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17145" w14:textId="77777777" w:rsidR="00704D8B" w:rsidRDefault="00E021C6">
      <w:pPr>
        <w:pStyle w:val="textJustify"/>
        <w:pBdr>
          <w:top w:val="none" w:sz="0" w:space="24" w:color="auto"/>
        </w:pBdr>
        <w:spacing w:after="210"/>
        <w:rPr>
          <w:del w:id="2" w:author="Vesna Gajšek" w:date="2025-02-17T12:12:00Z" w16du:dateUtc="2025-02-17T11:12:00Z"/>
          <w:rFonts w:ascii="Arial" w:eastAsia="Arial" w:hAnsi="Arial" w:cs="Arial"/>
          <w:color w:val="808080"/>
          <w:sz w:val="21"/>
          <w:szCs w:val="21"/>
        </w:rPr>
      </w:pPr>
      <w:del w:id="3" w:author="Vesna Gajšek" w:date="2025-02-17T12:12:00Z" w16du:dateUtc="2025-02-17T11:12:00Z">
        <w:r>
          <w:rPr>
            <w:rFonts w:ascii="Arial" w:eastAsia="Arial" w:hAnsi="Arial" w:cs="Arial"/>
            <w:color w:val="808080"/>
            <w:sz w:val="21"/>
            <w:szCs w:val="21"/>
          </w:rPr>
          <w:delText>Opozorilo: Besedilo osnovnega predpisa</w:delText>
        </w:r>
      </w:del>
    </w:p>
    <w:p w14:paraId="1FD76D68" w14:textId="48823E81" w:rsidR="002316E9" w:rsidRPr="00040A8B" w:rsidRDefault="00BF4E01">
      <w:pPr>
        <w:pStyle w:val="center"/>
        <w:spacing w:before="210" w:after="210"/>
        <w:rPr>
          <w:rFonts w:ascii="Arial" w:eastAsia="Arial" w:hAnsi="Arial"/>
          <w:b/>
          <w:caps/>
          <w:sz w:val="21"/>
          <w:lang w:val="sl-SI"/>
          <w:rPrChange w:id="4" w:author="Vesna Gajšek" w:date="2025-02-17T12:12:00Z" w16du:dateUtc="2025-02-17T11:12:00Z">
            <w:rPr>
              <w:rFonts w:ascii="Arial" w:eastAsia="Arial" w:hAnsi="Arial"/>
              <w:b/>
              <w:caps/>
              <w:sz w:val="21"/>
            </w:rPr>
          </w:rPrChange>
        </w:rPr>
      </w:pPr>
      <w:r w:rsidRPr="00040A8B">
        <w:rPr>
          <w:rFonts w:ascii="Arial" w:eastAsia="Arial" w:hAnsi="Arial"/>
          <w:b/>
          <w:caps/>
          <w:sz w:val="21"/>
          <w:lang w:val="sl-SI"/>
          <w:rPrChange w:id="5" w:author="Vesna Gajšek" w:date="2025-02-17T12:12:00Z" w16du:dateUtc="2025-02-17T11:12:00Z">
            <w:rPr>
              <w:rFonts w:ascii="Arial" w:eastAsia="Arial" w:hAnsi="Arial"/>
              <w:b/>
              <w:caps/>
              <w:sz w:val="21"/>
            </w:rPr>
          </w:rPrChange>
        </w:rPr>
        <w:t>ZAKON</w:t>
      </w:r>
    </w:p>
    <w:p w14:paraId="268D033A" w14:textId="11F56ADE" w:rsidR="002316E9" w:rsidRPr="00040A8B" w:rsidRDefault="00BF4E01">
      <w:pPr>
        <w:pStyle w:val="center"/>
        <w:spacing w:before="210" w:after="210"/>
        <w:rPr>
          <w:rFonts w:ascii="Arial" w:eastAsia="Arial" w:hAnsi="Arial"/>
          <w:b/>
          <w:caps/>
          <w:sz w:val="21"/>
          <w:lang w:val="sl-SI"/>
          <w:rPrChange w:id="6" w:author="Vesna Gajšek" w:date="2025-02-17T12:12:00Z" w16du:dateUtc="2025-02-17T11:12:00Z">
            <w:rPr>
              <w:rFonts w:ascii="Arial" w:eastAsia="Arial" w:hAnsi="Arial"/>
              <w:b/>
              <w:caps/>
              <w:sz w:val="21"/>
            </w:rPr>
          </w:rPrChange>
        </w:rPr>
      </w:pPr>
      <w:r w:rsidRPr="00040A8B">
        <w:rPr>
          <w:rFonts w:ascii="Arial" w:eastAsia="Arial" w:hAnsi="Arial"/>
          <w:b/>
          <w:caps/>
          <w:sz w:val="21"/>
          <w:lang w:val="sl-SI"/>
          <w:rPrChange w:id="7" w:author="Vesna Gajšek" w:date="2025-02-17T12:12:00Z" w16du:dateUtc="2025-02-17T11:12:00Z">
            <w:rPr>
              <w:rFonts w:ascii="Arial" w:eastAsia="Arial" w:hAnsi="Arial"/>
              <w:b/>
              <w:caps/>
              <w:sz w:val="21"/>
            </w:rPr>
          </w:rPrChange>
        </w:rPr>
        <w:t>O UČINKOVITI RABI ENERGIJE (ZURE</w:t>
      </w:r>
      <w:ins w:id="8" w:author="Vesna Gajšek" w:date="2025-02-17T12:12:00Z" w16du:dateUtc="2025-02-17T11:12:00Z">
        <w:r w:rsidR="00327A19">
          <w:rPr>
            <w:rFonts w:ascii="Arial" w:eastAsia="Arial" w:hAnsi="Arial" w:cs="Arial"/>
            <w:b/>
            <w:bCs/>
            <w:caps/>
            <w:sz w:val="21"/>
            <w:szCs w:val="21"/>
            <w:lang w:val="sl-SI"/>
          </w:rPr>
          <w:t>-1</w:t>
        </w:r>
      </w:ins>
      <w:r w:rsidRPr="00040A8B">
        <w:rPr>
          <w:rFonts w:ascii="Arial" w:eastAsia="Arial" w:hAnsi="Arial"/>
          <w:b/>
          <w:caps/>
          <w:sz w:val="21"/>
          <w:lang w:val="sl-SI"/>
          <w:rPrChange w:id="9" w:author="Vesna Gajšek" w:date="2025-02-17T12:12:00Z" w16du:dateUtc="2025-02-17T11:12:00Z">
            <w:rPr>
              <w:rFonts w:ascii="Arial" w:eastAsia="Arial" w:hAnsi="Arial"/>
              <w:b/>
              <w:caps/>
              <w:sz w:val="21"/>
            </w:rPr>
          </w:rPrChange>
        </w:rPr>
        <w:t>)</w:t>
      </w:r>
    </w:p>
    <w:p w14:paraId="0AC196C0" w14:textId="77777777" w:rsidR="002316E9" w:rsidRPr="00040A8B" w:rsidRDefault="00BF4E01">
      <w:pPr>
        <w:pStyle w:val="center"/>
        <w:pBdr>
          <w:top w:val="none" w:sz="0" w:space="24" w:color="auto"/>
        </w:pBdr>
        <w:spacing w:before="210" w:after="210"/>
        <w:rPr>
          <w:rFonts w:ascii="Arial" w:eastAsia="Arial" w:hAnsi="Arial"/>
          <w:caps/>
          <w:sz w:val="21"/>
          <w:lang w:val="sl-SI"/>
          <w:rPrChange w:id="10" w:author="Vesna Gajšek" w:date="2025-02-17T12:12:00Z" w16du:dateUtc="2025-02-17T11:12:00Z">
            <w:rPr>
              <w:rFonts w:ascii="Arial" w:eastAsia="Arial" w:hAnsi="Arial"/>
              <w:caps/>
              <w:sz w:val="21"/>
            </w:rPr>
          </w:rPrChange>
        </w:rPr>
      </w:pPr>
      <w:r w:rsidRPr="00040A8B">
        <w:rPr>
          <w:rFonts w:ascii="Arial" w:eastAsia="Arial" w:hAnsi="Arial"/>
          <w:caps/>
          <w:sz w:val="21"/>
          <w:lang w:val="sl-SI"/>
          <w:rPrChange w:id="11" w:author="Vesna Gajšek" w:date="2025-02-17T12:12:00Z" w16du:dateUtc="2025-02-17T11:12:00Z">
            <w:rPr>
              <w:rFonts w:ascii="Arial" w:eastAsia="Arial" w:hAnsi="Arial"/>
              <w:caps/>
              <w:sz w:val="21"/>
            </w:rPr>
          </w:rPrChange>
        </w:rPr>
        <w:t>I. poglavje: SPLOŠNE DOLOČBE</w:t>
      </w:r>
    </w:p>
    <w:p w14:paraId="3FC0EC96" w14:textId="77777777" w:rsidR="002316E9" w:rsidRPr="00040A8B" w:rsidRDefault="00BF4E01">
      <w:pPr>
        <w:pStyle w:val="center"/>
        <w:pBdr>
          <w:top w:val="none" w:sz="0" w:space="24" w:color="auto"/>
        </w:pBdr>
        <w:spacing w:before="210" w:after="210"/>
        <w:rPr>
          <w:rFonts w:ascii="Arial" w:eastAsia="Arial" w:hAnsi="Arial"/>
          <w:b/>
          <w:sz w:val="21"/>
          <w:lang w:val="sl-SI"/>
          <w:rPrChange w:id="12"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3" w:author="Vesna Gajšek" w:date="2025-02-17T12:12:00Z" w16du:dateUtc="2025-02-17T11:12:00Z">
            <w:rPr>
              <w:rFonts w:ascii="Arial" w:eastAsia="Arial" w:hAnsi="Arial"/>
              <w:b/>
              <w:sz w:val="21"/>
            </w:rPr>
          </w:rPrChange>
        </w:rPr>
        <w:t>1. člen</w:t>
      </w:r>
    </w:p>
    <w:p w14:paraId="6741101B" w14:textId="77777777" w:rsidR="002316E9" w:rsidRPr="00040A8B" w:rsidRDefault="00BF4E01">
      <w:pPr>
        <w:pStyle w:val="center"/>
        <w:pBdr>
          <w:top w:val="none" w:sz="0" w:space="24" w:color="auto"/>
        </w:pBdr>
        <w:spacing w:before="210" w:after="210"/>
        <w:rPr>
          <w:rFonts w:ascii="Arial" w:eastAsia="Arial" w:hAnsi="Arial"/>
          <w:b/>
          <w:sz w:val="21"/>
          <w:lang w:val="sl-SI"/>
          <w:rPrChange w:id="14"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5" w:author="Vesna Gajšek" w:date="2025-02-17T12:12:00Z" w16du:dateUtc="2025-02-17T11:12:00Z">
            <w:rPr>
              <w:rFonts w:ascii="Arial" w:eastAsia="Arial" w:hAnsi="Arial"/>
              <w:b/>
              <w:sz w:val="21"/>
            </w:rPr>
          </w:rPrChange>
        </w:rPr>
        <w:t>(vsebina zakona)</w:t>
      </w:r>
    </w:p>
    <w:p w14:paraId="4613BEF0"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6" w:author="Vesna Gajšek" w:date="2025-02-17T12:12:00Z" w16du:dateUtc="2025-02-17T11:12:00Z">
            <w:rPr>
              <w:rFonts w:ascii="Arial" w:eastAsia="Arial" w:hAnsi="Arial"/>
              <w:sz w:val="21"/>
            </w:rPr>
          </w:rPrChange>
        </w:rPr>
      </w:pPr>
      <w:r w:rsidRPr="00040A8B">
        <w:rPr>
          <w:rFonts w:ascii="Arial" w:eastAsia="Arial" w:hAnsi="Arial"/>
          <w:sz w:val="21"/>
          <w:lang w:val="sl-SI"/>
          <w:rPrChange w:id="17" w:author="Vesna Gajšek" w:date="2025-02-17T12:12:00Z" w16du:dateUtc="2025-02-17T11:12:00Z">
            <w:rPr>
              <w:rFonts w:ascii="Arial" w:eastAsia="Arial" w:hAnsi="Arial"/>
              <w:sz w:val="21"/>
            </w:rPr>
          </w:rPrChange>
        </w:rPr>
        <w:t>(1) Ta zakon določa ukrepe za spodbujanje energetske učinkovitosti, ukrepe za povečanje učinkovite rabe energije in ukrepe za izboljšanje energetske učinkovitosti stavb.</w:t>
      </w:r>
    </w:p>
    <w:p w14:paraId="7E90E2F0"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8" w:author="Vesna Gajšek" w:date="2025-02-17T12:12:00Z" w16du:dateUtc="2025-02-17T11:12:00Z">
            <w:rPr>
              <w:rFonts w:ascii="Arial" w:eastAsia="Arial" w:hAnsi="Arial"/>
              <w:sz w:val="21"/>
            </w:rPr>
          </w:rPrChange>
        </w:rPr>
      </w:pPr>
      <w:r w:rsidRPr="00040A8B">
        <w:rPr>
          <w:rFonts w:ascii="Arial" w:eastAsia="Arial" w:hAnsi="Arial"/>
          <w:sz w:val="21"/>
          <w:lang w:val="sl-SI"/>
          <w:rPrChange w:id="19" w:author="Vesna Gajšek" w:date="2025-02-17T12:12:00Z" w16du:dateUtc="2025-02-17T11:12:00Z">
            <w:rPr>
              <w:rFonts w:ascii="Arial" w:eastAsia="Arial" w:hAnsi="Arial"/>
              <w:sz w:val="21"/>
            </w:rPr>
          </w:rPrChange>
        </w:rPr>
        <w:t>(2) Ta zakon določa tudi pristojnosti organov, ki opravljajo naloge po tem zakonu, in izvajanje politike države na področju energetske učinkovitosti.</w:t>
      </w:r>
    </w:p>
    <w:p w14:paraId="175F04A8" w14:textId="77777777" w:rsidR="002316E9" w:rsidRPr="00040A8B" w:rsidRDefault="00BF4E01">
      <w:pPr>
        <w:pStyle w:val="center"/>
        <w:pBdr>
          <w:top w:val="none" w:sz="0" w:space="24" w:color="auto"/>
        </w:pBdr>
        <w:spacing w:before="210" w:after="210"/>
        <w:rPr>
          <w:rFonts w:ascii="Arial" w:eastAsia="Arial" w:hAnsi="Arial"/>
          <w:b/>
          <w:sz w:val="21"/>
          <w:lang w:val="sl-SI"/>
          <w:rPrChange w:id="20"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21" w:author="Vesna Gajšek" w:date="2025-02-17T12:12:00Z" w16du:dateUtc="2025-02-17T11:12:00Z">
            <w:rPr>
              <w:rFonts w:ascii="Arial" w:eastAsia="Arial" w:hAnsi="Arial"/>
              <w:b/>
              <w:sz w:val="21"/>
            </w:rPr>
          </w:rPrChange>
        </w:rPr>
        <w:t>2. člen</w:t>
      </w:r>
    </w:p>
    <w:p w14:paraId="33425110" w14:textId="77777777" w:rsidR="002316E9" w:rsidRPr="00040A8B" w:rsidRDefault="00BF4E01">
      <w:pPr>
        <w:pStyle w:val="center"/>
        <w:pBdr>
          <w:top w:val="none" w:sz="0" w:space="24" w:color="auto"/>
        </w:pBdr>
        <w:spacing w:before="210" w:after="210"/>
        <w:rPr>
          <w:rFonts w:ascii="Arial" w:eastAsia="Arial" w:hAnsi="Arial"/>
          <w:b/>
          <w:sz w:val="21"/>
          <w:lang w:val="sl-SI"/>
          <w:rPrChange w:id="22"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23" w:author="Vesna Gajšek" w:date="2025-02-17T12:12:00Z" w16du:dateUtc="2025-02-17T11:12:00Z">
            <w:rPr>
              <w:rFonts w:ascii="Arial" w:eastAsia="Arial" w:hAnsi="Arial"/>
              <w:b/>
              <w:sz w:val="21"/>
            </w:rPr>
          </w:rPrChange>
        </w:rPr>
        <w:t>(prenos in izvrševanje predpisov Evropske unije)</w:t>
      </w:r>
    </w:p>
    <w:p w14:paraId="122C96DA"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4" w:author="Vesna Gajšek" w:date="2025-02-17T12:12:00Z" w16du:dateUtc="2025-02-17T11:12:00Z">
            <w:rPr>
              <w:rFonts w:ascii="Arial" w:eastAsia="Arial" w:hAnsi="Arial"/>
              <w:sz w:val="21"/>
            </w:rPr>
          </w:rPrChange>
        </w:rPr>
      </w:pPr>
      <w:r w:rsidRPr="00040A8B">
        <w:rPr>
          <w:rFonts w:ascii="Arial" w:eastAsia="Arial" w:hAnsi="Arial"/>
          <w:sz w:val="21"/>
          <w:lang w:val="sl-SI"/>
          <w:rPrChange w:id="25" w:author="Vesna Gajšek" w:date="2025-02-17T12:12:00Z" w16du:dateUtc="2025-02-17T11:12:00Z">
            <w:rPr>
              <w:rFonts w:ascii="Arial" w:eastAsia="Arial" w:hAnsi="Arial"/>
              <w:sz w:val="21"/>
            </w:rPr>
          </w:rPrChange>
        </w:rPr>
        <w:t>(1) S tem zakonom se v pravni red Republike Slovenije prenašajo naslednje direktive Evropske unije:</w:t>
      </w:r>
    </w:p>
    <w:p w14:paraId="1B1559A5" w14:textId="77777777" w:rsidR="00704D8B" w:rsidRDefault="00BF4E01">
      <w:pPr>
        <w:pStyle w:val="alineazaodstavkom"/>
        <w:spacing w:before="210" w:after="210"/>
        <w:ind w:left="425"/>
        <w:rPr>
          <w:del w:id="26" w:author="Vesna Gajšek" w:date="2025-02-17T12:12:00Z" w16du:dateUtc="2025-02-17T11:12:00Z"/>
          <w:rFonts w:ascii="Arial" w:eastAsia="Arial" w:hAnsi="Arial" w:cs="Arial"/>
          <w:sz w:val="21"/>
          <w:szCs w:val="21"/>
        </w:rPr>
      </w:pPr>
      <w:r w:rsidRPr="00040A8B">
        <w:rPr>
          <w:rFonts w:ascii="Arial" w:eastAsia="Arial" w:hAnsi="Arial"/>
          <w:sz w:val="21"/>
          <w:lang w:val="sl-SI"/>
          <w:rPrChange w:id="27" w:author="Vesna Gajšek" w:date="2025-02-17T12:12:00Z" w16du:dateUtc="2025-02-17T11:12:00Z">
            <w:rPr>
              <w:rFonts w:ascii="Arial" w:eastAsia="Arial" w:hAnsi="Arial"/>
              <w:sz w:val="21"/>
            </w:rPr>
          </w:rPrChange>
        </w:rPr>
        <w:t>-      </w:t>
      </w:r>
      <w:del w:id="28" w:author="Vesna Gajšek" w:date="2025-02-17T12:12:00Z" w16du:dateUtc="2025-02-17T11:12:00Z">
        <w:r w:rsidR="00E021C6">
          <w:rPr>
            <w:rFonts w:ascii="Arial" w:eastAsia="Arial" w:hAnsi="Arial" w:cs="Arial"/>
            <w:sz w:val="21"/>
            <w:szCs w:val="21"/>
          </w:rPr>
          <w:delText xml:space="preserve">  </w:delText>
        </w:r>
        <w:r w:rsidR="00E021C6">
          <w:fldChar w:fldCharType="begin"/>
        </w:r>
        <w:r w:rsidR="00E021C6">
          <w:delInstrText>HYPERLINK "http://data.europa.eu/eli/dir/2009/125/oj" \t "_blank" \o "to EUR-Lex"</w:delInstrText>
        </w:r>
        <w:r w:rsidR="00E021C6">
          <w:fldChar w:fldCharType="separate"/>
        </w:r>
        <w:r w:rsidR="00E021C6">
          <w:rPr>
            <w:rFonts w:ascii="Arial" w:eastAsia="Arial" w:hAnsi="Arial" w:cs="Arial"/>
            <w:color w:val="0000EE"/>
            <w:sz w:val="21"/>
            <w:szCs w:val="21"/>
            <w:u w:val="single" w:color="0000EE"/>
          </w:rPr>
          <w:delText>Direktiva 2009/125/ES</w:delText>
        </w:r>
        <w:r w:rsidR="00E021C6">
          <w:fldChar w:fldCharType="end"/>
        </w:r>
      </w:del>
      <w:ins w:id="29" w:author="Vesna Gajšek" w:date="2025-02-17T12:12:00Z" w16du:dateUtc="2025-02-17T11:12:00Z">
        <w:r w:rsidR="00371C45" w:rsidRPr="00371C45">
          <w:rPr>
            <w:rFonts w:ascii="Arial" w:eastAsia="Arial" w:hAnsi="Arial" w:cs="Arial"/>
            <w:sz w:val="21"/>
            <w:szCs w:val="21"/>
            <w:lang w:val="sl-SI"/>
          </w:rPr>
          <w:t>Direktiva (EU) 2023/1791</w:t>
        </w:r>
      </w:ins>
      <w:r w:rsidR="00371C45" w:rsidRPr="00371C45">
        <w:rPr>
          <w:rFonts w:ascii="Arial" w:eastAsia="Arial" w:hAnsi="Arial"/>
          <w:sz w:val="21"/>
          <w:lang w:val="sl-SI"/>
          <w:rPrChange w:id="30" w:author="Vesna Gajšek" w:date="2025-02-17T12:12:00Z" w16du:dateUtc="2025-02-17T11:12:00Z">
            <w:rPr>
              <w:rFonts w:ascii="Arial" w:eastAsia="Arial" w:hAnsi="Arial"/>
              <w:sz w:val="21"/>
            </w:rPr>
          </w:rPrChange>
        </w:rPr>
        <w:t xml:space="preserve"> Evropskega parlamenta in Sveta z dne </w:t>
      </w:r>
      <w:del w:id="31" w:author="Vesna Gajšek" w:date="2025-02-17T12:12:00Z" w16du:dateUtc="2025-02-17T11:12:00Z">
        <w:r w:rsidR="00E021C6">
          <w:rPr>
            <w:rFonts w:ascii="Arial" w:eastAsia="Arial" w:hAnsi="Arial" w:cs="Arial"/>
            <w:sz w:val="21"/>
            <w:szCs w:val="21"/>
          </w:rPr>
          <w:delText>21. oktobra 2009 o vzpostavitvi okvira za določanje zahtev za okoljsko primerno zasnovo izdelkov, povezanih z energijo</w:delText>
        </w:r>
      </w:del>
      <w:ins w:id="32" w:author="Vesna Gajšek" w:date="2025-02-17T12:12:00Z" w16du:dateUtc="2025-02-17T11:12:00Z">
        <w:r w:rsidR="00371C45" w:rsidRPr="00371C45">
          <w:rPr>
            <w:rFonts w:ascii="Arial" w:eastAsia="Arial" w:hAnsi="Arial" w:cs="Arial"/>
            <w:sz w:val="21"/>
            <w:szCs w:val="21"/>
            <w:lang w:val="sl-SI"/>
          </w:rPr>
          <w:t>13. septembra 2023 o energetski učinkovitosti in spremembi Uredbe (EU) 2023/955</w:t>
        </w:r>
      </w:ins>
      <w:r w:rsidR="00371C45">
        <w:rPr>
          <w:rFonts w:ascii="Arial" w:eastAsia="Arial" w:hAnsi="Arial"/>
          <w:sz w:val="21"/>
          <w:lang w:val="sl-SI"/>
          <w:rPrChange w:id="33" w:author="Vesna Gajšek" w:date="2025-02-17T12:12:00Z" w16du:dateUtc="2025-02-17T11:12:00Z">
            <w:rPr>
              <w:rFonts w:ascii="Arial" w:eastAsia="Arial" w:hAnsi="Arial"/>
              <w:sz w:val="21"/>
            </w:rPr>
          </w:rPrChange>
        </w:rPr>
        <w:t xml:space="preserve"> (UL L št.</w:t>
      </w:r>
      <w:del w:id="34" w:author="Vesna Gajšek" w:date="2025-02-17T12:12:00Z" w16du:dateUtc="2025-02-17T11:12:00Z">
        <w:r w:rsidR="00E021C6">
          <w:rPr>
            <w:rFonts w:ascii="Arial" w:eastAsia="Arial" w:hAnsi="Arial" w:cs="Arial"/>
            <w:sz w:val="21"/>
            <w:szCs w:val="21"/>
          </w:rPr>
          <w:delText> 285</w:delText>
        </w:r>
      </w:del>
      <w:ins w:id="35" w:author="Vesna Gajšek" w:date="2025-02-17T12:12:00Z" w16du:dateUtc="2025-02-17T11:12:00Z">
        <w:r w:rsidR="00371C45">
          <w:rPr>
            <w:rFonts w:ascii="Arial" w:eastAsia="Arial" w:hAnsi="Arial" w:cs="Arial"/>
            <w:sz w:val="21"/>
            <w:szCs w:val="21"/>
            <w:lang w:val="sl-SI"/>
          </w:rPr>
          <w:t xml:space="preserve"> 231</w:t>
        </w:r>
      </w:ins>
      <w:r w:rsidR="00371C45">
        <w:rPr>
          <w:rFonts w:ascii="Arial" w:eastAsia="Arial" w:hAnsi="Arial"/>
          <w:sz w:val="21"/>
          <w:lang w:val="sl-SI"/>
          <w:rPrChange w:id="36" w:author="Vesna Gajšek" w:date="2025-02-17T12:12:00Z" w16du:dateUtc="2025-02-17T11:12:00Z">
            <w:rPr>
              <w:rFonts w:ascii="Arial" w:eastAsia="Arial" w:hAnsi="Arial"/>
              <w:sz w:val="21"/>
            </w:rPr>
          </w:rPrChange>
        </w:rPr>
        <w:t xml:space="preserve"> z dne </w:t>
      </w:r>
      <w:del w:id="37" w:author="Vesna Gajšek" w:date="2025-02-17T12:12:00Z" w16du:dateUtc="2025-02-17T11:12:00Z">
        <w:r w:rsidR="00E021C6">
          <w:rPr>
            <w:rFonts w:ascii="Arial" w:eastAsia="Arial" w:hAnsi="Arial" w:cs="Arial"/>
            <w:sz w:val="21"/>
            <w:szCs w:val="21"/>
          </w:rPr>
          <w:delText>31. 10. 2009</w:delText>
        </w:r>
      </w:del>
      <w:ins w:id="38" w:author="Vesna Gajšek" w:date="2025-02-17T12:12:00Z" w16du:dateUtc="2025-02-17T11:12:00Z">
        <w:r w:rsidR="00371C45">
          <w:rPr>
            <w:rFonts w:ascii="Arial" w:eastAsia="Arial" w:hAnsi="Arial" w:cs="Arial"/>
            <w:sz w:val="21"/>
            <w:szCs w:val="21"/>
            <w:lang w:val="sl-SI"/>
          </w:rPr>
          <w:t>20. 9. 2023</w:t>
        </w:r>
      </w:ins>
      <w:r w:rsidR="00371C45">
        <w:rPr>
          <w:rFonts w:ascii="Arial" w:eastAsia="Arial" w:hAnsi="Arial"/>
          <w:sz w:val="21"/>
          <w:lang w:val="sl-SI"/>
          <w:rPrChange w:id="39" w:author="Vesna Gajšek" w:date="2025-02-17T12:12:00Z" w16du:dateUtc="2025-02-17T11:12:00Z">
            <w:rPr>
              <w:rFonts w:ascii="Arial" w:eastAsia="Arial" w:hAnsi="Arial"/>
              <w:sz w:val="21"/>
            </w:rPr>
          </w:rPrChange>
        </w:rPr>
        <w:t>, str.</w:t>
      </w:r>
      <w:del w:id="40" w:author="Vesna Gajšek" w:date="2025-02-17T12:12:00Z" w16du:dateUtc="2025-02-17T11:12:00Z">
        <w:r w:rsidR="00E021C6">
          <w:rPr>
            <w:rFonts w:ascii="Arial" w:eastAsia="Arial" w:hAnsi="Arial" w:cs="Arial"/>
            <w:sz w:val="21"/>
            <w:szCs w:val="21"/>
          </w:rPr>
          <w:delText> 10;</w:delText>
        </w:r>
      </w:del>
      <w:ins w:id="41" w:author="Vesna Gajšek" w:date="2025-02-17T12:12:00Z" w16du:dateUtc="2025-02-17T11:12:00Z">
        <w:r w:rsidR="00371C45">
          <w:rPr>
            <w:rFonts w:ascii="Arial" w:eastAsia="Arial" w:hAnsi="Arial" w:cs="Arial"/>
            <w:sz w:val="21"/>
            <w:szCs w:val="21"/>
            <w:lang w:val="sl-SI"/>
          </w:rPr>
          <w:t xml:space="preserve"> 1</w:t>
        </w:r>
        <w:r w:rsidR="00815B02">
          <w:rPr>
            <w:rFonts w:ascii="Arial" w:eastAsia="Arial" w:hAnsi="Arial" w:cs="Arial"/>
            <w:sz w:val="21"/>
            <w:szCs w:val="21"/>
            <w:lang w:val="sl-SI"/>
          </w:rPr>
          <w:t>;</w:t>
        </w:r>
        <w:r w:rsidRPr="00040A8B">
          <w:rPr>
            <w:rFonts w:ascii="Arial" w:eastAsia="Arial" w:hAnsi="Arial" w:cs="Arial"/>
            <w:sz w:val="21"/>
            <w:szCs w:val="21"/>
            <w:lang w:val="sl-SI"/>
          </w:rPr>
          <w:t> </w:t>
        </w:r>
      </w:ins>
      <w:r w:rsidRPr="00040A8B">
        <w:rPr>
          <w:rFonts w:ascii="Arial" w:eastAsia="Arial" w:hAnsi="Arial"/>
          <w:sz w:val="21"/>
          <w:lang w:val="sl-SI"/>
          <w:rPrChange w:id="42" w:author="Vesna Gajšek" w:date="2025-02-17T12:12:00Z" w16du:dateUtc="2025-02-17T11:12:00Z">
            <w:rPr>
              <w:rFonts w:ascii="Arial" w:eastAsia="Arial" w:hAnsi="Arial"/>
              <w:sz w:val="21"/>
            </w:rPr>
          </w:rPrChange>
        </w:rPr>
        <w:t xml:space="preserve"> v nadaljnjem besedilu: </w:t>
      </w:r>
      <w:del w:id="43" w:author="Vesna Gajšek" w:date="2025-02-17T12:12:00Z" w16du:dateUtc="2025-02-17T11:12:00Z">
        <w:r w:rsidR="00E021C6">
          <w:fldChar w:fldCharType="begin"/>
        </w:r>
        <w:r w:rsidR="00E021C6">
          <w:delInstrText>HYPERLINK "http://data.europa.eu/eli/dir/2009/125/oj" \t "_blank" \o "to EUR-Lex"</w:delInstrText>
        </w:r>
        <w:r w:rsidR="00E021C6">
          <w:fldChar w:fldCharType="separate"/>
        </w:r>
        <w:r w:rsidR="00E021C6">
          <w:rPr>
            <w:rFonts w:ascii="Arial" w:eastAsia="Arial" w:hAnsi="Arial" w:cs="Arial"/>
            <w:color w:val="0000EE"/>
            <w:sz w:val="21"/>
            <w:szCs w:val="21"/>
            <w:u w:val="single" w:color="0000EE"/>
          </w:rPr>
          <w:delText>Direktiva 2009/125/ES</w:delText>
        </w:r>
        <w:r w:rsidR="00E021C6">
          <w:fldChar w:fldCharType="end"/>
        </w:r>
        <w:r w:rsidR="00E021C6">
          <w:rPr>
            <w:rFonts w:ascii="Arial" w:eastAsia="Arial" w:hAnsi="Arial" w:cs="Arial"/>
            <w:sz w:val="21"/>
            <w:szCs w:val="21"/>
          </w:rPr>
          <w:delText>),</w:delText>
        </w:r>
      </w:del>
    </w:p>
    <w:p w14:paraId="4FEE08D0" w14:textId="490E61D7" w:rsidR="002316E9" w:rsidRPr="00040A8B" w:rsidRDefault="00E021C6" w:rsidP="00815B02">
      <w:pPr>
        <w:pStyle w:val="alineazaodstavkom"/>
        <w:spacing w:before="210" w:after="210"/>
        <w:ind w:left="425"/>
        <w:rPr>
          <w:rFonts w:ascii="Arial" w:eastAsia="Arial" w:hAnsi="Arial"/>
          <w:sz w:val="21"/>
          <w:lang w:val="sl-SI"/>
          <w:rPrChange w:id="44" w:author="Vesna Gajšek" w:date="2025-02-17T12:12:00Z" w16du:dateUtc="2025-02-17T11:12:00Z">
            <w:rPr>
              <w:rFonts w:ascii="Arial" w:eastAsia="Arial" w:hAnsi="Arial"/>
              <w:sz w:val="21"/>
            </w:rPr>
          </w:rPrChange>
        </w:rPr>
      </w:pPr>
      <w:del w:id="45" w:author="Vesna Gajšek" w:date="2025-02-17T12:12:00Z" w16du:dateUtc="2025-02-17T11:12:00Z">
        <w:r>
          <w:rPr>
            <w:rFonts w:ascii="Arial" w:eastAsia="Arial" w:hAnsi="Arial" w:cs="Arial"/>
            <w:sz w:val="21"/>
            <w:szCs w:val="21"/>
          </w:rPr>
          <w:delText xml:space="preserve">-        </w:delText>
        </w:r>
        <w:r>
          <w:fldChar w:fldCharType="begin"/>
        </w:r>
        <w:r>
          <w:delInstrText>HYPERLINK "http://data.europa.eu/eli/dir/2010/31/oj" \t "_blank" \o "to EUR-Lex"</w:delInstrText>
        </w:r>
        <w:r>
          <w:fldChar w:fldCharType="separate"/>
        </w:r>
        <w:r>
          <w:rPr>
            <w:rFonts w:ascii="Arial" w:eastAsia="Arial" w:hAnsi="Arial" w:cs="Arial"/>
            <w:color w:val="0000EE"/>
            <w:sz w:val="21"/>
            <w:szCs w:val="21"/>
            <w:u w:val="single" w:color="0000EE"/>
          </w:rPr>
          <w:delText>Direktiva 2010/31/EU</w:delText>
        </w:r>
        <w:r>
          <w:fldChar w:fldCharType="end"/>
        </w:r>
      </w:del>
      <w:ins w:id="46" w:author="Vesna Gajšek" w:date="2025-02-17T12:12:00Z" w16du:dateUtc="2025-02-17T11:12:00Z">
        <w:r w:rsidR="00BF4E01" w:rsidRPr="00040A8B">
          <w:rPr>
            <w:rFonts w:ascii="Arial" w:eastAsia="Arial" w:hAnsi="Arial" w:cs="Arial"/>
            <w:sz w:val="21"/>
            <w:szCs w:val="21"/>
            <w:lang w:val="sl-SI"/>
          </w:rPr>
          <w:t xml:space="preserve">Direktiva </w:t>
        </w:r>
        <w:r w:rsidR="00371C45">
          <w:rPr>
            <w:rFonts w:ascii="Arial" w:eastAsia="Arial" w:hAnsi="Arial" w:cs="Arial"/>
            <w:sz w:val="21"/>
            <w:szCs w:val="21"/>
            <w:lang w:val="sl-SI"/>
          </w:rPr>
          <w:t>2023</w:t>
        </w:r>
        <w:r w:rsidR="00BF4E01" w:rsidRPr="00040A8B">
          <w:rPr>
            <w:rFonts w:ascii="Arial" w:eastAsia="Arial" w:hAnsi="Arial" w:cs="Arial"/>
            <w:sz w:val="21"/>
            <w:szCs w:val="21"/>
            <w:lang w:val="sl-SI"/>
          </w:rPr>
          <w:t>/</w:t>
        </w:r>
        <w:r w:rsidR="00371C45">
          <w:rPr>
            <w:rFonts w:ascii="Arial" w:eastAsia="Arial" w:hAnsi="Arial" w:cs="Arial"/>
            <w:sz w:val="21"/>
            <w:szCs w:val="21"/>
            <w:lang w:val="sl-SI"/>
          </w:rPr>
          <w:t>1791</w:t>
        </w:r>
        <w:r w:rsidR="00BF4E01" w:rsidRPr="00040A8B">
          <w:rPr>
            <w:rFonts w:ascii="Arial" w:eastAsia="Arial" w:hAnsi="Arial" w:cs="Arial"/>
            <w:sz w:val="21"/>
            <w:szCs w:val="21"/>
            <w:lang w:val="sl-SI"/>
          </w:rPr>
          <w:t>/EU),</w:t>
        </w:r>
        <w:r w:rsidR="00815B02">
          <w:rPr>
            <w:rFonts w:ascii="Arial" w:eastAsia="Arial" w:hAnsi="Arial" w:cs="Arial"/>
            <w:sz w:val="21"/>
            <w:szCs w:val="21"/>
            <w:lang w:val="sl-SI"/>
          </w:rPr>
          <w:t xml:space="preserve"> zadnjič spremenjena z </w:t>
        </w:r>
        <w:r w:rsidR="00815B02" w:rsidRPr="00815B02">
          <w:rPr>
            <w:rFonts w:ascii="Arial" w:eastAsia="Arial" w:hAnsi="Arial" w:cs="Arial"/>
            <w:sz w:val="21"/>
            <w:szCs w:val="21"/>
            <w:lang w:val="sl-SI"/>
          </w:rPr>
          <w:t>D</w:t>
        </w:r>
        <w:r w:rsidR="00815B02">
          <w:rPr>
            <w:rFonts w:ascii="Arial" w:eastAsia="Arial" w:hAnsi="Arial" w:cs="Arial"/>
            <w:sz w:val="21"/>
            <w:szCs w:val="21"/>
            <w:lang w:val="sl-SI"/>
          </w:rPr>
          <w:t>irektivo</w:t>
        </w:r>
        <w:r w:rsidR="00815B02" w:rsidRPr="00815B02">
          <w:rPr>
            <w:rFonts w:ascii="Arial" w:eastAsia="Arial" w:hAnsi="Arial" w:cs="Arial"/>
            <w:sz w:val="21"/>
            <w:szCs w:val="21"/>
            <w:lang w:val="sl-SI"/>
          </w:rPr>
          <w:t xml:space="preserve"> (EU) 2024/1788</w:t>
        </w:r>
      </w:ins>
      <w:r w:rsidR="00815B02" w:rsidRPr="00815B02">
        <w:rPr>
          <w:rFonts w:ascii="Arial" w:eastAsia="Arial" w:hAnsi="Arial"/>
          <w:sz w:val="21"/>
          <w:lang w:val="sl-SI"/>
          <w:rPrChange w:id="47" w:author="Vesna Gajšek" w:date="2025-02-17T12:12:00Z" w16du:dateUtc="2025-02-17T11:12:00Z">
            <w:rPr>
              <w:rFonts w:ascii="Arial" w:eastAsia="Arial" w:hAnsi="Arial"/>
              <w:sz w:val="21"/>
            </w:rPr>
          </w:rPrChange>
        </w:rPr>
        <w:t xml:space="preserve"> E</w:t>
      </w:r>
      <w:r w:rsidR="00815B02">
        <w:rPr>
          <w:rFonts w:ascii="Arial" w:eastAsia="Arial" w:hAnsi="Arial"/>
          <w:sz w:val="21"/>
          <w:lang w:val="sl-SI"/>
          <w:rPrChange w:id="48" w:author="Vesna Gajšek" w:date="2025-02-17T12:12:00Z" w16du:dateUtc="2025-02-17T11:12:00Z">
            <w:rPr>
              <w:rFonts w:ascii="Arial" w:eastAsia="Arial" w:hAnsi="Arial"/>
              <w:sz w:val="21"/>
            </w:rPr>
          </w:rPrChange>
        </w:rPr>
        <w:t xml:space="preserve">vropskega </w:t>
      </w:r>
      <w:del w:id="49" w:author="Vesna Gajšek" w:date="2025-02-17T12:12:00Z" w16du:dateUtc="2025-02-17T11:12:00Z">
        <w:r>
          <w:rPr>
            <w:rFonts w:ascii="Arial" w:eastAsia="Arial" w:hAnsi="Arial" w:cs="Arial"/>
            <w:sz w:val="21"/>
            <w:szCs w:val="21"/>
          </w:rPr>
          <w:delText xml:space="preserve">parlamenta in Sveta z dne 19. maja 2010 o energetski učinkovitosti stavb (UL L št. 153 z dne 18. 6. 2010, str. 13), zadnjič spremenjena z </w:delText>
        </w:r>
        <w:r>
          <w:fldChar w:fldCharType="begin"/>
        </w:r>
        <w:r>
          <w:delInstrText>HYPERLINK "http://data.europa.eu/eli/reg/2018/1999/oj" \t "_blank" \o "to EUR-Lex"</w:delInstrText>
        </w:r>
        <w:r>
          <w:fldChar w:fldCharType="separate"/>
        </w:r>
        <w:r>
          <w:rPr>
            <w:rFonts w:ascii="Arial" w:eastAsia="Arial" w:hAnsi="Arial" w:cs="Arial"/>
            <w:color w:val="0000EE"/>
            <w:sz w:val="21"/>
            <w:szCs w:val="21"/>
            <w:u w:val="single" w:color="0000EE"/>
          </w:rPr>
          <w:delText>Uredbo (EU) 2018/1999</w:delText>
        </w:r>
        <w:r>
          <w:fldChar w:fldCharType="end"/>
        </w:r>
        <w:r>
          <w:rPr>
            <w:rFonts w:ascii="Arial" w:eastAsia="Arial" w:hAnsi="Arial" w:cs="Arial"/>
            <w:sz w:val="21"/>
            <w:szCs w:val="21"/>
          </w:rPr>
          <w:delText xml:space="preserve"> Evropskega parlamenta in Sveta z dne </w:delText>
        </w:r>
      </w:del>
      <w:ins w:id="50" w:author="Vesna Gajšek" w:date="2025-02-17T12:12:00Z" w16du:dateUtc="2025-02-17T11:12:00Z">
        <w:r w:rsidR="00815B02" w:rsidRPr="00815B02">
          <w:rPr>
            <w:rFonts w:ascii="Arial" w:eastAsia="Arial" w:hAnsi="Arial" w:cs="Arial"/>
            <w:sz w:val="21"/>
            <w:szCs w:val="21"/>
            <w:lang w:val="sl-SI"/>
          </w:rPr>
          <w:t xml:space="preserve"> </w:t>
        </w:r>
        <w:r w:rsidR="00815B02">
          <w:rPr>
            <w:rFonts w:ascii="Arial" w:eastAsia="Arial" w:hAnsi="Arial" w:cs="Arial"/>
            <w:sz w:val="21"/>
            <w:szCs w:val="21"/>
            <w:lang w:val="sl-SI"/>
          </w:rPr>
          <w:t>parlamenta</w:t>
        </w:r>
        <w:r w:rsidR="00815B02" w:rsidRPr="00815B02">
          <w:rPr>
            <w:rFonts w:ascii="Arial" w:eastAsia="Arial" w:hAnsi="Arial" w:cs="Arial"/>
            <w:sz w:val="21"/>
            <w:szCs w:val="21"/>
            <w:lang w:val="sl-SI"/>
          </w:rPr>
          <w:t xml:space="preserve"> </w:t>
        </w:r>
        <w:r w:rsidR="00815B02">
          <w:rPr>
            <w:rFonts w:ascii="Arial" w:eastAsia="Arial" w:hAnsi="Arial" w:cs="Arial"/>
            <w:sz w:val="21"/>
            <w:szCs w:val="21"/>
            <w:lang w:val="sl-SI"/>
          </w:rPr>
          <w:t>in</w:t>
        </w:r>
        <w:r w:rsidR="00815B02" w:rsidRPr="00815B02">
          <w:rPr>
            <w:rFonts w:ascii="Arial" w:eastAsia="Arial" w:hAnsi="Arial" w:cs="Arial"/>
            <w:sz w:val="21"/>
            <w:szCs w:val="21"/>
            <w:lang w:val="sl-SI"/>
          </w:rPr>
          <w:t xml:space="preserve"> S</w:t>
        </w:r>
        <w:r w:rsidR="00815B02">
          <w:rPr>
            <w:rFonts w:ascii="Arial" w:eastAsia="Arial" w:hAnsi="Arial" w:cs="Arial"/>
            <w:sz w:val="21"/>
            <w:szCs w:val="21"/>
            <w:lang w:val="sl-SI"/>
          </w:rPr>
          <w:t xml:space="preserve">veta </w:t>
        </w:r>
        <w:r w:rsidR="00815B02" w:rsidRPr="00815B02">
          <w:rPr>
            <w:rFonts w:ascii="Arial" w:eastAsia="Arial" w:hAnsi="Arial" w:cs="Arial"/>
            <w:sz w:val="21"/>
            <w:szCs w:val="21"/>
            <w:lang w:val="sl-SI"/>
          </w:rPr>
          <w:t>z dne 13. junija 2024</w:t>
        </w:r>
        <w:r w:rsidR="00815B02">
          <w:rPr>
            <w:rFonts w:ascii="Arial" w:eastAsia="Arial" w:hAnsi="Arial" w:cs="Arial"/>
            <w:sz w:val="21"/>
            <w:szCs w:val="21"/>
            <w:lang w:val="sl-SI"/>
          </w:rPr>
          <w:t xml:space="preserve"> </w:t>
        </w:r>
        <w:r w:rsidR="00815B02" w:rsidRPr="00815B02">
          <w:rPr>
            <w:rFonts w:ascii="Arial" w:eastAsia="Arial" w:hAnsi="Arial" w:cs="Arial"/>
            <w:sz w:val="21"/>
            <w:szCs w:val="21"/>
            <w:lang w:val="sl-SI"/>
          </w:rPr>
          <w:t>o skupnih pravilih notranjega trga plina iz obnovljivih virov, zemeljskega plina in vodika, spremembi Direktive (EU) 2023/1791 in razveljavitvi Direktive 2009/73/ES</w:t>
        </w:r>
        <w:r w:rsidR="00815B02">
          <w:rPr>
            <w:rFonts w:ascii="Arial" w:eastAsia="Arial" w:hAnsi="Arial" w:cs="Arial"/>
            <w:sz w:val="21"/>
            <w:szCs w:val="21"/>
            <w:lang w:val="sl-SI"/>
          </w:rPr>
          <w:t xml:space="preserve"> (UL L št. 2024/1788 z dne 15. 7. 2024),</w:t>
        </w:r>
      </w:ins>
      <w:moveFromRangeStart w:id="51" w:author="Vesna Gajšek" w:date="2025-02-17T12:12:00Z" w:name="move190686788"/>
      <w:moveFrom w:id="52" w:author="Vesna Gajšek" w:date="2025-02-17T12:12:00Z" w16du:dateUtc="2025-02-17T11:12:00Z">
        <w:r w:rsidR="000D3628">
          <w:rPr>
            <w:rFonts w:ascii="Arial" w:eastAsia="Arial" w:hAnsi="Arial"/>
            <w:sz w:val="21"/>
            <w:lang w:val="sl-SI"/>
            <w:rPrChange w:id="53" w:author="Vesna Gajšek" w:date="2025-02-17T12:12:00Z" w16du:dateUtc="2025-02-17T11:12:00Z">
              <w:rPr>
                <w:rFonts w:ascii="Arial" w:eastAsia="Arial" w:hAnsi="Arial"/>
                <w:sz w:val="21"/>
              </w:rPr>
            </w:rPrChange>
          </w:rPr>
          <w:t>11</w:t>
        </w:r>
        <w:r w:rsidR="008F2F1A" w:rsidRPr="00040A8B">
          <w:rPr>
            <w:rFonts w:ascii="Arial" w:eastAsia="Arial" w:hAnsi="Arial"/>
            <w:sz w:val="21"/>
            <w:lang w:val="sl-SI"/>
            <w:rPrChange w:id="54" w:author="Vesna Gajšek" w:date="2025-02-17T12:12:00Z" w16du:dateUtc="2025-02-17T11:12:00Z">
              <w:rPr>
                <w:rFonts w:ascii="Arial" w:eastAsia="Arial" w:hAnsi="Arial"/>
                <w:sz w:val="21"/>
              </w:rPr>
            </w:rPrChange>
          </w:rPr>
          <w:t>. </w:t>
        </w:r>
      </w:moveFrom>
      <w:moveFromRangeEnd w:id="51"/>
      <w:del w:id="55" w:author="Vesna Gajšek" w:date="2025-02-17T12:12:00Z" w16du:dateUtc="2025-02-17T11:12:00Z">
        <w:r>
          <w:rPr>
            <w:rFonts w:ascii="Arial" w:eastAsia="Arial" w:hAnsi="Arial" w:cs="Arial"/>
            <w:sz w:val="21"/>
            <w:szCs w:val="21"/>
          </w:rPr>
          <w:delText xml:space="preserve">decembra 2018 o upravljanju energetske unije in podnebnih ukrepov, spremembi </w:delText>
        </w:r>
        <w:r>
          <w:fldChar w:fldCharType="begin"/>
        </w:r>
        <w:r>
          <w:delInstrText>HYPERLINK "http://data.europa.eu/eli/reg/2009/663/oj" \t "_blank" \o "to EUR-Lex"</w:delInstrText>
        </w:r>
        <w:r>
          <w:fldChar w:fldCharType="separate"/>
        </w:r>
        <w:r>
          <w:rPr>
            <w:rFonts w:ascii="Arial" w:eastAsia="Arial" w:hAnsi="Arial" w:cs="Arial"/>
            <w:color w:val="0000EE"/>
            <w:sz w:val="21"/>
            <w:szCs w:val="21"/>
            <w:u w:val="single" w:color="0000EE"/>
          </w:rPr>
          <w:delText>uredb (ES) št. 663/2009</w:delText>
        </w:r>
        <w:r>
          <w:fldChar w:fldCharType="end"/>
        </w:r>
        <w:r>
          <w:rPr>
            <w:rFonts w:ascii="Arial" w:eastAsia="Arial" w:hAnsi="Arial" w:cs="Arial"/>
            <w:sz w:val="21"/>
            <w:szCs w:val="21"/>
          </w:rPr>
          <w:delText xml:space="preserve"> in </w:delText>
        </w:r>
        <w:r>
          <w:fldChar w:fldCharType="begin"/>
        </w:r>
        <w:r>
          <w:delInstrText>HYPERLINK "http://data.europa.eu/eli/reg/2009/715/oj" \t "_blank" \o "to EUR-Lex"</w:delInstrText>
        </w:r>
        <w:r>
          <w:fldChar w:fldCharType="separate"/>
        </w:r>
        <w:r>
          <w:rPr>
            <w:rFonts w:ascii="Arial" w:eastAsia="Arial" w:hAnsi="Arial" w:cs="Arial"/>
            <w:color w:val="0000EE"/>
            <w:sz w:val="21"/>
            <w:szCs w:val="21"/>
            <w:u w:val="single" w:color="0000EE"/>
          </w:rPr>
          <w:delText>(ES) št. 715/2009</w:delText>
        </w:r>
        <w:r>
          <w:fldChar w:fldCharType="end"/>
        </w:r>
        <w:r>
          <w:rPr>
            <w:rFonts w:ascii="Arial" w:eastAsia="Arial" w:hAnsi="Arial" w:cs="Arial"/>
            <w:sz w:val="21"/>
            <w:szCs w:val="21"/>
          </w:rPr>
          <w:delText xml:space="preserve"> Evropskega parlamenta in Sveta, </w:delText>
        </w:r>
        <w:r>
          <w:fldChar w:fldCharType="begin"/>
        </w:r>
        <w:r>
          <w:delInstrText>HYPERLINK "http://data.europa.eu/eli/dir/1994/22/oj" \t "_blank" \o "to EUR-Lex"</w:delInstrText>
        </w:r>
        <w:r>
          <w:fldChar w:fldCharType="separate"/>
        </w:r>
        <w:r>
          <w:rPr>
            <w:rFonts w:ascii="Arial" w:eastAsia="Arial" w:hAnsi="Arial" w:cs="Arial"/>
            <w:color w:val="0000EE"/>
            <w:sz w:val="21"/>
            <w:szCs w:val="21"/>
            <w:u w:val="single" w:color="0000EE"/>
          </w:rPr>
          <w:delText>direktiv 94/22/ES</w:delText>
        </w:r>
        <w:r>
          <w:fldChar w:fldCharType="end"/>
        </w:r>
        <w:r>
          <w:rPr>
            <w:rFonts w:ascii="Arial" w:eastAsia="Arial" w:hAnsi="Arial" w:cs="Arial"/>
            <w:sz w:val="21"/>
            <w:szCs w:val="21"/>
          </w:rPr>
          <w:delText xml:space="preserve">, </w:delText>
        </w:r>
        <w:r>
          <w:fldChar w:fldCharType="begin"/>
        </w:r>
        <w:r>
          <w:delInstrText>HYPERLINK "http://data.europa.eu/eli/dir/1998/70/oj" \t "_blank" \o "to EUR-Lex"</w:delInstrText>
        </w:r>
        <w:r>
          <w:fldChar w:fldCharType="separate"/>
        </w:r>
        <w:r>
          <w:rPr>
            <w:rFonts w:ascii="Arial" w:eastAsia="Arial" w:hAnsi="Arial" w:cs="Arial"/>
            <w:color w:val="0000EE"/>
            <w:sz w:val="21"/>
            <w:szCs w:val="21"/>
            <w:u w:val="single" w:color="0000EE"/>
          </w:rPr>
          <w:delText>98/70/ES</w:delText>
        </w:r>
        <w:r>
          <w:fldChar w:fldCharType="end"/>
        </w:r>
        <w:r>
          <w:rPr>
            <w:rFonts w:ascii="Arial" w:eastAsia="Arial" w:hAnsi="Arial" w:cs="Arial"/>
            <w:sz w:val="21"/>
            <w:szCs w:val="21"/>
          </w:rPr>
          <w:delText xml:space="preserve">, </w:delText>
        </w:r>
        <w:r>
          <w:fldChar w:fldCharType="begin"/>
        </w:r>
        <w:r>
          <w:delInstrText>HYPERLINK "http://data.europa.eu/eli/dir/2009/31/oj" \t "_blank" \o "to EUR-Lex"</w:delInstrText>
        </w:r>
        <w:r>
          <w:fldChar w:fldCharType="separate"/>
        </w:r>
        <w:r>
          <w:rPr>
            <w:rFonts w:ascii="Arial" w:eastAsia="Arial" w:hAnsi="Arial" w:cs="Arial"/>
            <w:color w:val="0000EE"/>
            <w:sz w:val="21"/>
            <w:szCs w:val="21"/>
            <w:u w:val="single" w:color="0000EE"/>
          </w:rPr>
          <w:delText>2009/31/ES</w:delText>
        </w:r>
        <w:r>
          <w:fldChar w:fldCharType="end"/>
        </w:r>
        <w:r>
          <w:rPr>
            <w:rFonts w:ascii="Arial" w:eastAsia="Arial" w:hAnsi="Arial" w:cs="Arial"/>
            <w:sz w:val="21"/>
            <w:szCs w:val="21"/>
          </w:rPr>
          <w:delText xml:space="preserve">, </w:delText>
        </w:r>
        <w:r>
          <w:fldChar w:fldCharType="begin"/>
        </w:r>
        <w:r>
          <w:delInstrText>HYPERLINK "http://data.europa.eu/eli/dir/2009/73/oj" \t "_blank" \o "to EUR-Lex"</w:delInstrText>
        </w:r>
        <w:r>
          <w:fldChar w:fldCharType="separate"/>
        </w:r>
        <w:r>
          <w:rPr>
            <w:rFonts w:ascii="Arial" w:eastAsia="Arial" w:hAnsi="Arial" w:cs="Arial"/>
            <w:color w:val="0000EE"/>
            <w:sz w:val="21"/>
            <w:szCs w:val="21"/>
            <w:u w:val="single" w:color="0000EE"/>
          </w:rPr>
          <w:delText>2009/73/ES</w:delText>
        </w:r>
        <w:r>
          <w:fldChar w:fldCharType="end"/>
        </w:r>
        <w:r>
          <w:rPr>
            <w:rFonts w:ascii="Arial" w:eastAsia="Arial" w:hAnsi="Arial" w:cs="Arial"/>
            <w:sz w:val="21"/>
            <w:szCs w:val="21"/>
          </w:rPr>
          <w:delText xml:space="preserve">, </w:delText>
        </w:r>
        <w:r>
          <w:fldChar w:fldCharType="begin"/>
        </w:r>
        <w:r>
          <w:delInstrText>HYPERLINK "http://data.europa.eu/eli/dir/2010/31/oj" \t "_blank" \o "to EUR-Lex"</w:delInstrText>
        </w:r>
        <w:r>
          <w:fldChar w:fldCharType="separate"/>
        </w:r>
        <w:r>
          <w:rPr>
            <w:rFonts w:ascii="Arial" w:eastAsia="Arial" w:hAnsi="Arial" w:cs="Arial"/>
            <w:color w:val="0000EE"/>
            <w:sz w:val="21"/>
            <w:szCs w:val="21"/>
            <w:u w:val="single" w:color="0000EE"/>
          </w:rPr>
          <w:delText>2010/31/EU</w:delText>
        </w:r>
        <w:r>
          <w:fldChar w:fldCharType="end"/>
        </w:r>
        <w:r>
          <w:rPr>
            <w:rFonts w:ascii="Arial" w:eastAsia="Arial" w:hAnsi="Arial" w:cs="Arial"/>
            <w:sz w:val="21"/>
            <w:szCs w:val="21"/>
          </w:rPr>
          <w:delText xml:space="preserve">, </w:delText>
        </w:r>
        <w:r>
          <w:fldChar w:fldCharType="begin"/>
        </w:r>
        <w:r>
          <w:delInstrText>HYPERLINK "http://data.europa.eu/eli/dir/2012/27/oj" \t "_blank" \o "to EUR-Lex"</w:delInstrText>
        </w:r>
        <w:r>
          <w:fldChar w:fldCharType="separate"/>
        </w:r>
        <w:r>
          <w:rPr>
            <w:rFonts w:ascii="Arial" w:eastAsia="Arial" w:hAnsi="Arial" w:cs="Arial"/>
            <w:color w:val="0000EE"/>
            <w:sz w:val="21"/>
            <w:szCs w:val="21"/>
            <w:u w:val="single" w:color="0000EE"/>
          </w:rPr>
          <w:delText>2012/27/EU</w:delText>
        </w:r>
        <w:r>
          <w:fldChar w:fldCharType="end"/>
        </w:r>
        <w:r>
          <w:rPr>
            <w:rFonts w:ascii="Arial" w:eastAsia="Arial" w:hAnsi="Arial" w:cs="Arial"/>
            <w:sz w:val="21"/>
            <w:szCs w:val="21"/>
          </w:rPr>
          <w:delText xml:space="preserve"> in </w:delText>
        </w:r>
        <w:r>
          <w:fldChar w:fldCharType="begin"/>
        </w:r>
        <w:r>
          <w:delInstrText>HYPERLINK "http://data.europa.eu/eli/dir/2013/30/oj" \t "_blank" \o "to EUR-Lex"</w:delInstrText>
        </w:r>
        <w:r>
          <w:fldChar w:fldCharType="separate"/>
        </w:r>
        <w:r>
          <w:rPr>
            <w:rFonts w:ascii="Arial" w:eastAsia="Arial" w:hAnsi="Arial" w:cs="Arial"/>
            <w:color w:val="0000EE"/>
            <w:sz w:val="21"/>
            <w:szCs w:val="21"/>
            <w:u w:val="single" w:color="0000EE"/>
          </w:rPr>
          <w:delText>2013/30/EU</w:delText>
        </w:r>
        <w:r>
          <w:fldChar w:fldCharType="end"/>
        </w:r>
        <w:r>
          <w:rPr>
            <w:rFonts w:ascii="Arial" w:eastAsia="Arial" w:hAnsi="Arial" w:cs="Arial"/>
            <w:sz w:val="21"/>
            <w:szCs w:val="21"/>
          </w:rPr>
          <w:delText xml:space="preserve"> Evropskega parlamenta in Sveta, </w:delText>
        </w:r>
        <w:r>
          <w:fldChar w:fldCharType="begin"/>
        </w:r>
        <w:r>
          <w:delInstrText>HYPERLINK "http://data.europa.eu/eli/dir/2009/119/oj" \t "_blank" \o "to EUR-Lex"</w:delInstrText>
        </w:r>
        <w:r>
          <w:fldChar w:fldCharType="separate"/>
        </w:r>
        <w:r>
          <w:rPr>
            <w:rFonts w:ascii="Arial" w:eastAsia="Arial" w:hAnsi="Arial" w:cs="Arial"/>
            <w:color w:val="0000EE"/>
            <w:sz w:val="21"/>
            <w:szCs w:val="21"/>
            <w:u w:val="single" w:color="0000EE"/>
          </w:rPr>
          <w:delText>direktiv Sveta 2009/119/ES</w:delText>
        </w:r>
        <w:r>
          <w:fldChar w:fldCharType="end"/>
        </w:r>
        <w:r>
          <w:rPr>
            <w:rFonts w:ascii="Arial" w:eastAsia="Arial" w:hAnsi="Arial" w:cs="Arial"/>
            <w:sz w:val="21"/>
            <w:szCs w:val="21"/>
          </w:rPr>
          <w:delText xml:space="preserve"> in </w:delText>
        </w:r>
        <w:r>
          <w:fldChar w:fldCharType="begin"/>
        </w:r>
        <w:r>
          <w:delInstrText>HYPERLINK "http://data.europa.eu/eli/dir/2015/652/oj" \t "_blank" \o "to EUR-Lex"</w:delInstrText>
        </w:r>
        <w:r>
          <w:fldChar w:fldCharType="separate"/>
        </w:r>
        <w:r>
          <w:rPr>
            <w:rFonts w:ascii="Arial" w:eastAsia="Arial" w:hAnsi="Arial" w:cs="Arial"/>
            <w:color w:val="0000EE"/>
            <w:sz w:val="21"/>
            <w:szCs w:val="21"/>
            <w:u w:val="single" w:color="0000EE"/>
          </w:rPr>
          <w:delText>(EU) 2015/652</w:delText>
        </w:r>
        <w:r>
          <w:fldChar w:fldCharType="end"/>
        </w:r>
        <w:r>
          <w:rPr>
            <w:rFonts w:ascii="Arial" w:eastAsia="Arial" w:hAnsi="Arial" w:cs="Arial"/>
            <w:sz w:val="21"/>
            <w:szCs w:val="21"/>
          </w:rPr>
          <w:delText xml:space="preserve"> ter razveljavitvi </w:delText>
        </w:r>
        <w:r>
          <w:fldChar w:fldCharType="begin"/>
        </w:r>
        <w:r>
          <w:delInstrText>HYPERLINK "http://data.europa.eu/eli/reg/2013/525/oj" \t "_blank" \o "to EUR-Lex"</w:delInstrText>
        </w:r>
        <w:r>
          <w:fldChar w:fldCharType="separate"/>
        </w:r>
        <w:r>
          <w:rPr>
            <w:rFonts w:ascii="Arial" w:eastAsia="Arial" w:hAnsi="Arial" w:cs="Arial"/>
            <w:color w:val="0000EE"/>
            <w:sz w:val="21"/>
            <w:szCs w:val="21"/>
            <w:u w:val="single" w:color="0000EE"/>
          </w:rPr>
          <w:delText>Uredbe (EU) št. 525/2013</w:delText>
        </w:r>
        <w:r>
          <w:fldChar w:fldCharType="end"/>
        </w:r>
        <w:r>
          <w:rPr>
            <w:rFonts w:ascii="Arial" w:eastAsia="Arial" w:hAnsi="Arial" w:cs="Arial"/>
            <w:sz w:val="21"/>
            <w:szCs w:val="21"/>
          </w:rPr>
          <w:delText xml:space="preserve"> Evropskega parlamenta in Sveta (UL L št. </w:delText>
        </w:r>
      </w:del>
      <w:moveFromRangeStart w:id="56" w:author="Vesna Gajšek" w:date="2025-02-17T12:12:00Z" w:name="move190686789"/>
      <w:moveFrom w:id="57" w:author="Vesna Gajšek" w:date="2025-02-17T12:12:00Z" w16du:dateUtc="2025-02-17T11:12:00Z">
        <w:r w:rsidR="00736683">
          <w:rPr>
            <w:rFonts w:ascii="Arial" w:eastAsia="Arial" w:hAnsi="Arial"/>
            <w:sz w:val="21"/>
            <w:lang w:val="sl-SI"/>
            <w:rPrChange w:id="58" w:author="Vesna Gajšek" w:date="2025-02-17T12:12:00Z" w16du:dateUtc="2025-02-17T11:12:00Z">
              <w:rPr>
                <w:rFonts w:ascii="Arial" w:eastAsia="Arial" w:hAnsi="Arial"/>
                <w:sz w:val="21"/>
              </w:rPr>
            </w:rPrChange>
          </w:rPr>
          <w:t>328 z dne 21.</w:t>
        </w:r>
      </w:moveFrom>
      <w:moveFromRangeEnd w:id="56"/>
      <w:del w:id="59" w:author="Vesna Gajšek" w:date="2025-02-17T12:12:00Z" w16du:dateUtc="2025-02-17T11:12:00Z">
        <w:r>
          <w:rPr>
            <w:rFonts w:ascii="Arial" w:eastAsia="Arial" w:hAnsi="Arial" w:cs="Arial"/>
            <w:sz w:val="21"/>
            <w:szCs w:val="21"/>
          </w:rPr>
          <w:delText xml:space="preserve"> 12. 2018, str. 1), (v nadaljnjem besedilu: </w:delText>
        </w:r>
        <w:r>
          <w:fldChar w:fldCharType="begin"/>
        </w:r>
        <w:r>
          <w:delInstrText>HYPERLINK "http://data.europa.eu/eli/dir/2010/31/oj" \t "_blank" \o "to EUR-Lex"</w:delInstrText>
        </w:r>
        <w:r>
          <w:fldChar w:fldCharType="separate"/>
        </w:r>
        <w:r>
          <w:rPr>
            <w:rFonts w:ascii="Arial" w:eastAsia="Arial" w:hAnsi="Arial" w:cs="Arial"/>
            <w:color w:val="0000EE"/>
            <w:sz w:val="21"/>
            <w:szCs w:val="21"/>
            <w:u w:val="single" w:color="0000EE"/>
          </w:rPr>
          <w:delText>Direktiva 2010/31/EU</w:delText>
        </w:r>
        <w:r>
          <w:fldChar w:fldCharType="end"/>
        </w:r>
        <w:r>
          <w:rPr>
            <w:rFonts w:ascii="Arial" w:eastAsia="Arial" w:hAnsi="Arial" w:cs="Arial"/>
            <w:sz w:val="21"/>
            <w:szCs w:val="21"/>
          </w:rPr>
          <w:delText>),</w:delText>
        </w:r>
      </w:del>
    </w:p>
    <w:p w14:paraId="79D4E7DB" w14:textId="47CC4847" w:rsidR="002316E9" w:rsidRPr="00040A8B" w:rsidRDefault="00E021C6">
      <w:pPr>
        <w:pStyle w:val="alineazaodstavkom"/>
        <w:spacing w:before="210" w:after="210"/>
        <w:ind w:left="425"/>
        <w:rPr>
          <w:ins w:id="60" w:author="Vesna Gajšek" w:date="2025-02-17T12:12:00Z" w16du:dateUtc="2025-02-17T11:12:00Z"/>
          <w:rFonts w:ascii="Arial" w:eastAsia="Arial" w:hAnsi="Arial" w:cs="Arial"/>
          <w:sz w:val="21"/>
          <w:szCs w:val="21"/>
          <w:lang w:val="sl-SI"/>
        </w:rPr>
      </w:pPr>
      <w:del w:id="61" w:author="Vesna Gajšek" w:date="2025-02-17T12:12:00Z" w16du:dateUtc="2025-02-17T11:12:00Z">
        <w:r>
          <w:rPr>
            <w:rFonts w:ascii="Arial" w:eastAsia="Arial" w:hAnsi="Arial" w:cs="Arial"/>
            <w:sz w:val="21"/>
            <w:szCs w:val="21"/>
          </w:rPr>
          <w:delText xml:space="preserve">-        </w:delText>
        </w:r>
        <w:r>
          <w:fldChar w:fldCharType="begin"/>
        </w:r>
        <w:r>
          <w:delInstrText>HYPERLINK "http://data.europa.eu/eli/dir/2012/27/oj" \t "_blank" \o "to EUR-Lex"</w:delInstrText>
        </w:r>
        <w:r>
          <w:fldChar w:fldCharType="separate"/>
        </w:r>
        <w:r>
          <w:rPr>
            <w:rFonts w:ascii="Arial" w:eastAsia="Arial" w:hAnsi="Arial" w:cs="Arial"/>
            <w:color w:val="0000EE"/>
            <w:sz w:val="21"/>
            <w:szCs w:val="21"/>
            <w:u w:val="single" w:color="0000EE"/>
          </w:rPr>
          <w:delText>Direktiva 2012/27/EU</w:delText>
        </w:r>
        <w:r>
          <w:fldChar w:fldCharType="end"/>
        </w:r>
        <w:r>
          <w:rPr>
            <w:rFonts w:ascii="Arial" w:eastAsia="Arial" w:hAnsi="Arial" w:cs="Arial"/>
            <w:sz w:val="21"/>
            <w:szCs w:val="21"/>
          </w:rPr>
          <w:delText xml:space="preserve"> Evropskega parlamenta in Sveta z dne 25. oktobra 2012 o energetski učinkovitosti, spremembi </w:delText>
        </w:r>
        <w:r>
          <w:fldChar w:fldCharType="begin"/>
        </w:r>
        <w:r>
          <w:delInstrText>HYPERLINK "http://data.europa.eu/eli/dir/2009/125/oj" \t "_blank" \o "to EUR-Lex"</w:delInstrText>
        </w:r>
        <w:r>
          <w:fldChar w:fldCharType="separate"/>
        </w:r>
        <w:r>
          <w:rPr>
            <w:rFonts w:ascii="Arial" w:eastAsia="Arial" w:hAnsi="Arial" w:cs="Arial"/>
            <w:color w:val="0000EE"/>
            <w:sz w:val="21"/>
            <w:szCs w:val="21"/>
            <w:u w:val="single" w:color="0000EE"/>
          </w:rPr>
          <w:delText>direktiv 2009/125/ES</w:delText>
        </w:r>
        <w:r>
          <w:fldChar w:fldCharType="end"/>
        </w:r>
        <w:r>
          <w:rPr>
            <w:rFonts w:ascii="Arial" w:eastAsia="Arial" w:hAnsi="Arial" w:cs="Arial"/>
            <w:sz w:val="21"/>
            <w:szCs w:val="21"/>
          </w:rPr>
          <w:delText xml:space="preserve"> in </w:delText>
        </w:r>
        <w:r>
          <w:fldChar w:fldCharType="begin"/>
        </w:r>
        <w:r>
          <w:delInstrText>HYPERLINK "http://data.europa.eu/eli/dir/2010/30/oj" \t "_blank" \o "to EUR-Lex"</w:delInstrText>
        </w:r>
        <w:r>
          <w:fldChar w:fldCharType="separate"/>
        </w:r>
        <w:r>
          <w:rPr>
            <w:rFonts w:ascii="Arial" w:eastAsia="Arial" w:hAnsi="Arial" w:cs="Arial"/>
            <w:color w:val="0000EE"/>
            <w:sz w:val="21"/>
            <w:szCs w:val="21"/>
            <w:u w:val="single" w:color="0000EE"/>
          </w:rPr>
          <w:delText>2010/30/EU</w:delText>
        </w:r>
        <w:r>
          <w:fldChar w:fldCharType="end"/>
        </w:r>
        <w:r>
          <w:rPr>
            <w:rFonts w:ascii="Arial" w:eastAsia="Arial" w:hAnsi="Arial" w:cs="Arial"/>
            <w:sz w:val="21"/>
            <w:szCs w:val="21"/>
          </w:rPr>
          <w:delText xml:space="preserve"> ter razveljavitvi </w:delText>
        </w:r>
        <w:r>
          <w:fldChar w:fldCharType="begin"/>
        </w:r>
        <w:r>
          <w:delInstrText>HYPERLINK "http://data.europa.eu/eli/dir/2004/8/oj" \t "_blank" \o "to EUR-Lex"</w:delInstrText>
        </w:r>
        <w:r>
          <w:fldChar w:fldCharType="separate"/>
        </w:r>
        <w:r>
          <w:rPr>
            <w:rFonts w:ascii="Arial" w:eastAsia="Arial" w:hAnsi="Arial" w:cs="Arial"/>
            <w:color w:val="0000EE"/>
            <w:sz w:val="21"/>
            <w:szCs w:val="21"/>
            <w:u w:val="single" w:color="0000EE"/>
          </w:rPr>
          <w:delText>direktiv 2004/8/ES</w:delText>
        </w:r>
        <w:r>
          <w:fldChar w:fldCharType="end"/>
        </w:r>
        <w:r>
          <w:rPr>
            <w:rFonts w:ascii="Arial" w:eastAsia="Arial" w:hAnsi="Arial" w:cs="Arial"/>
            <w:sz w:val="21"/>
            <w:szCs w:val="21"/>
          </w:rPr>
          <w:delText xml:space="preserve"> in </w:delText>
        </w:r>
        <w:r>
          <w:fldChar w:fldCharType="begin"/>
        </w:r>
        <w:r>
          <w:delInstrText>HYPERLINK "http://data.europa.eu/eli/dir/2006/32/oj" \t "_blank" \o "to EUR-Lex"</w:delInstrText>
        </w:r>
        <w:r>
          <w:fldChar w:fldCharType="separate"/>
        </w:r>
        <w:r>
          <w:rPr>
            <w:rFonts w:ascii="Arial" w:eastAsia="Arial" w:hAnsi="Arial" w:cs="Arial"/>
            <w:color w:val="0000EE"/>
            <w:sz w:val="21"/>
            <w:szCs w:val="21"/>
            <w:u w:val="single" w:color="0000EE"/>
          </w:rPr>
          <w:delText>2006/32/ES</w:delText>
        </w:r>
        <w:r>
          <w:fldChar w:fldCharType="end"/>
        </w:r>
        <w:r>
          <w:rPr>
            <w:rFonts w:ascii="Arial" w:eastAsia="Arial" w:hAnsi="Arial" w:cs="Arial"/>
            <w:sz w:val="21"/>
            <w:szCs w:val="21"/>
          </w:rPr>
          <w:delText xml:space="preserve"> (UL L št. 315 z dne </w:delText>
        </w:r>
      </w:del>
      <w:ins w:id="62" w:author="Vesna Gajšek" w:date="2025-02-17T12:12:00Z" w16du:dateUtc="2025-02-17T11:12:00Z">
        <w:r w:rsidR="00BF4E01" w:rsidRPr="00040A8B">
          <w:rPr>
            <w:rFonts w:ascii="Arial" w:eastAsia="Arial" w:hAnsi="Arial" w:cs="Arial"/>
            <w:sz w:val="21"/>
            <w:szCs w:val="21"/>
            <w:lang w:val="sl-SI"/>
          </w:rPr>
          <w:t>-      </w:t>
        </w:r>
        <w:r w:rsidR="000D3697" w:rsidRPr="000D3697">
          <w:rPr>
            <w:rFonts w:ascii="Arial" w:eastAsia="Arial" w:hAnsi="Arial" w:cs="Arial"/>
            <w:sz w:val="21"/>
            <w:szCs w:val="21"/>
            <w:lang w:val="sl-SI"/>
          </w:rPr>
          <w:t xml:space="preserve">Direktiva (EU) 2024/1275 Evropskega parlamenta in Sveta </w:t>
        </w:r>
        <w:r w:rsidR="000D3697" w:rsidRPr="000D3697">
          <w:rPr>
            <w:rFonts w:ascii="Arial" w:eastAsia="Arial" w:hAnsi="Arial" w:cs="Arial"/>
            <w:sz w:val="21"/>
            <w:szCs w:val="21"/>
            <w:lang w:val="sl-SI"/>
          </w:rPr>
          <w:lastRenderedPageBreak/>
          <w:t>z dne 24. aprila 2024 o energetski učinkovitosti stavb</w:t>
        </w:r>
        <w:r w:rsidR="000D3697">
          <w:rPr>
            <w:rFonts w:ascii="Arial" w:eastAsia="Arial" w:hAnsi="Arial" w:cs="Arial"/>
            <w:sz w:val="21"/>
            <w:szCs w:val="21"/>
            <w:lang w:val="sl-SI"/>
          </w:rPr>
          <w:t xml:space="preserve"> (UL L št. 2024/1275 z dne 8. 5. 2024;</w:t>
        </w:r>
        <w:r w:rsidR="000D3697" w:rsidRPr="000D3697">
          <w:rPr>
            <w:rFonts w:ascii="Arial" w:eastAsia="Arial" w:hAnsi="Arial" w:cs="Arial"/>
            <w:sz w:val="21"/>
            <w:szCs w:val="21"/>
            <w:lang w:val="sl-SI"/>
          </w:rPr>
          <w:t xml:space="preserve"> </w:t>
        </w:r>
        <w:r w:rsidR="00BF4E01" w:rsidRPr="00040A8B">
          <w:rPr>
            <w:rFonts w:ascii="Arial" w:eastAsia="Arial" w:hAnsi="Arial" w:cs="Arial"/>
            <w:sz w:val="21"/>
            <w:szCs w:val="21"/>
            <w:lang w:val="sl-SI"/>
          </w:rPr>
          <w:t>v nadaljnjem besedilu: Direktiva 20</w:t>
        </w:r>
        <w:r w:rsidR="000D3697">
          <w:rPr>
            <w:rFonts w:ascii="Arial" w:eastAsia="Arial" w:hAnsi="Arial" w:cs="Arial"/>
            <w:sz w:val="21"/>
            <w:szCs w:val="21"/>
            <w:lang w:val="sl-SI"/>
          </w:rPr>
          <w:t>24</w:t>
        </w:r>
        <w:r w:rsidR="00BF4E01" w:rsidRPr="00040A8B">
          <w:rPr>
            <w:rFonts w:ascii="Arial" w:eastAsia="Arial" w:hAnsi="Arial" w:cs="Arial"/>
            <w:sz w:val="21"/>
            <w:szCs w:val="21"/>
            <w:lang w:val="sl-SI"/>
          </w:rPr>
          <w:t>/</w:t>
        </w:r>
        <w:r w:rsidR="000D3697">
          <w:rPr>
            <w:rFonts w:ascii="Arial" w:eastAsia="Arial" w:hAnsi="Arial" w:cs="Arial"/>
            <w:sz w:val="21"/>
            <w:szCs w:val="21"/>
            <w:lang w:val="sl-SI"/>
          </w:rPr>
          <w:t>1275</w:t>
        </w:r>
        <w:r w:rsidR="00BF4E01" w:rsidRPr="00040A8B">
          <w:rPr>
            <w:rFonts w:ascii="Arial" w:eastAsia="Arial" w:hAnsi="Arial" w:cs="Arial"/>
            <w:sz w:val="21"/>
            <w:szCs w:val="21"/>
            <w:lang w:val="sl-SI"/>
          </w:rPr>
          <w:t>/EU),</w:t>
        </w:r>
      </w:ins>
    </w:p>
    <w:p w14:paraId="559A629D" w14:textId="77777777" w:rsidR="00704D8B" w:rsidRDefault="00BF4E01">
      <w:pPr>
        <w:pStyle w:val="alineazaodstavkom"/>
        <w:spacing w:before="210" w:after="210"/>
        <w:ind w:left="425"/>
        <w:rPr>
          <w:del w:id="63" w:author="Vesna Gajšek" w:date="2025-02-17T12:12:00Z" w16du:dateUtc="2025-02-17T11:12:00Z"/>
          <w:rFonts w:ascii="Arial" w:eastAsia="Arial" w:hAnsi="Arial" w:cs="Arial"/>
          <w:sz w:val="21"/>
          <w:szCs w:val="21"/>
        </w:rPr>
      </w:pPr>
      <w:ins w:id="64" w:author="Vesna Gajšek" w:date="2025-02-17T12:12:00Z" w16du:dateUtc="2025-02-17T11:12:00Z">
        <w:r w:rsidRPr="00040A8B">
          <w:rPr>
            <w:rFonts w:ascii="Arial" w:eastAsia="Arial" w:hAnsi="Arial" w:cs="Arial"/>
            <w:sz w:val="21"/>
            <w:szCs w:val="21"/>
            <w:lang w:val="sl-SI"/>
          </w:rPr>
          <w:t>-      Direktiva (EU) 2018/2001</w:t>
        </w:r>
      </w:ins>
      <w:moveFromRangeStart w:id="65" w:author="Vesna Gajšek" w:date="2025-02-17T12:12:00Z" w:name="move190686790"/>
      <w:moveFrom w:id="66" w:author="Vesna Gajšek" w:date="2025-02-17T12:12:00Z" w16du:dateUtc="2025-02-17T11:12:00Z">
        <w:r w:rsidR="000D3628">
          <w:rPr>
            <w:rFonts w:ascii="Arial" w:eastAsia="Arial" w:hAnsi="Arial"/>
            <w:sz w:val="21"/>
            <w:lang w:val="sl-SI"/>
            <w:rPrChange w:id="67" w:author="Vesna Gajšek" w:date="2025-02-17T12:12:00Z" w16du:dateUtc="2025-02-17T11:12:00Z">
              <w:rPr>
                <w:rFonts w:ascii="Arial" w:eastAsia="Arial" w:hAnsi="Arial"/>
                <w:sz w:val="21"/>
              </w:rPr>
            </w:rPrChange>
          </w:rPr>
          <w:t>14</w:t>
        </w:r>
        <w:r w:rsidR="008F2F1A" w:rsidRPr="00040A8B">
          <w:rPr>
            <w:rFonts w:ascii="Arial" w:eastAsia="Arial" w:hAnsi="Arial"/>
            <w:sz w:val="21"/>
            <w:lang w:val="sl-SI"/>
            <w:rPrChange w:id="68" w:author="Vesna Gajšek" w:date="2025-02-17T12:12:00Z" w16du:dateUtc="2025-02-17T11:12:00Z">
              <w:rPr>
                <w:rFonts w:ascii="Arial" w:eastAsia="Arial" w:hAnsi="Arial"/>
                <w:sz w:val="21"/>
              </w:rPr>
            </w:rPrChange>
          </w:rPr>
          <w:t>. </w:t>
        </w:r>
      </w:moveFrom>
      <w:moveFromRangeEnd w:id="65"/>
      <w:del w:id="69" w:author="Vesna Gajšek" w:date="2025-02-17T12:12:00Z" w16du:dateUtc="2025-02-17T11:12:00Z">
        <w:r w:rsidR="00E021C6">
          <w:rPr>
            <w:rFonts w:ascii="Arial" w:eastAsia="Arial" w:hAnsi="Arial" w:cs="Arial"/>
            <w:sz w:val="21"/>
            <w:szCs w:val="21"/>
          </w:rPr>
          <w:delText xml:space="preserve">11. 2012, str. 1), zadnjič spremenjena z </w:delText>
        </w:r>
        <w:r w:rsidR="00E021C6">
          <w:fldChar w:fldCharType="begin"/>
        </w:r>
        <w:r w:rsidR="00E021C6">
          <w:delInstrText>HYPERLINK "http://data.europa.eu/eli/dir/2019/944/oj" \t "_blank" \o "to EUR-Lex"</w:delInstrText>
        </w:r>
        <w:r w:rsidR="00E021C6">
          <w:fldChar w:fldCharType="separate"/>
        </w:r>
        <w:r w:rsidR="00E021C6">
          <w:rPr>
            <w:rFonts w:ascii="Arial" w:eastAsia="Arial" w:hAnsi="Arial" w:cs="Arial"/>
            <w:color w:val="0000EE"/>
            <w:sz w:val="21"/>
            <w:szCs w:val="21"/>
            <w:u w:val="single" w:color="0000EE"/>
          </w:rPr>
          <w:delText>Direktivo (EU) 2019/944</w:delText>
        </w:r>
        <w:r w:rsidR="00E021C6">
          <w:fldChar w:fldCharType="end"/>
        </w:r>
        <w:r w:rsidR="00E021C6">
          <w:rPr>
            <w:rFonts w:ascii="Arial" w:eastAsia="Arial" w:hAnsi="Arial" w:cs="Arial"/>
            <w:sz w:val="21"/>
            <w:szCs w:val="21"/>
          </w:rPr>
          <w:delText xml:space="preserve"> Evropskega parlamenta in Sveta z dne 5. junija 2019 o skupnih pravilih notranjega trga električne energije in spremembi </w:delText>
        </w:r>
        <w:r w:rsidR="00E021C6">
          <w:fldChar w:fldCharType="begin"/>
        </w:r>
        <w:r w:rsidR="00E021C6">
          <w:delInstrText>HYPERLINK "http://data.europa.eu/eli/dir/2012/27/oj" \t "_blank" \o "to EUR-Lex"</w:delInstrText>
        </w:r>
        <w:r w:rsidR="00E021C6">
          <w:fldChar w:fldCharType="separate"/>
        </w:r>
        <w:r w:rsidR="00E021C6">
          <w:rPr>
            <w:rFonts w:ascii="Arial" w:eastAsia="Arial" w:hAnsi="Arial" w:cs="Arial"/>
            <w:color w:val="0000EE"/>
            <w:sz w:val="21"/>
            <w:szCs w:val="21"/>
            <w:u w:val="single" w:color="0000EE"/>
          </w:rPr>
          <w:delText>Direktive 2012/27/EU</w:delText>
        </w:r>
        <w:r w:rsidR="00E021C6">
          <w:fldChar w:fldCharType="end"/>
        </w:r>
        <w:r w:rsidR="00E021C6">
          <w:rPr>
            <w:rFonts w:ascii="Arial" w:eastAsia="Arial" w:hAnsi="Arial" w:cs="Arial"/>
            <w:sz w:val="21"/>
            <w:szCs w:val="21"/>
          </w:rPr>
          <w:delText xml:space="preserve"> (UL L št. 158 z dne 14. 6. 2019, str. 125), (v nadaljnjem besedilu: </w:delText>
        </w:r>
        <w:r w:rsidR="00E021C6">
          <w:fldChar w:fldCharType="begin"/>
        </w:r>
        <w:r w:rsidR="00E021C6">
          <w:delInstrText>HYPERLINK "http://data.europa.eu/eli/dir/2012/27/oj" \t "_blank" \o "to EUR-Lex"</w:delInstrText>
        </w:r>
        <w:r w:rsidR="00E021C6">
          <w:fldChar w:fldCharType="separate"/>
        </w:r>
        <w:r w:rsidR="00E021C6">
          <w:rPr>
            <w:rFonts w:ascii="Arial" w:eastAsia="Arial" w:hAnsi="Arial" w:cs="Arial"/>
            <w:color w:val="0000EE"/>
            <w:sz w:val="21"/>
            <w:szCs w:val="21"/>
            <w:u w:val="single" w:color="0000EE"/>
          </w:rPr>
          <w:delText>Direktiva 2012/27/EU</w:delText>
        </w:r>
        <w:r w:rsidR="00E021C6">
          <w:fldChar w:fldCharType="end"/>
        </w:r>
        <w:r w:rsidR="00E021C6">
          <w:rPr>
            <w:rFonts w:ascii="Arial" w:eastAsia="Arial" w:hAnsi="Arial" w:cs="Arial"/>
            <w:sz w:val="21"/>
            <w:szCs w:val="21"/>
          </w:rPr>
          <w:delText>),</w:delText>
        </w:r>
      </w:del>
    </w:p>
    <w:p w14:paraId="73C661D5" w14:textId="2B39576F" w:rsidR="002316E9" w:rsidRPr="00040A8B" w:rsidRDefault="00E021C6" w:rsidP="005F6877">
      <w:pPr>
        <w:pStyle w:val="alineazaodstavkom"/>
        <w:spacing w:before="210" w:after="210"/>
        <w:ind w:left="425"/>
        <w:rPr>
          <w:rFonts w:ascii="Arial" w:eastAsia="Arial" w:hAnsi="Arial"/>
          <w:sz w:val="21"/>
          <w:lang w:val="sl-SI"/>
          <w:rPrChange w:id="70" w:author="Vesna Gajšek" w:date="2025-02-17T12:12:00Z" w16du:dateUtc="2025-02-17T11:12:00Z">
            <w:rPr>
              <w:rFonts w:ascii="Arial" w:eastAsia="Arial" w:hAnsi="Arial"/>
              <w:sz w:val="21"/>
            </w:rPr>
          </w:rPrChange>
        </w:rPr>
      </w:pPr>
      <w:del w:id="71" w:author="Vesna Gajšek" w:date="2025-02-17T12:12:00Z" w16du:dateUtc="2025-02-17T11:12:00Z">
        <w:r>
          <w:rPr>
            <w:rFonts w:ascii="Arial" w:eastAsia="Arial" w:hAnsi="Arial" w:cs="Arial"/>
            <w:sz w:val="21"/>
            <w:szCs w:val="21"/>
          </w:rPr>
          <w:delText xml:space="preserve">-        </w:delText>
        </w:r>
        <w:r>
          <w:fldChar w:fldCharType="begin"/>
        </w:r>
        <w:r>
          <w:delInstrText>HYPERLINK "http://data.europa.eu/eli/dir/2018/2001/oj" \t "_blank" \o "to EUR-Lex"</w:delInstrText>
        </w:r>
        <w:r>
          <w:fldChar w:fldCharType="separate"/>
        </w:r>
        <w:r>
          <w:rPr>
            <w:rFonts w:ascii="Arial" w:eastAsia="Arial" w:hAnsi="Arial" w:cs="Arial"/>
            <w:color w:val="0000EE"/>
            <w:sz w:val="21"/>
            <w:szCs w:val="21"/>
            <w:u w:val="single" w:color="0000EE"/>
          </w:rPr>
          <w:delText>Direktiva (EU) 2018/2001</w:delText>
        </w:r>
        <w:r>
          <w:fldChar w:fldCharType="end"/>
        </w:r>
      </w:del>
      <w:r w:rsidR="00BF4E01" w:rsidRPr="00040A8B">
        <w:rPr>
          <w:rFonts w:ascii="Arial" w:eastAsia="Arial" w:hAnsi="Arial"/>
          <w:sz w:val="21"/>
          <w:lang w:val="sl-SI"/>
          <w:rPrChange w:id="72" w:author="Vesna Gajšek" w:date="2025-02-17T12:12:00Z" w16du:dateUtc="2025-02-17T11:12:00Z">
            <w:rPr>
              <w:rFonts w:ascii="Arial" w:eastAsia="Arial" w:hAnsi="Arial"/>
              <w:sz w:val="21"/>
            </w:rPr>
          </w:rPrChange>
        </w:rPr>
        <w:t xml:space="preserve"> Evropskega parlamenta in Sveta z dne 11. decembra 2018 o spodbujanju uporabe energije iz obnovljivih virov (UL L št. 328 z dne 21. 12. 2018, str. </w:t>
      </w:r>
      <w:del w:id="73" w:author="Vesna Gajšek" w:date="2025-02-17T12:12:00Z" w16du:dateUtc="2025-02-17T11:12:00Z">
        <w:r>
          <w:rPr>
            <w:rFonts w:ascii="Arial" w:eastAsia="Arial" w:hAnsi="Arial" w:cs="Arial"/>
            <w:sz w:val="21"/>
            <w:szCs w:val="21"/>
          </w:rPr>
          <w:delText>82),</w:delText>
        </w:r>
      </w:del>
      <w:ins w:id="74" w:author="Vesna Gajšek" w:date="2025-02-17T12:12:00Z" w16du:dateUtc="2025-02-17T11:12:00Z">
        <w:r w:rsidR="00BF4E01" w:rsidRPr="00040A8B">
          <w:rPr>
            <w:rFonts w:ascii="Arial" w:eastAsia="Arial" w:hAnsi="Arial" w:cs="Arial"/>
            <w:sz w:val="21"/>
            <w:szCs w:val="21"/>
            <w:lang w:val="sl-SI"/>
          </w:rPr>
          <w:t>82),</w:t>
        </w:r>
        <w:r w:rsidR="0041561F">
          <w:rPr>
            <w:rFonts w:ascii="Arial" w:eastAsia="Arial" w:hAnsi="Arial" w:cs="Arial"/>
            <w:sz w:val="21"/>
            <w:szCs w:val="21"/>
            <w:lang w:val="sl-SI"/>
          </w:rPr>
          <w:t xml:space="preserve"> zadnjič spremenjena z </w:t>
        </w:r>
        <w:r w:rsidR="0041561F" w:rsidRPr="0041561F">
          <w:rPr>
            <w:rFonts w:ascii="Arial" w:eastAsia="Arial" w:hAnsi="Arial" w:cs="Arial"/>
            <w:sz w:val="21"/>
            <w:szCs w:val="21"/>
            <w:lang w:val="sl-SI"/>
          </w:rPr>
          <w:t>Direktiv</w:t>
        </w:r>
        <w:r w:rsidR="0041561F">
          <w:rPr>
            <w:rFonts w:ascii="Arial" w:eastAsia="Arial" w:hAnsi="Arial" w:cs="Arial"/>
            <w:sz w:val="21"/>
            <w:szCs w:val="21"/>
            <w:lang w:val="sl-SI"/>
          </w:rPr>
          <w:t>o</w:t>
        </w:r>
        <w:r w:rsidR="0041561F" w:rsidRPr="0041561F">
          <w:rPr>
            <w:rFonts w:ascii="Arial" w:eastAsia="Arial" w:hAnsi="Arial" w:cs="Arial"/>
            <w:sz w:val="21"/>
            <w:szCs w:val="21"/>
            <w:lang w:val="sl-SI"/>
          </w:rPr>
          <w:t xml:space="preserve"> (EU) 2024/1711 Evropskega parlamenta in Sveta z dne 13. junija 2024 o spremembi direktiv (EU) 2018/2001 in (EU) 2019/944 glede izboljšanja zasnove trga električne energije v Uniji</w:t>
        </w:r>
        <w:r w:rsidR="0041561F">
          <w:rPr>
            <w:rFonts w:ascii="Arial" w:eastAsia="Arial" w:hAnsi="Arial" w:cs="Arial"/>
            <w:sz w:val="21"/>
            <w:szCs w:val="21"/>
            <w:lang w:val="sl-SI"/>
          </w:rPr>
          <w:t xml:space="preserve"> (UL L št. 2024/1711 z dne </w:t>
        </w:r>
        <w:r w:rsidR="00A56AAB">
          <w:rPr>
            <w:rFonts w:ascii="Arial" w:eastAsia="Arial" w:hAnsi="Arial" w:cs="Arial"/>
            <w:sz w:val="21"/>
            <w:szCs w:val="21"/>
            <w:lang w:val="sl-SI"/>
          </w:rPr>
          <w:t>26. 6. 2024)</w:t>
        </w:r>
        <w:r w:rsidR="005F6877">
          <w:rPr>
            <w:rFonts w:ascii="Arial" w:eastAsia="Arial" w:hAnsi="Arial" w:cs="Arial"/>
            <w:sz w:val="21"/>
            <w:szCs w:val="21"/>
            <w:lang w:val="sl-SI"/>
          </w:rPr>
          <w:t>.</w:t>
        </w:r>
      </w:ins>
    </w:p>
    <w:p w14:paraId="51DBF8AB" w14:textId="77777777" w:rsidR="00704D8B" w:rsidRDefault="00E021C6">
      <w:pPr>
        <w:pStyle w:val="alineazaodstavkom"/>
        <w:spacing w:before="210" w:after="210"/>
        <w:ind w:left="425"/>
        <w:rPr>
          <w:del w:id="75" w:author="Vesna Gajšek" w:date="2025-02-17T12:12:00Z" w16du:dateUtc="2025-02-17T11:12:00Z"/>
          <w:rFonts w:ascii="Arial" w:eastAsia="Arial" w:hAnsi="Arial" w:cs="Arial"/>
          <w:sz w:val="21"/>
          <w:szCs w:val="21"/>
        </w:rPr>
      </w:pPr>
      <w:del w:id="76" w:author="Vesna Gajšek" w:date="2025-02-17T12:12:00Z" w16du:dateUtc="2025-02-17T11:12:00Z">
        <w:r>
          <w:rPr>
            <w:rFonts w:ascii="Arial" w:eastAsia="Arial" w:hAnsi="Arial" w:cs="Arial"/>
            <w:sz w:val="21"/>
            <w:szCs w:val="21"/>
          </w:rPr>
          <w:delText xml:space="preserve">-        </w:delText>
        </w:r>
        <w:r>
          <w:fldChar w:fldCharType="begin"/>
        </w:r>
        <w:r>
          <w:delInstrText>HYPERLINK "http://data.europa.eu/eli/dir/2009/73/oj" \t "_blank" \o "to EUR-Lex"</w:delInstrText>
        </w:r>
        <w:r>
          <w:fldChar w:fldCharType="separate"/>
        </w:r>
        <w:r>
          <w:rPr>
            <w:rFonts w:ascii="Arial" w:eastAsia="Arial" w:hAnsi="Arial" w:cs="Arial"/>
            <w:color w:val="0000EE"/>
            <w:sz w:val="21"/>
            <w:szCs w:val="21"/>
            <w:u w:val="single" w:color="0000EE"/>
          </w:rPr>
          <w:delText>Direktiva 2009/73/ES</w:delText>
        </w:r>
        <w:r>
          <w:fldChar w:fldCharType="end"/>
        </w:r>
        <w:r>
          <w:rPr>
            <w:rFonts w:ascii="Arial" w:eastAsia="Arial" w:hAnsi="Arial" w:cs="Arial"/>
            <w:sz w:val="21"/>
            <w:szCs w:val="21"/>
          </w:rPr>
          <w:delText xml:space="preserve"> Evropskega parlamenta in Sveta z dne 13. julija 2009 o skupnih pravilih notranjega trga z zemeljskim plinom in o razveljavitvi </w:delText>
        </w:r>
        <w:r>
          <w:fldChar w:fldCharType="begin"/>
        </w:r>
        <w:r>
          <w:delInstrText>HYPERLINK "http://data.europa.eu/eli/dir/2003/55/oj" \t "_blank" \o "to EUR-Lex"</w:delInstrText>
        </w:r>
        <w:r>
          <w:fldChar w:fldCharType="separate"/>
        </w:r>
        <w:r>
          <w:rPr>
            <w:rFonts w:ascii="Arial" w:eastAsia="Arial" w:hAnsi="Arial" w:cs="Arial"/>
            <w:color w:val="0000EE"/>
            <w:sz w:val="21"/>
            <w:szCs w:val="21"/>
            <w:u w:val="single" w:color="0000EE"/>
          </w:rPr>
          <w:delText>Direktive 2003/55/ES</w:delText>
        </w:r>
        <w:r>
          <w:fldChar w:fldCharType="end"/>
        </w:r>
        <w:r>
          <w:rPr>
            <w:rFonts w:ascii="Arial" w:eastAsia="Arial" w:hAnsi="Arial" w:cs="Arial"/>
            <w:sz w:val="21"/>
            <w:szCs w:val="21"/>
          </w:rPr>
          <w:delText xml:space="preserve"> (UL L št. 211 z dne 14. 8. 2009, str. 94), zadnjič spremenjena z </w:delText>
        </w:r>
        <w:r>
          <w:fldChar w:fldCharType="begin"/>
        </w:r>
        <w:r>
          <w:delInstrText>HYPERLINK "http://data.europa.eu/eli/dir/2019/692/oj" \t "_blank" \o "to EUR-Lex"</w:delInstrText>
        </w:r>
        <w:r>
          <w:fldChar w:fldCharType="separate"/>
        </w:r>
        <w:r>
          <w:rPr>
            <w:rFonts w:ascii="Arial" w:eastAsia="Arial" w:hAnsi="Arial" w:cs="Arial"/>
            <w:color w:val="0000EE"/>
            <w:sz w:val="21"/>
            <w:szCs w:val="21"/>
            <w:u w:val="single" w:color="0000EE"/>
          </w:rPr>
          <w:delText>Direktivo (EU) 2019/692</w:delText>
        </w:r>
        <w:r>
          <w:fldChar w:fldCharType="end"/>
        </w:r>
        <w:r>
          <w:rPr>
            <w:rFonts w:ascii="Arial" w:eastAsia="Arial" w:hAnsi="Arial" w:cs="Arial"/>
            <w:sz w:val="21"/>
            <w:szCs w:val="21"/>
          </w:rPr>
          <w:delText xml:space="preserve"> Evropskega parlamenta in Sveta z dne 17. aprila 2019 o spremembi </w:delText>
        </w:r>
        <w:r>
          <w:fldChar w:fldCharType="begin"/>
        </w:r>
        <w:r>
          <w:delInstrText>HYPERLINK "http://data.europa.eu/eli/dir/2009/73/oj" \t "_blank" \o "to EUR-Lex"</w:delInstrText>
        </w:r>
        <w:r>
          <w:fldChar w:fldCharType="separate"/>
        </w:r>
        <w:r>
          <w:rPr>
            <w:rFonts w:ascii="Arial" w:eastAsia="Arial" w:hAnsi="Arial" w:cs="Arial"/>
            <w:color w:val="0000EE"/>
            <w:sz w:val="21"/>
            <w:szCs w:val="21"/>
            <w:u w:val="single" w:color="0000EE"/>
          </w:rPr>
          <w:delText>Direktive 2009/73/ES</w:delText>
        </w:r>
        <w:r>
          <w:fldChar w:fldCharType="end"/>
        </w:r>
        <w:r>
          <w:rPr>
            <w:rFonts w:ascii="Arial" w:eastAsia="Arial" w:hAnsi="Arial" w:cs="Arial"/>
            <w:sz w:val="21"/>
            <w:szCs w:val="21"/>
          </w:rPr>
          <w:delText xml:space="preserve"> o skupnih pravilih notranjega trga z zemeljskim plinom (UL L št. 117 z dne 3. 5. 2019, str. 1).</w:delText>
        </w:r>
      </w:del>
    </w:p>
    <w:p w14:paraId="0C8C236F" w14:textId="32DCFD0C" w:rsidR="009C529F" w:rsidRPr="00040A8B" w:rsidRDefault="00BF4E01">
      <w:pPr>
        <w:pStyle w:val="zamik"/>
        <w:pBdr>
          <w:top w:val="none" w:sz="0" w:space="12" w:color="auto"/>
        </w:pBdr>
        <w:spacing w:before="210" w:after="210"/>
        <w:jc w:val="both"/>
        <w:rPr>
          <w:rFonts w:ascii="Arial" w:eastAsia="Arial" w:hAnsi="Arial"/>
          <w:sz w:val="21"/>
          <w:lang w:val="sl-SI"/>
          <w:rPrChange w:id="77" w:author="Vesna Gajšek" w:date="2025-02-17T12:12:00Z" w16du:dateUtc="2025-02-17T11:12:00Z">
            <w:rPr>
              <w:rFonts w:ascii="Arial" w:eastAsia="Arial" w:hAnsi="Arial"/>
              <w:sz w:val="21"/>
            </w:rPr>
          </w:rPrChange>
        </w:rPr>
      </w:pPr>
      <w:r w:rsidRPr="00040A8B">
        <w:rPr>
          <w:rFonts w:ascii="Arial" w:eastAsia="Arial" w:hAnsi="Arial"/>
          <w:sz w:val="21"/>
          <w:lang w:val="sl-SI"/>
          <w:rPrChange w:id="78" w:author="Vesna Gajšek" w:date="2025-02-17T12:12:00Z" w16du:dateUtc="2025-02-17T11:12:00Z">
            <w:rPr>
              <w:rFonts w:ascii="Arial" w:eastAsia="Arial" w:hAnsi="Arial"/>
              <w:sz w:val="21"/>
            </w:rPr>
          </w:rPrChange>
        </w:rPr>
        <w:t xml:space="preserve">(2) Ta zakon določa pristojni organ za nadzor nad izvajanjem in sankcije za kršitve </w:t>
      </w:r>
      <w:del w:id="79"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(EU) 2017/1369</w:delText>
        </w:r>
        <w:r w:rsidR="00E021C6">
          <w:fldChar w:fldCharType="end"/>
        </w:r>
      </w:del>
      <w:ins w:id="80" w:author="Vesna Gajšek" w:date="2025-02-17T12:12:00Z" w16du:dateUtc="2025-02-17T11:12:00Z">
        <w:r w:rsidRPr="00040A8B">
          <w:rPr>
            <w:rFonts w:ascii="Arial" w:eastAsia="Arial" w:hAnsi="Arial" w:cs="Arial"/>
            <w:sz w:val="21"/>
            <w:szCs w:val="21"/>
            <w:lang w:val="sl-SI"/>
          </w:rPr>
          <w:t>Uredbe (EU) 2017/1369</w:t>
        </w:r>
      </w:ins>
      <w:r w:rsidRPr="00040A8B">
        <w:rPr>
          <w:rFonts w:ascii="Arial" w:eastAsia="Arial" w:hAnsi="Arial"/>
          <w:sz w:val="21"/>
          <w:lang w:val="sl-SI"/>
          <w:rPrChange w:id="81" w:author="Vesna Gajšek" w:date="2025-02-17T12:12:00Z" w16du:dateUtc="2025-02-17T11:12:00Z">
            <w:rPr>
              <w:rFonts w:ascii="Arial" w:eastAsia="Arial" w:hAnsi="Arial"/>
              <w:sz w:val="21"/>
            </w:rPr>
          </w:rPrChange>
        </w:rPr>
        <w:t xml:space="preserve"> Evropskega parlamenta in Sveta z dne 4. julija 2017 o vzpostavitvi okvira za označevanje z energijskimi nalepkami in razveljavitvi </w:t>
      </w:r>
      <w:del w:id="82" w:author="Vesna Gajšek" w:date="2025-02-17T12:12:00Z" w16du:dateUtc="2025-02-17T11:12:00Z">
        <w:r w:rsidR="00E021C6">
          <w:fldChar w:fldCharType="begin"/>
        </w:r>
        <w:r w:rsidR="00E021C6">
          <w:delInstrText>HYPERLINK "http://data.europa.eu/eli/dir/2010/30/oj" \t "_blank" \o "to EUR-Lex"</w:delInstrText>
        </w:r>
        <w:r w:rsidR="00E021C6">
          <w:fldChar w:fldCharType="separate"/>
        </w:r>
        <w:r w:rsidR="00E021C6">
          <w:rPr>
            <w:rFonts w:ascii="Arial" w:eastAsia="Arial" w:hAnsi="Arial" w:cs="Arial"/>
            <w:color w:val="0000EE"/>
            <w:sz w:val="21"/>
            <w:szCs w:val="21"/>
            <w:u w:val="single" w:color="0000EE"/>
          </w:rPr>
          <w:delText>Direktive 2010/30/EU</w:delText>
        </w:r>
        <w:r w:rsidR="00E021C6">
          <w:fldChar w:fldCharType="end"/>
        </w:r>
      </w:del>
      <w:ins w:id="83" w:author="Vesna Gajšek" w:date="2025-02-17T12:12:00Z" w16du:dateUtc="2025-02-17T11:12:00Z">
        <w:r w:rsidRPr="00040A8B">
          <w:rPr>
            <w:rFonts w:ascii="Arial" w:eastAsia="Arial" w:hAnsi="Arial" w:cs="Arial"/>
            <w:sz w:val="21"/>
            <w:szCs w:val="21"/>
            <w:lang w:val="sl-SI"/>
          </w:rPr>
          <w:t>Direktive 2010/30/EU</w:t>
        </w:r>
      </w:ins>
      <w:r w:rsidRPr="00040A8B">
        <w:rPr>
          <w:rFonts w:ascii="Arial" w:eastAsia="Arial" w:hAnsi="Arial"/>
          <w:sz w:val="21"/>
          <w:lang w:val="sl-SI"/>
          <w:rPrChange w:id="84" w:author="Vesna Gajšek" w:date="2025-02-17T12:12:00Z" w16du:dateUtc="2025-02-17T11:12:00Z">
            <w:rPr>
              <w:rFonts w:ascii="Arial" w:eastAsia="Arial" w:hAnsi="Arial"/>
              <w:sz w:val="21"/>
            </w:rPr>
          </w:rPrChange>
        </w:rPr>
        <w:t xml:space="preserve"> (UL L št. 198 z dne 28. 7. 2017, str. 1; v nadaljnjem besedilu: </w:t>
      </w:r>
      <w:del w:id="85"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Uredba 2017/1369/EU</w:delText>
        </w:r>
        <w:r w:rsidR="00E021C6">
          <w:fldChar w:fldCharType="end"/>
        </w:r>
        <w:r w:rsidR="00E021C6">
          <w:rPr>
            <w:rFonts w:ascii="Arial" w:eastAsia="Arial" w:hAnsi="Arial" w:cs="Arial"/>
            <w:sz w:val="21"/>
            <w:szCs w:val="21"/>
          </w:rPr>
          <w:delText>).</w:delText>
        </w:r>
      </w:del>
      <w:ins w:id="86" w:author="Vesna Gajšek" w:date="2025-02-17T12:12:00Z" w16du:dateUtc="2025-02-17T11:12:00Z">
        <w:r w:rsidRPr="00040A8B">
          <w:rPr>
            <w:rFonts w:ascii="Arial" w:eastAsia="Arial" w:hAnsi="Arial" w:cs="Arial"/>
            <w:sz w:val="21"/>
            <w:szCs w:val="21"/>
            <w:lang w:val="sl-SI"/>
          </w:rPr>
          <w:t>Uredba 2017/1369/EU).</w:t>
        </w:r>
      </w:ins>
    </w:p>
    <w:p w14:paraId="60932F6D" w14:textId="77777777" w:rsidR="002316E9" w:rsidRPr="00040A8B" w:rsidRDefault="00BF4E01">
      <w:pPr>
        <w:pStyle w:val="center"/>
        <w:pBdr>
          <w:top w:val="none" w:sz="0" w:space="24" w:color="auto"/>
        </w:pBdr>
        <w:spacing w:before="210" w:after="210"/>
        <w:rPr>
          <w:rFonts w:ascii="Arial" w:eastAsia="Arial" w:hAnsi="Arial"/>
          <w:b/>
          <w:sz w:val="21"/>
          <w:lang w:val="sl-SI"/>
          <w:rPrChange w:id="87"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88" w:author="Vesna Gajšek" w:date="2025-02-17T12:12:00Z" w16du:dateUtc="2025-02-17T11:12:00Z">
            <w:rPr>
              <w:rFonts w:ascii="Arial" w:eastAsia="Arial" w:hAnsi="Arial"/>
              <w:b/>
              <w:sz w:val="21"/>
            </w:rPr>
          </w:rPrChange>
        </w:rPr>
        <w:t>3. člen</w:t>
      </w:r>
    </w:p>
    <w:p w14:paraId="098F540C" w14:textId="77777777" w:rsidR="002316E9" w:rsidRPr="00040A8B" w:rsidRDefault="00BF4E01">
      <w:pPr>
        <w:pStyle w:val="center"/>
        <w:pBdr>
          <w:top w:val="none" w:sz="0" w:space="24" w:color="auto"/>
        </w:pBdr>
        <w:spacing w:before="210" w:after="210"/>
        <w:rPr>
          <w:rFonts w:ascii="Arial" w:eastAsia="Arial" w:hAnsi="Arial"/>
          <w:b/>
          <w:sz w:val="21"/>
          <w:lang w:val="sl-SI"/>
          <w:rPrChange w:id="89"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90" w:author="Vesna Gajšek" w:date="2025-02-17T12:12:00Z" w16du:dateUtc="2025-02-17T11:12:00Z">
            <w:rPr>
              <w:rFonts w:ascii="Arial" w:eastAsia="Arial" w:hAnsi="Arial"/>
              <w:b/>
              <w:sz w:val="21"/>
            </w:rPr>
          </w:rPrChange>
        </w:rPr>
        <w:t>(cilji zakona)</w:t>
      </w:r>
    </w:p>
    <w:p w14:paraId="5A9815F7"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91" w:author="Vesna Gajšek" w:date="2025-02-17T12:12:00Z" w16du:dateUtc="2025-02-17T11:12:00Z">
            <w:rPr>
              <w:rFonts w:ascii="Arial" w:eastAsia="Arial" w:hAnsi="Arial"/>
              <w:sz w:val="21"/>
            </w:rPr>
          </w:rPrChange>
        </w:rPr>
      </w:pPr>
      <w:r w:rsidRPr="00040A8B">
        <w:rPr>
          <w:rFonts w:ascii="Arial" w:eastAsia="Arial" w:hAnsi="Arial"/>
          <w:sz w:val="21"/>
          <w:lang w:val="sl-SI"/>
          <w:rPrChange w:id="92" w:author="Vesna Gajšek" w:date="2025-02-17T12:12:00Z" w16du:dateUtc="2025-02-17T11:12:00Z">
            <w:rPr>
              <w:rFonts w:ascii="Arial" w:eastAsia="Arial" w:hAnsi="Arial"/>
              <w:sz w:val="21"/>
            </w:rPr>
          </w:rPrChange>
        </w:rPr>
        <w:t>Cilji na področju energetske učinkovitosti in učinkovite rabe energije so zlasti:</w:t>
      </w:r>
    </w:p>
    <w:p w14:paraId="178F9B1F" w14:textId="77777777" w:rsidR="002316E9" w:rsidRPr="00040A8B" w:rsidRDefault="00BF4E01">
      <w:pPr>
        <w:pStyle w:val="alineazaodstavkom"/>
        <w:spacing w:before="210" w:after="210"/>
        <w:ind w:left="425"/>
        <w:rPr>
          <w:rFonts w:ascii="Arial" w:eastAsia="Arial" w:hAnsi="Arial"/>
          <w:sz w:val="21"/>
          <w:lang w:val="sl-SI"/>
          <w:rPrChange w:id="93" w:author="Vesna Gajšek" w:date="2025-02-17T12:12:00Z" w16du:dateUtc="2025-02-17T11:12:00Z">
            <w:rPr>
              <w:rFonts w:ascii="Arial" w:eastAsia="Arial" w:hAnsi="Arial"/>
              <w:sz w:val="21"/>
            </w:rPr>
          </w:rPrChange>
        </w:rPr>
      </w:pPr>
      <w:r w:rsidRPr="00040A8B">
        <w:rPr>
          <w:rFonts w:ascii="Arial" w:eastAsia="Arial" w:hAnsi="Arial"/>
          <w:sz w:val="21"/>
          <w:lang w:val="sl-SI"/>
          <w:rPrChange w:id="94" w:author="Vesna Gajšek" w:date="2025-02-17T12:12:00Z" w16du:dateUtc="2025-02-17T11:12:00Z">
            <w:rPr>
              <w:rFonts w:ascii="Arial" w:eastAsia="Arial" w:hAnsi="Arial"/>
              <w:sz w:val="21"/>
            </w:rPr>
          </w:rPrChange>
        </w:rPr>
        <w:t>-        zmanjšanje rabe energije;</w:t>
      </w:r>
    </w:p>
    <w:p w14:paraId="7B3EA76F" w14:textId="77777777" w:rsidR="002316E9" w:rsidRPr="00040A8B" w:rsidRDefault="00BF4E01">
      <w:pPr>
        <w:pStyle w:val="alineazaodstavkom"/>
        <w:spacing w:before="210" w:after="210"/>
        <w:ind w:left="425"/>
        <w:rPr>
          <w:rFonts w:ascii="Arial" w:eastAsia="Arial" w:hAnsi="Arial"/>
          <w:sz w:val="21"/>
          <w:lang w:val="sl-SI"/>
          <w:rPrChange w:id="95" w:author="Vesna Gajšek" w:date="2025-02-17T12:12:00Z" w16du:dateUtc="2025-02-17T11:12:00Z">
            <w:rPr>
              <w:rFonts w:ascii="Arial" w:eastAsia="Arial" w:hAnsi="Arial"/>
              <w:sz w:val="21"/>
            </w:rPr>
          </w:rPrChange>
        </w:rPr>
      </w:pPr>
      <w:r w:rsidRPr="00040A8B">
        <w:rPr>
          <w:rFonts w:ascii="Arial" w:eastAsia="Arial" w:hAnsi="Arial"/>
          <w:sz w:val="21"/>
          <w:lang w:val="sl-SI"/>
          <w:rPrChange w:id="96" w:author="Vesna Gajšek" w:date="2025-02-17T12:12:00Z" w16du:dateUtc="2025-02-17T11:12:00Z">
            <w:rPr>
              <w:rFonts w:ascii="Arial" w:eastAsia="Arial" w:hAnsi="Arial"/>
              <w:sz w:val="21"/>
            </w:rPr>
          </w:rPrChange>
        </w:rPr>
        <w:t>-        učinkovita raba energije;</w:t>
      </w:r>
    </w:p>
    <w:p w14:paraId="2DAA4FDA" w14:textId="77777777" w:rsidR="002316E9" w:rsidRPr="00040A8B" w:rsidRDefault="00BF4E01">
      <w:pPr>
        <w:pStyle w:val="alineazaodstavkom"/>
        <w:spacing w:before="210" w:after="210"/>
        <w:ind w:left="425"/>
        <w:rPr>
          <w:rFonts w:ascii="Arial" w:eastAsia="Arial" w:hAnsi="Arial"/>
          <w:sz w:val="21"/>
          <w:lang w:val="sl-SI"/>
          <w:rPrChange w:id="97" w:author="Vesna Gajšek" w:date="2025-02-17T12:12:00Z" w16du:dateUtc="2025-02-17T11:12:00Z">
            <w:rPr>
              <w:rFonts w:ascii="Arial" w:eastAsia="Arial" w:hAnsi="Arial"/>
              <w:sz w:val="21"/>
            </w:rPr>
          </w:rPrChange>
        </w:rPr>
      </w:pPr>
      <w:r w:rsidRPr="00040A8B">
        <w:rPr>
          <w:rFonts w:ascii="Arial" w:eastAsia="Arial" w:hAnsi="Arial"/>
          <w:sz w:val="21"/>
          <w:lang w:val="sl-SI"/>
          <w:rPrChange w:id="98" w:author="Vesna Gajšek" w:date="2025-02-17T12:12:00Z" w16du:dateUtc="2025-02-17T11:12:00Z">
            <w:rPr>
              <w:rFonts w:ascii="Arial" w:eastAsia="Arial" w:hAnsi="Arial"/>
              <w:sz w:val="21"/>
            </w:rPr>
          </w:rPrChange>
        </w:rPr>
        <w:t>-        povečanje energetske učinkovitosti;</w:t>
      </w:r>
    </w:p>
    <w:p w14:paraId="79C621DA" w14:textId="77777777" w:rsidR="002316E9" w:rsidRPr="00040A8B" w:rsidRDefault="00BF4E01">
      <w:pPr>
        <w:pStyle w:val="alineazaodstavkom"/>
        <w:spacing w:before="210" w:after="210"/>
        <w:ind w:left="425"/>
        <w:rPr>
          <w:rFonts w:ascii="Arial" w:eastAsia="Arial" w:hAnsi="Arial"/>
          <w:sz w:val="21"/>
          <w:lang w:val="sl-SI"/>
          <w:rPrChange w:id="99" w:author="Vesna Gajšek" w:date="2025-02-17T12:12:00Z" w16du:dateUtc="2025-02-17T11:12:00Z">
            <w:rPr>
              <w:rFonts w:ascii="Arial" w:eastAsia="Arial" w:hAnsi="Arial"/>
              <w:sz w:val="21"/>
            </w:rPr>
          </w:rPrChange>
        </w:rPr>
      </w:pPr>
      <w:r w:rsidRPr="00040A8B">
        <w:rPr>
          <w:rFonts w:ascii="Arial" w:eastAsia="Arial" w:hAnsi="Arial"/>
          <w:sz w:val="21"/>
          <w:lang w:val="sl-SI"/>
          <w:rPrChange w:id="100" w:author="Vesna Gajšek" w:date="2025-02-17T12:12:00Z" w16du:dateUtc="2025-02-17T11:12:00Z">
            <w:rPr>
              <w:rFonts w:ascii="Arial" w:eastAsia="Arial" w:hAnsi="Arial"/>
              <w:sz w:val="21"/>
            </w:rPr>
          </w:rPrChange>
        </w:rPr>
        <w:t>-        zanesljiva oskrba z energijo;</w:t>
      </w:r>
    </w:p>
    <w:p w14:paraId="410DA939" w14:textId="77777777" w:rsidR="002316E9" w:rsidRPr="00040A8B" w:rsidRDefault="00BF4E01">
      <w:pPr>
        <w:pStyle w:val="alineazaodstavkom"/>
        <w:spacing w:before="210" w:after="210"/>
        <w:ind w:left="425"/>
        <w:rPr>
          <w:rFonts w:ascii="Arial" w:eastAsia="Arial" w:hAnsi="Arial"/>
          <w:sz w:val="21"/>
          <w:lang w:val="sl-SI"/>
          <w:rPrChange w:id="101" w:author="Vesna Gajšek" w:date="2025-02-17T12:12:00Z" w16du:dateUtc="2025-02-17T11:12:00Z">
            <w:rPr>
              <w:rFonts w:ascii="Arial" w:eastAsia="Arial" w:hAnsi="Arial"/>
              <w:sz w:val="21"/>
            </w:rPr>
          </w:rPrChange>
        </w:rPr>
      </w:pPr>
      <w:r w:rsidRPr="00040A8B">
        <w:rPr>
          <w:rFonts w:ascii="Arial" w:eastAsia="Arial" w:hAnsi="Arial"/>
          <w:sz w:val="21"/>
          <w:lang w:val="sl-SI"/>
          <w:rPrChange w:id="102" w:author="Vesna Gajšek" w:date="2025-02-17T12:12:00Z" w16du:dateUtc="2025-02-17T11:12:00Z">
            <w:rPr>
              <w:rFonts w:ascii="Arial" w:eastAsia="Arial" w:hAnsi="Arial"/>
              <w:sz w:val="21"/>
            </w:rPr>
          </w:rPrChange>
        </w:rPr>
        <w:t>-        učinkovita pretvorba energije;</w:t>
      </w:r>
    </w:p>
    <w:p w14:paraId="4421C174" w14:textId="77777777" w:rsidR="002316E9" w:rsidRPr="00040A8B" w:rsidRDefault="00BF4E01">
      <w:pPr>
        <w:pStyle w:val="alineazaodstavkom"/>
        <w:spacing w:before="210" w:after="210"/>
        <w:ind w:left="425"/>
        <w:rPr>
          <w:rFonts w:ascii="Arial" w:eastAsia="Arial" w:hAnsi="Arial"/>
          <w:sz w:val="21"/>
          <w:lang w:val="sl-SI"/>
          <w:rPrChange w:id="103" w:author="Vesna Gajšek" w:date="2025-02-17T12:12:00Z" w16du:dateUtc="2025-02-17T11:12:00Z">
            <w:rPr>
              <w:rFonts w:ascii="Arial" w:eastAsia="Arial" w:hAnsi="Arial"/>
              <w:sz w:val="21"/>
            </w:rPr>
          </w:rPrChange>
        </w:rPr>
      </w:pPr>
      <w:r w:rsidRPr="00040A8B">
        <w:rPr>
          <w:rFonts w:ascii="Arial" w:eastAsia="Arial" w:hAnsi="Arial"/>
          <w:sz w:val="21"/>
          <w:lang w:val="sl-SI"/>
          <w:rPrChange w:id="104" w:author="Vesna Gajšek" w:date="2025-02-17T12:12:00Z" w16du:dateUtc="2025-02-17T11:12:00Z">
            <w:rPr>
              <w:rFonts w:ascii="Arial" w:eastAsia="Arial" w:hAnsi="Arial"/>
              <w:sz w:val="21"/>
            </w:rPr>
          </w:rPrChange>
        </w:rPr>
        <w:t xml:space="preserve">-        prehod v podnebno nevtralno družbo z uporabo </w:t>
      </w:r>
      <w:proofErr w:type="spellStart"/>
      <w:r w:rsidRPr="00040A8B">
        <w:rPr>
          <w:rFonts w:ascii="Arial" w:eastAsia="Arial" w:hAnsi="Arial"/>
          <w:sz w:val="21"/>
          <w:lang w:val="sl-SI"/>
          <w:rPrChange w:id="105" w:author="Vesna Gajšek" w:date="2025-02-17T12:12:00Z" w16du:dateUtc="2025-02-17T11:12:00Z">
            <w:rPr>
              <w:rFonts w:ascii="Arial" w:eastAsia="Arial" w:hAnsi="Arial"/>
              <w:sz w:val="21"/>
            </w:rPr>
          </w:rPrChange>
        </w:rPr>
        <w:t>nizkoogljičnih</w:t>
      </w:r>
      <w:proofErr w:type="spellEnd"/>
      <w:r w:rsidRPr="00040A8B">
        <w:rPr>
          <w:rFonts w:ascii="Arial" w:eastAsia="Arial" w:hAnsi="Arial"/>
          <w:sz w:val="21"/>
          <w:lang w:val="sl-SI"/>
          <w:rPrChange w:id="106" w:author="Vesna Gajšek" w:date="2025-02-17T12:12:00Z" w16du:dateUtc="2025-02-17T11:12:00Z">
            <w:rPr>
              <w:rFonts w:ascii="Arial" w:eastAsia="Arial" w:hAnsi="Arial"/>
              <w:sz w:val="21"/>
            </w:rPr>
          </w:rPrChange>
        </w:rPr>
        <w:t xml:space="preserve"> energetskih tehnologij;</w:t>
      </w:r>
    </w:p>
    <w:p w14:paraId="5E075F7F" w14:textId="77777777" w:rsidR="002316E9" w:rsidRPr="00040A8B" w:rsidRDefault="00BF4E01">
      <w:pPr>
        <w:pStyle w:val="alineazaodstavkom"/>
        <w:spacing w:before="210" w:after="210"/>
        <w:ind w:left="425"/>
        <w:rPr>
          <w:rFonts w:ascii="Arial" w:eastAsia="Arial" w:hAnsi="Arial"/>
          <w:sz w:val="21"/>
          <w:lang w:val="sl-SI"/>
          <w:rPrChange w:id="107" w:author="Vesna Gajšek" w:date="2025-02-17T12:12:00Z" w16du:dateUtc="2025-02-17T11:12:00Z">
            <w:rPr>
              <w:rFonts w:ascii="Arial" w:eastAsia="Arial" w:hAnsi="Arial"/>
              <w:sz w:val="21"/>
            </w:rPr>
          </w:rPrChange>
        </w:rPr>
      </w:pPr>
      <w:r w:rsidRPr="00040A8B">
        <w:rPr>
          <w:rFonts w:ascii="Arial" w:eastAsia="Arial" w:hAnsi="Arial"/>
          <w:sz w:val="21"/>
          <w:lang w:val="sl-SI"/>
          <w:rPrChange w:id="108" w:author="Vesna Gajšek" w:date="2025-02-17T12:12:00Z" w16du:dateUtc="2025-02-17T11:12:00Z">
            <w:rPr>
              <w:rFonts w:ascii="Arial" w:eastAsia="Arial" w:hAnsi="Arial"/>
              <w:sz w:val="21"/>
            </w:rPr>
          </w:rPrChange>
        </w:rPr>
        <w:t>-        zagotavljanje energetskih storitev;</w:t>
      </w:r>
    </w:p>
    <w:p w14:paraId="5BE77B9A" w14:textId="77777777" w:rsidR="002316E9" w:rsidRPr="00040A8B" w:rsidRDefault="00BF4E01">
      <w:pPr>
        <w:pStyle w:val="alineazaodstavkom"/>
        <w:spacing w:before="210" w:after="210"/>
        <w:ind w:left="425"/>
        <w:rPr>
          <w:rFonts w:ascii="Arial" w:eastAsia="Arial" w:hAnsi="Arial"/>
          <w:sz w:val="21"/>
          <w:lang w:val="sl-SI"/>
          <w:rPrChange w:id="109" w:author="Vesna Gajšek" w:date="2025-02-17T12:12:00Z" w16du:dateUtc="2025-02-17T11:12:00Z">
            <w:rPr>
              <w:rFonts w:ascii="Arial" w:eastAsia="Arial" w:hAnsi="Arial"/>
              <w:sz w:val="21"/>
            </w:rPr>
          </w:rPrChange>
        </w:rPr>
      </w:pPr>
      <w:r w:rsidRPr="00040A8B">
        <w:rPr>
          <w:rFonts w:ascii="Arial" w:eastAsia="Arial" w:hAnsi="Arial"/>
          <w:sz w:val="21"/>
          <w:lang w:val="sl-SI"/>
          <w:rPrChange w:id="110" w:author="Vesna Gajšek" w:date="2025-02-17T12:12:00Z" w16du:dateUtc="2025-02-17T11:12:00Z">
            <w:rPr>
              <w:rFonts w:ascii="Arial" w:eastAsia="Arial" w:hAnsi="Arial"/>
              <w:sz w:val="21"/>
            </w:rPr>
          </w:rPrChange>
        </w:rPr>
        <w:t>-        zagotavljanje kakovosti notranjega okolja v stavbah;</w:t>
      </w:r>
    </w:p>
    <w:p w14:paraId="5A7DB56F" w14:textId="77777777" w:rsidR="002316E9" w:rsidRPr="00040A8B" w:rsidRDefault="00BF4E01" w:rsidP="0070011D">
      <w:pPr>
        <w:pStyle w:val="alineazaodstavkom"/>
        <w:spacing w:before="210" w:after="210"/>
        <w:ind w:left="546" w:hanging="546"/>
        <w:rPr>
          <w:rFonts w:ascii="Arial" w:eastAsia="Arial" w:hAnsi="Arial"/>
          <w:sz w:val="21"/>
          <w:lang w:val="sl-SI"/>
          <w:rPrChange w:id="111" w:author="Vesna Gajšek" w:date="2025-02-17T12:12:00Z" w16du:dateUtc="2025-02-17T11:12:00Z">
            <w:rPr>
              <w:rFonts w:ascii="Arial" w:eastAsia="Arial" w:hAnsi="Arial"/>
              <w:sz w:val="21"/>
            </w:rPr>
          </w:rPrChange>
        </w:rPr>
        <w:pPrChange w:id="112" w:author="Vesna Gajšek" w:date="2025-02-17T12:12:00Z" w16du:dateUtc="2025-02-17T11:12:00Z">
          <w:pPr>
            <w:pStyle w:val="alineazaodstavkom"/>
            <w:spacing w:before="210" w:after="210"/>
            <w:ind w:left="425"/>
          </w:pPr>
        </w:pPrChange>
      </w:pPr>
      <w:r w:rsidRPr="00040A8B">
        <w:rPr>
          <w:rFonts w:ascii="Arial" w:eastAsia="Arial" w:hAnsi="Arial"/>
          <w:sz w:val="21"/>
          <w:lang w:val="sl-SI"/>
          <w:rPrChange w:id="113" w:author="Vesna Gajšek" w:date="2025-02-17T12:12:00Z" w16du:dateUtc="2025-02-17T11:12:00Z">
            <w:rPr>
              <w:rFonts w:ascii="Arial" w:eastAsia="Arial" w:hAnsi="Arial"/>
              <w:sz w:val="21"/>
            </w:rPr>
          </w:rPrChange>
        </w:rPr>
        <w:t>-        ozaveščanje končnih odjemalcev o koristih večje energetske učinkovitosti, porabi energentov in energetski učinkovitosti njihovih objektov;</w:t>
      </w:r>
    </w:p>
    <w:p w14:paraId="23A65225" w14:textId="77777777" w:rsidR="002316E9" w:rsidRPr="00040A8B" w:rsidRDefault="00BF4E01">
      <w:pPr>
        <w:pStyle w:val="alineazaodstavkom"/>
        <w:spacing w:before="210" w:after="210"/>
        <w:ind w:left="425"/>
        <w:rPr>
          <w:rFonts w:ascii="Arial" w:eastAsia="Arial" w:hAnsi="Arial"/>
          <w:sz w:val="21"/>
          <w:lang w:val="sl-SI"/>
          <w:rPrChange w:id="114" w:author="Vesna Gajšek" w:date="2025-02-17T12:12:00Z" w16du:dateUtc="2025-02-17T11:12:00Z">
            <w:rPr>
              <w:rFonts w:ascii="Arial" w:eastAsia="Arial" w:hAnsi="Arial"/>
              <w:sz w:val="21"/>
            </w:rPr>
          </w:rPrChange>
        </w:rPr>
      </w:pPr>
      <w:r w:rsidRPr="00040A8B">
        <w:rPr>
          <w:rFonts w:ascii="Arial" w:eastAsia="Arial" w:hAnsi="Arial"/>
          <w:sz w:val="21"/>
          <w:lang w:val="sl-SI"/>
          <w:rPrChange w:id="115" w:author="Vesna Gajšek" w:date="2025-02-17T12:12:00Z" w16du:dateUtc="2025-02-17T11:12:00Z">
            <w:rPr>
              <w:rFonts w:ascii="Arial" w:eastAsia="Arial" w:hAnsi="Arial"/>
              <w:sz w:val="21"/>
            </w:rPr>
          </w:rPrChange>
        </w:rPr>
        <w:lastRenderedPageBreak/>
        <w:t>-        povečanje energetske učinkovitosti vseh deležnikov, zlasti javnega sektorja;</w:t>
      </w:r>
    </w:p>
    <w:p w14:paraId="3EAA21B8" w14:textId="77777777" w:rsidR="002316E9" w:rsidRPr="00040A8B" w:rsidRDefault="00BF4E01">
      <w:pPr>
        <w:pStyle w:val="alineazaodstavkom"/>
        <w:spacing w:before="210" w:after="210"/>
        <w:ind w:left="425"/>
        <w:rPr>
          <w:rFonts w:ascii="Arial" w:eastAsia="Arial" w:hAnsi="Arial"/>
          <w:sz w:val="21"/>
          <w:lang w:val="sl-SI"/>
          <w:rPrChange w:id="116" w:author="Vesna Gajšek" w:date="2025-02-17T12:12:00Z" w16du:dateUtc="2025-02-17T11:12:00Z">
            <w:rPr>
              <w:rFonts w:ascii="Arial" w:eastAsia="Arial" w:hAnsi="Arial"/>
              <w:sz w:val="21"/>
            </w:rPr>
          </w:rPrChange>
        </w:rPr>
      </w:pPr>
      <w:r w:rsidRPr="00040A8B">
        <w:rPr>
          <w:rFonts w:ascii="Arial" w:eastAsia="Arial" w:hAnsi="Arial"/>
          <w:sz w:val="21"/>
          <w:lang w:val="sl-SI"/>
          <w:rPrChange w:id="117" w:author="Vesna Gajšek" w:date="2025-02-17T12:12:00Z" w16du:dateUtc="2025-02-17T11:12:00Z">
            <w:rPr>
              <w:rFonts w:ascii="Arial" w:eastAsia="Arial" w:hAnsi="Arial"/>
              <w:sz w:val="21"/>
            </w:rPr>
          </w:rPrChange>
        </w:rPr>
        <w:t>-        zagotavljanje socialne kohezivnosti;</w:t>
      </w:r>
    </w:p>
    <w:p w14:paraId="1FDC663D" w14:textId="77777777" w:rsidR="002316E9" w:rsidRPr="00040A8B" w:rsidRDefault="00BF4E01">
      <w:pPr>
        <w:pStyle w:val="alineazaodstavkom"/>
        <w:spacing w:before="210" w:after="210"/>
        <w:ind w:left="425"/>
        <w:rPr>
          <w:rFonts w:ascii="Arial" w:eastAsia="Arial" w:hAnsi="Arial"/>
          <w:sz w:val="21"/>
          <w:lang w:val="sl-SI"/>
          <w:rPrChange w:id="118" w:author="Vesna Gajšek" w:date="2025-02-17T12:12:00Z" w16du:dateUtc="2025-02-17T11:12:00Z">
            <w:rPr>
              <w:rFonts w:ascii="Arial" w:eastAsia="Arial" w:hAnsi="Arial"/>
              <w:sz w:val="21"/>
            </w:rPr>
          </w:rPrChange>
        </w:rPr>
      </w:pPr>
      <w:r w:rsidRPr="00040A8B">
        <w:rPr>
          <w:rFonts w:ascii="Arial" w:eastAsia="Arial" w:hAnsi="Arial"/>
          <w:sz w:val="21"/>
          <w:lang w:val="sl-SI"/>
          <w:rPrChange w:id="119" w:author="Vesna Gajšek" w:date="2025-02-17T12:12:00Z" w16du:dateUtc="2025-02-17T11:12:00Z">
            <w:rPr>
              <w:rFonts w:ascii="Arial" w:eastAsia="Arial" w:hAnsi="Arial"/>
              <w:sz w:val="21"/>
            </w:rPr>
          </w:rPrChange>
        </w:rPr>
        <w:t>-        varstvo potrošnikov kot končnih odjemalcev energije.</w:t>
      </w:r>
    </w:p>
    <w:p w14:paraId="654AF631" w14:textId="77777777" w:rsidR="002316E9" w:rsidRPr="00040A8B" w:rsidRDefault="00BF4E01">
      <w:pPr>
        <w:pStyle w:val="center"/>
        <w:pBdr>
          <w:top w:val="none" w:sz="0" w:space="24" w:color="auto"/>
        </w:pBdr>
        <w:spacing w:before="210" w:after="210"/>
        <w:rPr>
          <w:rFonts w:ascii="Arial" w:eastAsia="Arial" w:hAnsi="Arial"/>
          <w:b/>
          <w:sz w:val="21"/>
          <w:lang w:val="sl-SI"/>
          <w:rPrChange w:id="120"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21" w:author="Vesna Gajšek" w:date="2025-02-17T12:12:00Z" w16du:dateUtc="2025-02-17T11:12:00Z">
            <w:rPr>
              <w:rFonts w:ascii="Arial" w:eastAsia="Arial" w:hAnsi="Arial"/>
              <w:b/>
              <w:sz w:val="21"/>
            </w:rPr>
          </w:rPrChange>
        </w:rPr>
        <w:t>4. člen</w:t>
      </w:r>
    </w:p>
    <w:p w14:paraId="07D3B34F" w14:textId="77777777" w:rsidR="002316E9" w:rsidRPr="00040A8B" w:rsidRDefault="00BF4E01">
      <w:pPr>
        <w:pStyle w:val="center"/>
        <w:pBdr>
          <w:top w:val="none" w:sz="0" w:space="24" w:color="auto"/>
        </w:pBdr>
        <w:spacing w:before="210" w:after="210"/>
        <w:rPr>
          <w:rFonts w:ascii="Arial" w:eastAsia="Arial" w:hAnsi="Arial"/>
          <w:b/>
          <w:sz w:val="21"/>
          <w:lang w:val="sl-SI"/>
          <w:rPrChange w:id="122"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23" w:author="Vesna Gajšek" w:date="2025-02-17T12:12:00Z" w16du:dateUtc="2025-02-17T11:12:00Z">
            <w:rPr>
              <w:rFonts w:ascii="Arial" w:eastAsia="Arial" w:hAnsi="Arial"/>
              <w:b/>
              <w:sz w:val="21"/>
            </w:rPr>
          </w:rPrChange>
        </w:rPr>
        <w:t>(pomen izrazov)</w:t>
      </w:r>
    </w:p>
    <w:p w14:paraId="429642FF" w14:textId="77777777" w:rsidR="008F2F1A" w:rsidRPr="00040A8B" w:rsidRDefault="008F2F1A">
      <w:pPr>
        <w:pStyle w:val="zamik"/>
        <w:pBdr>
          <w:top w:val="none" w:sz="0" w:space="12" w:color="auto"/>
        </w:pBdr>
        <w:spacing w:before="210" w:after="210"/>
        <w:jc w:val="both"/>
        <w:rPr>
          <w:rFonts w:ascii="Arial" w:eastAsia="Arial" w:hAnsi="Arial"/>
          <w:sz w:val="21"/>
          <w:lang w:val="sl-SI"/>
          <w:rPrChange w:id="124" w:author="Vesna Gajšek" w:date="2025-02-17T12:12:00Z" w16du:dateUtc="2025-02-17T11:12:00Z">
            <w:rPr>
              <w:rFonts w:ascii="Arial" w:eastAsia="Arial" w:hAnsi="Arial"/>
              <w:sz w:val="21"/>
            </w:rPr>
          </w:rPrChange>
        </w:rPr>
      </w:pPr>
      <w:r w:rsidRPr="00040A8B">
        <w:rPr>
          <w:rFonts w:ascii="Arial" w:eastAsia="Arial" w:hAnsi="Arial"/>
          <w:sz w:val="21"/>
          <w:lang w:val="sl-SI"/>
          <w:rPrChange w:id="125" w:author="Vesna Gajšek" w:date="2025-02-17T12:12:00Z" w16du:dateUtc="2025-02-17T11:12:00Z">
            <w:rPr>
              <w:rFonts w:ascii="Arial" w:eastAsia="Arial" w:hAnsi="Arial"/>
              <w:sz w:val="21"/>
            </w:rPr>
          </w:rPrChange>
        </w:rPr>
        <w:t>(1) Izrazi, uporabljeni v tem zakonu, pomenijo:</w:t>
      </w:r>
    </w:p>
    <w:p w14:paraId="199511F9" w14:textId="62E4768C" w:rsidR="008F2F1A" w:rsidRPr="00040A8B" w:rsidRDefault="007F10B5" w:rsidP="0070011D">
      <w:pPr>
        <w:pStyle w:val="zamik"/>
        <w:pBdr>
          <w:top w:val="none" w:sz="0" w:space="12" w:color="auto"/>
        </w:pBdr>
        <w:spacing w:before="210" w:after="210"/>
        <w:ind w:left="406" w:hanging="406"/>
        <w:rPr>
          <w:ins w:id="126" w:author="Vesna Gajšek" w:date="2025-02-17T12:12:00Z" w16du:dateUtc="2025-02-17T11:12:00Z"/>
          <w:rFonts w:ascii="Arial" w:eastAsia="Arial" w:hAnsi="Arial" w:cs="Arial"/>
          <w:sz w:val="21"/>
          <w:szCs w:val="21"/>
          <w:lang w:val="sl-SI"/>
        </w:rPr>
      </w:pPr>
      <w:r>
        <w:rPr>
          <w:rFonts w:ascii="Arial" w:eastAsia="Arial" w:hAnsi="Arial"/>
          <w:sz w:val="21"/>
          <w:lang w:val="sl-SI"/>
          <w:rPrChange w:id="127" w:author="Vesna Gajšek" w:date="2025-02-17T12:12:00Z" w16du:dateUtc="2025-02-17T11:12:00Z">
            <w:rPr>
              <w:rFonts w:ascii="Arial" w:eastAsia="Arial" w:hAnsi="Arial"/>
              <w:sz w:val="21"/>
            </w:rPr>
          </w:rPrChange>
        </w:rPr>
        <w:t>1</w:t>
      </w:r>
      <w:r w:rsidR="008F2F1A" w:rsidRPr="00040A8B">
        <w:rPr>
          <w:rFonts w:ascii="Arial" w:eastAsia="Arial" w:hAnsi="Arial"/>
          <w:sz w:val="21"/>
          <w:lang w:val="sl-SI"/>
          <w:rPrChange w:id="128" w:author="Vesna Gajšek" w:date="2025-02-17T12:12:00Z" w16du:dateUtc="2025-02-17T11:12:00Z">
            <w:rPr>
              <w:rFonts w:ascii="Arial" w:eastAsia="Arial" w:hAnsi="Arial"/>
              <w:sz w:val="21"/>
            </w:rPr>
          </w:rPrChange>
        </w:rPr>
        <w:t>.</w:t>
      </w:r>
      <w:del w:id="129" w:author="Vesna Gajšek" w:date="2025-02-17T12:12:00Z" w16du:dateUtc="2025-02-17T11:12:00Z">
        <w:r w:rsidR="00E021C6">
          <w:rPr>
            <w:rFonts w:ascii="Arial" w:eastAsia="Arial" w:hAnsi="Arial" w:cs="Arial"/>
            <w:sz w:val="21"/>
            <w:szCs w:val="21"/>
          </w:rPr>
          <w:delText xml:space="preserve">      </w:delText>
        </w:r>
      </w:del>
      <w:ins w:id="130" w:author="Vesna Gajšek" w:date="2025-02-17T12:12:00Z" w16du:dateUtc="2025-02-17T11:12:00Z">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proofErr w:type="spellStart"/>
        <w:r w:rsidR="008F2F1A" w:rsidRPr="0070011D">
          <w:rPr>
            <w:rFonts w:ascii="Arial" w:eastAsia="Arial" w:hAnsi="Arial" w:cs="Arial"/>
            <w:sz w:val="21"/>
            <w:szCs w:val="21"/>
            <w:lang w:val="sl-SI"/>
          </w:rPr>
          <w:t>agregator</w:t>
        </w:r>
        <w:proofErr w:type="spellEnd"/>
        <w:r w:rsidR="00736683" w:rsidRPr="0070011D">
          <w:rPr>
            <w:rFonts w:ascii="Arial" w:eastAsia="Arial" w:hAnsi="Arial" w:cs="Arial"/>
            <w:sz w:val="21"/>
            <w:szCs w:val="21"/>
            <w:lang w:val="sl-SI"/>
          </w:rPr>
          <w:t>«</w:t>
        </w:r>
        <w:r w:rsidR="008F2F1A" w:rsidRPr="0070011D">
          <w:rPr>
            <w:rFonts w:ascii="Arial" w:eastAsia="Arial" w:hAnsi="Arial" w:cs="Arial"/>
            <w:sz w:val="21"/>
            <w:szCs w:val="21"/>
            <w:lang w:val="sl-SI"/>
          </w:rPr>
          <w:t xml:space="preserve"> </w:t>
        </w:r>
        <w:r w:rsidR="000E7EC8" w:rsidRPr="0070011D">
          <w:rPr>
            <w:rFonts w:ascii="Arial" w:eastAsia="Arial" w:hAnsi="Arial" w:cs="Arial"/>
            <w:sz w:val="21"/>
            <w:szCs w:val="21"/>
            <w:lang w:val="sl-SI"/>
          </w:rPr>
          <w:t>je</w:t>
        </w:r>
        <w:r w:rsidR="008F2F1A" w:rsidRPr="0070011D">
          <w:rPr>
            <w:rFonts w:ascii="Arial" w:eastAsia="Arial" w:hAnsi="Arial" w:cs="Arial"/>
            <w:sz w:val="21"/>
            <w:szCs w:val="21"/>
            <w:lang w:val="sl-SI"/>
          </w:rPr>
          <w:t xml:space="preserve"> neodvisn</w:t>
        </w:r>
        <w:r w:rsidR="000E7EC8" w:rsidRPr="0070011D">
          <w:rPr>
            <w:rFonts w:ascii="Arial" w:eastAsia="Arial" w:hAnsi="Arial" w:cs="Arial"/>
            <w:sz w:val="21"/>
            <w:szCs w:val="21"/>
            <w:lang w:val="sl-SI"/>
          </w:rPr>
          <w:t>i</w:t>
        </w:r>
        <w:r w:rsidR="008F2F1A" w:rsidRPr="0070011D">
          <w:rPr>
            <w:rFonts w:ascii="Arial" w:eastAsia="Arial" w:hAnsi="Arial" w:cs="Arial"/>
            <w:sz w:val="21"/>
            <w:szCs w:val="21"/>
            <w:lang w:val="sl-SI"/>
          </w:rPr>
          <w:t xml:space="preserve"> </w:t>
        </w:r>
        <w:proofErr w:type="spellStart"/>
        <w:r w:rsidR="008F2F1A" w:rsidRPr="0070011D">
          <w:rPr>
            <w:rFonts w:ascii="Arial" w:eastAsia="Arial" w:hAnsi="Arial" w:cs="Arial"/>
            <w:sz w:val="21"/>
            <w:szCs w:val="21"/>
            <w:lang w:val="sl-SI"/>
          </w:rPr>
          <w:t>agregato</w:t>
        </w:r>
        <w:r w:rsidR="000E7EC8" w:rsidRPr="0070011D">
          <w:rPr>
            <w:rFonts w:ascii="Arial" w:eastAsia="Arial" w:hAnsi="Arial" w:cs="Arial"/>
            <w:sz w:val="21"/>
            <w:szCs w:val="21"/>
            <w:lang w:val="sl-SI"/>
          </w:rPr>
          <w:t>r</w:t>
        </w:r>
        <w:proofErr w:type="spellEnd"/>
        <w:r w:rsidR="008F2F1A" w:rsidRPr="0070011D">
          <w:rPr>
            <w:rFonts w:ascii="Arial" w:eastAsia="Arial" w:hAnsi="Arial" w:cs="Arial"/>
            <w:sz w:val="21"/>
            <w:szCs w:val="21"/>
            <w:lang w:val="sl-SI"/>
          </w:rPr>
          <w:t xml:space="preserve">, kot je opredeljen v </w:t>
        </w:r>
        <w:r w:rsidR="00947A0F" w:rsidRPr="0070011D">
          <w:rPr>
            <w:rFonts w:ascii="Arial" w:eastAsia="Arial" w:hAnsi="Arial" w:cs="Arial"/>
            <w:sz w:val="21"/>
            <w:szCs w:val="21"/>
            <w:lang w:val="sl-SI"/>
          </w:rPr>
          <w:t xml:space="preserve"> 44. točki 4. člena </w:t>
        </w:r>
        <w:r w:rsidR="006D6919" w:rsidRPr="0070011D">
          <w:rPr>
            <w:rFonts w:ascii="Arial" w:eastAsia="Arial" w:hAnsi="Arial" w:cs="Arial"/>
            <w:sz w:val="21"/>
            <w:szCs w:val="21"/>
            <w:lang w:val="sl-SI"/>
          </w:rPr>
          <w:t>Z</w:t>
        </w:r>
        <w:r w:rsidR="000E7EC8" w:rsidRPr="0070011D">
          <w:rPr>
            <w:rFonts w:ascii="Arial" w:eastAsia="Arial" w:hAnsi="Arial" w:cs="Arial"/>
            <w:sz w:val="21"/>
            <w:szCs w:val="21"/>
            <w:lang w:val="sl-SI"/>
          </w:rPr>
          <w:t>akona o oskrbi z električno energijo</w:t>
        </w:r>
        <w:r w:rsidR="000E7EC8">
          <w:rPr>
            <w:rFonts w:ascii="Arial" w:eastAsia="Arial" w:hAnsi="Arial" w:cs="Arial"/>
            <w:sz w:val="21"/>
            <w:szCs w:val="21"/>
            <w:lang w:val="sl-SI"/>
          </w:rPr>
          <w:t xml:space="preserve"> (</w:t>
        </w:r>
        <w:r w:rsidR="000E7EC8" w:rsidRPr="000E7EC8">
          <w:rPr>
            <w:rFonts w:ascii="Arial" w:eastAsia="Arial" w:hAnsi="Arial" w:cs="Arial"/>
            <w:sz w:val="21"/>
            <w:szCs w:val="21"/>
            <w:lang w:val="sl-SI"/>
          </w:rPr>
          <w:t>Uradni list RS, št. 172/21</w:t>
        </w:r>
        <w:r w:rsidR="000E7EC8">
          <w:rPr>
            <w:rFonts w:ascii="Arial" w:eastAsia="Arial" w:hAnsi="Arial" w:cs="Arial"/>
            <w:sz w:val="21"/>
            <w:szCs w:val="21"/>
            <w:lang w:val="sl-SI"/>
          </w:rPr>
          <w:t>; v nadaljnjem besedilu: ZOEE)</w:t>
        </w:r>
        <w:r w:rsidR="008F2F1A" w:rsidRPr="00040A8B">
          <w:rPr>
            <w:rFonts w:ascii="Arial" w:eastAsia="Arial" w:hAnsi="Arial" w:cs="Arial"/>
            <w:sz w:val="21"/>
            <w:szCs w:val="21"/>
            <w:lang w:val="sl-SI"/>
          </w:rPr>
          <w:t>;</w:t>
        </w:r>
      </w:ins>
    </w:p>
    <w:p w14:paraId="5A481958" w14:textId="1B012075" w:rsidR="00324235" w:rsidRPr="00040A8B" w:rsidRDefault="007F10B5" w:rsidP="00324235">
      <w:pPr>
        <w:pStyle w:val="zamik"/>
        <w:spacing w:before="210" w:after="210"/>
        <w:ind w:left="425" w:hanging="425"/>
        <w:jc w:val="both"/>
        <w:rPr>
          <w:ins w:id="131" w:author="Vesna Gajšek" w:date="2025-02-17T12:12:00Z" w16du:dateUtc="2025-02-17T11:12:00Z"/>
          <w:rFonts w:ascii="Arial" w:eastAsia="Arial" w:hAnsi="Arial" w:cs="Arial"/>
          <w:sz w:val="21"/>
          <w:szCs w:val="21"/>
          <w:lang w:val="sl-SI"/>
        </w:rPr>
      </w:pPr>
      <w:ins w:id="132" w:author="Vesna Gajšek" w:date="2025-02-17T12:12:00Z" w16du:dateUtc="2025-02-17T11:12:00Z">
        <w:r>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proofErr w:type="spellStart"/>
        <w:r w:rsidR="008F2F1A" w:rsidRPr="00040A8B">
          <w:rPr>
            <w:rFonts w:ascii="Arial" w:eastAsia="Arial" w:hAnsi="Arial" w:cs="Arial"/>
            <w:sz w:val="21"/>
            <w:szCs w:val="21"/>
            <w:lang w:val="sl-SI"/>
          </w:rPr>
          <w:t>brezemisijska</w:t>
        </w:r>
        <w:proofErr w:type="spellEnd"/>
        <w:r w:rsidR="008F2F1A" w:rsidRPr="00040A8B">
          <w:rPr>
            <w:rFonts w:ascii="Arial" w:eastAsia="Arial" w:hAnsi="Arial" w:cs="Arial"/>
            <w:sz w:val="21"/>
            <w:szCs w:val="21"/>
            <w:lang w:val="sl-SI"/>
          </w:rPr>
          <w:t xml:space="preserve"> stavba</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E7EC8">
          <w:rPr>
            <w:rFonts w:ascii="Arial" w:eastAsia="Arial" w:hAnsi="Arial" w:cs="Arial"/>
            <w:sz w:val="21"/>
            <w:szCs w:val="21"/>
            <w:lang w:val="sl-SI"/>
          </w:rPr>
          <w:t>je</w:t>
        </w:r>
        <w:r w:rsidR="008F2F1A" w:rsidRPr="00040A8B">
          <w:rPr>
            <w:rFonts w:ascii="Arial" w:eastAsia="Arial" w:hAnsi="Arial" w:cs="Arial"/>
            <w:sz w:val="21"/>
            <w:szCs w:val="21"/>
            <w:lang w:val="sl-SI"/>
          </w:rPr>
          <w:t xml:space="preserve"> stavb</w:t>
        </w:r>
        <w:r w:rsidR="000E7EC8">
          <w:rPr>
            <w:rFonts w:ascii="Arial" w:eastAsia="Arial" w:hAnsi="Arial" w:cs="Arial"/>
            <w:sz w:val="21"/>
            <w:szCs w:val="21"/>
            <w:lang w:val="sl-SI"/>
          </w:rPr>
          <w:t>a</w:t>
        </w:r>
        <w:r w:rsidR="008F2F1A" w:rsidRPr="00040A8B">
          <w:rPr>
            <w:rFonts w:ascii="Arial" w:eastAsia="Arial" w:hAnsi="Arial" w:cs="Arial"/>
            <w:sz w:val="21"/>
            <w:szCs w:val="21"/>
            <w:lang w:val="sl-SI"/>
          </w:rPr>
          <w:t xml:space="preserve"> z zelo visoko energetsko učinkovitostjo, ki ne potrebuje energije ali potrebuje zelo majhno količino energije, proizvaja ničelne emisije ogljika iz fosilnih goriv na kraju samem in ne proizvaja obratovalnih emisij toplogrednih plinov ali proizvaja zelo majhno količino teh emisij;</w:t>
        </w:r>
      </w:ins>
    </w:p>
    <w:p w14:paraId="268B5096" w14:textId="455F259F" w:rsidR="003E71D1" w:rsidRPr="00040A8B" w:rsidRDefault="007F10B5" w:rsidP="003E71D1">
      <w:pPr>
        <w:pStyle w:val="zamik"/>
        <w:spacing w:before="210" w:after="210"/>
        <w:ind w:left="425" w:hanging="425"/>
        <w:jc w:val="both"/>
        <w:rPr>
          <w:ins w:id="133" w:author="Vesna Gajšek" w:date="2025-02-17T12:12:00Z" w16du:dateUtc="2025-02-17T11:12:00Z"/>
          <w:rFonts w:ascii="Arial" w:eastAsia="Arial" w:hAnsi="Arial" w:cs="Arial"/>
          <w:sz w:val="21"/>
          <w:szCs w:val="21"/>
          <w:lang w:val="sl-SI"/>
        </w:rPr>
      </w:pPr>
      <w:ins w:id="134" w:author="Vesna Gajšek" w:date="2025-02-17T12:12:00Z" w16du:dateUtc="2025-02-17T11:12:00Z">
        <w:r>
          <w:rPr>
            <w:rFonts w:ascii="Arial" w:eastAsia="Arial" w:hAnsi="Arial" w:cs="Arial"/>
            <w:sz w:val="21"/>
            <w:szCs w:val="21"/>
            <w:lang w:val="sl-SI"/>
          </w:rPr>
          <w:t>3</w:t>
        </w:r>
        <w:r w:rsidR="003E71D1" w:rsidRPr="00040A8B">
          <w:rPr>
            <w:rFonts w:ascii="Arial" w:eastAsia="Arial" w:hAnsi="Arial" w:cs="Arial"/>
            <w:sz w:val="21"/>
            <w:szCs w:val="21"/>
            <w:lang w:val="sl-SI"/>
          </w:rPr>
          <w:t xml:space="preserve">. </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celotni izkoristek</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letn</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vsot</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proizvedene električne in mehanske energije ter koristne toplote, deljeno z vložkom goriva, ki se porabi za proizvodnjo toplote v soproizvodnji ter bruto proizvodnjo električne in mehanske energije;</w:t>
        </w:r>
      </w:ins>
    </w:p>
    <w:p w14:paraId="2D6CC483" w14:textId="3BDBD817" w:rsidR="003E71D1" w:rsidRPr="00040A8B" w:rsidRDefault="007F10B5" w:rsidP="003E71D1">
      <w:pPr>
        <w:pStyle w:val="zamik"/>
        <w:spacing w:before="210" w:after="210"/>
        <w:ind w:left="425" w:hanging="425"/>
        <w:jc w:val="both"/>
        <w:rPr>
          <w:ins w:id="135" w:author="Vesna Gajšek" w:date="2025-02-17T12:12:00Z" w16du:dateUtc="2025-02-17T11:12:00Z"/>
          <w:rFonts w:ascii="Arial" w:eastAsia="Arial" w:hAnsi="Arial" w:cs="Arial"/>
          <w:sz w:val="21"/>
          <w:szCs w:val="21"/>
          <w:lang w:val="sl-SI"/>
        </w:rPr>
      </w:pPr>
      <w:ins w:id="136" w:author="Vesna Gajšek" w:date="2025-02-17T12:12:00Z" w16du:dateUtc="2025-02-17T11:12:00Z">
        <w:r>
          <w:rPr>
            <w:rFonts w:ascii="Arial" w:eastAsia="Arial" w:hAnsi="Arial" w:cs="Arial"/>
            <w:sz w:val="21"/>
            <w:szCs w:val="21"/>
            <w:lang w:val="sl-SI"/>
          </w:rPr>
          <w:t>4</w:t>
        </w:r>
        <w:r w:rsidR="003E71D1" w:rsidRPr="00040A8B">
          <w:rPr>
            <w:rFonts w:ascii="Arial" w:eastAsia="Arial" w:hAnsi="Arial" w:cs="Arial"/>
            <w:sz w:val="21"/>
            <w:szCs w:val="21"/>
            <w:lang w:val="sl-SI"/>
          </w:rPr>
          <w:t>.</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celovita prenova</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prenov</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ki je v skladu z načelom „energetska učinkovitost na prvem mestu“, ki se osredotoča na bistvene elemente stavbe in s katero se stavba ali stavbna enota pred 1. januarjem 2030 spremeni v skoraj </w:t>
        </w:r>
        <w:proofErr w:type="spellStart"/>
        <w:r w:rsidR="003E71D1" w:rsidRPr="00040A8B">
          <w:rPr>
            <w:rFonts w:ascii="Arial" w:eastAsia="Arial" w:hAnsi="Arial" w:cs="Arial"/>
            <w:sz w:val="21"/>
            <w:szCs w:val="21"/>
            <w:lang w:val="sl-SI"/>
          </w:rPr>
          <w:t>ničenergijsko</w:t>
        </w:r>
        <w:proofErr w:type="spellEnd"/>
        <w:r w:rsidR="003E71D1" w:rsidRPr="00040A8B">
          <w:rPr>
            <w:rFonts w:ascii="Arial" w:eastAsia="Arial" w:hAnsi="Arial" w:cs="Arial"/>
            <w:sz w:val="21"/>
            <w:szCs w:val="21"/>
            <w:lang w:val="sl-SI"/>
          </w:rPr>
          <w:t xml:space="preserve"> stavbo in od 1. januarja 2030 spremeni v </w:t>
        </w:r>
        <w:proofErr w:type="spellStart"/>
        <w:r w:rsidR="003E71D1" w:rsidRPr="00040A8B">
          <w:rPr>
            <w:rFonts w:ascii="Arial" w:eastAsia="Arial" w:hAnsi="Arial" w:cs="Arial"/>
            <w:sz w:val="21"/>
            <w:szCs w:val="21"/>
            <w:lang w:val="sl-SI"/>
          </w:rPr>
          <w:t>brezemisijsko</w:t>
        </w:r>
        <w:proofErr w:type="spellEnd"/>
        <w:r w:rsidR="003E71D1" w:rsidRPr="00040A8B">
          <w:rPr>
            <w:rFonts w:ascii="Arial" w:eastAsia="Arial" w:hAnsi="Arial" w:cs="Arial"/>
            <w:sz w:val="21"/>
            <w:szCs w:val="21"/>
            <w:lang w:val="sl-SI"/>
          </w:rPr>
          <w:t xml:space="preserve"> stavbo;</w:t>
        </w:r>
      </w:ins>
    </w:p>
    <w:p w14:paraId="0D4D1334" w14:textId="50095318" w:rsidR="008F2F1A" w:rsidRPr="00040A8B" w:rsidRDefault="007F10B5">
      <w:pPr>
        <w:pStyle w:val="zamik"/>
        <w:spacing w:before="210" w:after="210"/>
        <w:ind w:left="425" w:hanging="425"/>
        <w:jc w:val="both"/>
        <w:rPr>
          <w:rFonts w:ascii="Arial" w:eastAsia="Arial" w:hAnsi="Arial"/>
          <w:sz w:val="21"/>
          <w:lang w:val="sl-SI"/>
          <w:rPrChange w:id="137" w:author="Vesna Gajšek" w:date="2025-02-17T12:12:00Z" w16du:dateUtc="2025-02-17T11:12:00Z">
            <w:rPr>
              <w:rFonts w:ascii="Arial" w:eastAsia="Arial" w:hAnsi="Arial"/>
              <w:sz w:val="21"/>
            </w:rPr>
          </w:rPrChange>
        </w:rPr>
      </w:pPr>
      <w:ins w:id="138" w:author="Vesna Gajšek" w:date="2025-02-17T12:12:00Z" w16du:dateUtc="2025-02-17T11:12:00Z">
        <w:r>
          <w:rPr>
            <w:rFonts w:ascii="Arial" w:eastAsia="Arial" w:hAnsi="Arial" w:cs="Arial"/>
            <w:sz w:val="21"/>
            <w:szCs w:val="21"/>
            <w:lang w:val="sl-SI"/>
          </w:rPr>
          <w:t>5</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39" w:author="Vesna Gajšek" w:date="2025-02-17T12:12:00Z" w16du:dateUtc="2025-02-17T11:12:00Z">
            <w:rPr>
              <w:rFonts w:ascii="Arial" w:eastAsia="Arial" w:hAnsi="Arial"/>
              <w:sz w:val="21"/>
            </w:rPr>
          </w:rPrChange>
        </w:rPr>
        <w:t>»center za podpore« je dejavnost operaterja trga z elektriko, ki zajema naloge gospodarske javne službe dejavnosti operaterja trga, kot jih določa zakon, ki ureja oskrbo z električno energijo;</w:t>
      </w:r>
    </w:p>
    <w:p w14:paraId="24B6CD4A" w14:textId="71A4B3BF" w:rsidR="008F2F1A" w:rsidRPr="00040A8B" w:rsidRDefault="00E021C6">
      <w:pPr>
        <w:pStyle w:val="zamik"/>
        <w:spacing w:before="210" w:after="210"/>
        <w:ind w:left="425" w:hanging="425"/>
        <w:jc w:val="both"/>
        <w:rPr>
          <w:rFonts w:ascii="Arial" w:eastAsia="Arial" w:hAnsi="Arial"/>
          <w:sz w:val="21"/>
          <w:lang w:val="sl-SI"/>
          <w:rPrChange w:id="140" w:author="Vesna Gajšek" w:date="2025-02-17T12:12:00Z" w16du:dateUtc="2025-02-17T11:12:00Z">
            <w:rPr>
              <w:rFonts w:ascii="Arial" w:eastAsia="Arial" w:hAnsi="Arial"/>
              <w:sz w:val="21"/>
            </w:rPr>
          </w:rPrChange>
        </w:rPr>
      </w:pPr>
      <w:del w:id="141" w:author="Vesna Gajšek" w:date="2025-02-17T12:12:00Z" w16du:dateUtc="2025-02-17T11:12:00Z">
        <w:r>
          <w:rPr>
            <w:rFonts w:ascii="Arial" w:eastAsia="Arial" w:hAnsi="Arial" w:cs="Arial"/>
            <w:sz w:val="21"/>
            <w:szCs w:val="21"/>
          </w:rPr>
          <w:delText xml:space="preserve">2.      </w:delText>
        </w:r>
      </w:del>
      <w:ins w:id="142" w:author="Vesna Gajšek" w:date="2025-02-17T12:12:00Z" w16du:dateUtc="2025-02-17T11:12:00Z">
        <w:r w:rsidR="007F10B5">
          <w:rPr>
            <w:rFonts w:ascii="Arial" w:eastAsia="Arial" w:hAnsi="Arial" w:cs="Arial"/>
            <w:sz w:val="21"/>
            <w:szCs w:val="21"/>
            <w:lang w:val="sl-SI"/>
          </w:rPr>
          <w:t>6</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43" w:author="Vesna Gajšek" w:date="2025-02-17T12:12:00Z" w16du:dateUtc="2025-02-17T11:12:00Z">
            <w:rPr>
              <w:rFonts w:ascii="Arial" w:eastAsia="Arial" w:hAnsi="Arial"/>
              <w:sz w:val="21"/>
            </w:rPr>
          </w:rPrChange>
        </w:rPr>
        <w:t>»daljinsko ogrevanje ali daljinsko hlajenje« je distribucija toplote v obliki pare, vroče vode ali ohlajenih tekočin iz centralnega proizvodnega vira po omrežju do več stavb ali lokacij za namene ogrevanja ali hlajenja prostorov ali za procesno ogrevanje ali hlajenje;</w:t>
      </w:r>
    </w:p>
    <w:p w14:paraId="13EE65A4" w14:textId="56908CE3" w:rsidR="008F2F1A" w:rsidRPr="00040A8B" w:rsidRDefault="00E021C6">
      <w:pPr>
        <w:pStyle w:val="zamik"/>
        <w:spacing w:before="210" w:after="210"/>
        <w:ind w:left="425" w:hanging="425"/>
        <w:jc w:val="both"/>
        <w:rPr>
          <w:rFonts w:ascii="Arial" w:eastAsia="Arial" w:hAnsi="Arial"/>
          <w:sz w:val="21"/>
          <w:lang w:val="sl-SI"/>
          <w:rPrChange w:id="144" w:author="Vesna Gajšek" w:date="2025-02-17T12:12:00Z" w16du:dateUtc="2025-02-17T11:12:00Z">
            <w:rPr>
              <w:rFonts w:ascii="Arial" w:eastAsia="Arial" w:hAnsi="Arial"/>
              <w:sz w:val="21"/>
            </w:rPr>
          </w:rPrChange>
        </w:rPr>
      </w:pPr>
      <w:del w:id="145" w:author="Vesna Gajšek" w:date="2025-02-17T12:12:00Z" w16du:dateUtc="2025-02-17T11:12:00Z">
        <w:r>
          <w:rPr>
            <w:rFonts w:ascii="Arial" w:eastAsia="Arial" w:hAnsi="Arial" w:cs="Arial"/>
            <w:sz w:val="21"/>
            <w:szCs w:val="21"/>
          </w:rPr>
          <w:delText xml:space="preserve">3.      </w:delText>
        </w:r>
      </w:del>
      <w:ins w:id="146" w:author="Vesna Gajšek" w:date="2025-02-17T12:12:00Z" w16du:dateUtc="2025-02-17T11:12:00Z">
        <w:r w:rsidR="007F10B5">
          <w:rPr>
            <w:rFonts w:ascii="Arial" w:eastAsia="Arial" w:hAnsi="Arial" w:cs="Arial"/>
            <w:sz w:val="21"/>
            <w:szCs w:val="21"/>
            <w:lang w:val="sl-SI"/>
          </w:rPr>
          <w:t>7</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47" w:author="Vesna Gajšek" w:date="2025-02-17T12:12:00Z" w16du:dateUtc="2025-02-17T11:12:00Z">
            <w:rPr>
              <w:rFonts w:ascii="Arial" w:eastAsia="Arial" w:hAnsi="Arial"/>
              <w:sz w:val="21"/>
            </w:rPr>
          </w:rPrChange>
        </w:rPr>
        <w:t>»dati na trg« pomeni prvič ponuditi proizvod, povezan z energijo, na trgu Evropske unije z namenom distribucije ali uporabe v Evropski uniji, odplačno ali brezplačno, ne glede na vrsto prodaje (prodajno tehniko);</w:t>
      </w:r>
    </w:p>
    <w:p w14:paraId="1E70721B" w14:textId="0279CCE4" w:rsidR="00324235" w:rsidRDefault="00E021C6" w:rsidP="00B854DF">
      <w:pPr>
        <w:pStyle w:val="zamik"/>
        <w:spacing w:before="210" w:after="210"/>
        <w:ind w:left="425" w:hanging="425"/>
        <w:jc w:val="both"/>
        <w:rPr>
          <w:rFonts w:ascii="Arial" w:eastAsia="Arial" w:hAnsi="Arial"/>
          <w:sz w:val="21"/>
          <w:lang w:val="sl-SI"/>
          <w:rPrChange w:id="148" w:author="Vesna Gajšek" w:date="2025-02-17T12:12:00Z" w16du:dateUtc="2025-02-17T11:12:00Z">
            <w:rPr>
              <w:rFonts w:ascii="Arial" w:eastAsia="Arial" w:hAnsi="Arial"/>
              <w:sz w:val="21"/>
            </w:rPr>
          </w:rPrChange>
        </w:rPr>
      </w:pPr>
      <w:del w:id="149" w:author="Vesna Gajšek" w:date="2025-02-17T12:12:00Z" w16du:dateUtc="2025-02-17T11:12:00Z">
        <w:r>
          <w:rPr>
            <w:rFonts w:ascii="Arial" w:eastAsia="Arial" w:hAnsi="Arial" w:cs="Arial"/>
            <w:sz w:val="21"/>
            <w:szCs w:val="21"/>
          </w:rPr>
          <w:delText xml:space="preserve">4.      </w:delText>
        </w:r>
      </w:del>
      <w:ins w:id="150" w:author="Vesna Gajšek" w:date="2025-02-17T12:12:00Z" w16du:dateUtc="2025-02-17T11:12:00Z">
        <w:r w:rsidR="007F10B5">
          <w:rPr>
            <w:rFonts w:ascii="Arial" w:eastAsia="Arial" w:hAnsi="Arial" w:cs="Arial"/>
            <w:sz w:val="21"/>
            <w:szCs w:val="21"/>
            <w:lang w:val="sl-SI"/>
          </w:rPr>
          <w:t>8</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51" w:author="Vesna Gajšek" w:date="2025-02-17T12:12:00Z" w16du:dateUtc="2025-02-17T11:12:00Z">
            <w:rPr>
              <w:rFonts w:ascii="Arial" w:eastAsia="Arial" w:hAnsi="Arial"/>
              <w:sz w:val="21"/>
            </w:rPr>
          </w:rPrChange>
        </w:rPr>
        <w:t>»dati v uporabo« pomeni prvo uporabo proizvoda, povezanega z energijo, za predvideni namen končnega uporabnika v Evropski uniji;</w:t>
      </w:r>
    </w:p>
    <w:p w14:paraId="041C9917" w14:textId="15B5F3F0" w:rsidR="008F2F1A" w:rsidRPr="00040A8B" w:rsidRDefault="00E021C6" w:rsidP="00B854DF">
      <w:pPr>
        <w:pStyle w:val="zamik"/>
        <w:spacing w:before="210" w:after="210"/>
        <w:ind w:left="425" w:hanging="425"/>
        <w:jc w:val="both"/>
        <w:rPr>
          <w:ins w:id="152" w:author="Vesna Gajšek" w:date="2025-02-17T12:12:00Z" w16du:dateUtc="2025-02-17T11:12:00Z"/>
          <w:rFonts w:ascii="Arial" w:eastAsia="Arial" w:hAnsi="Arial" w:cs="Arial"/>
          <w:sz w:val="21"/>
          <w:szCs w:val="21"/>
          <w:lang w:val="sl-SI"/>
        </w:rPr>
      </w:pPr>
      <w:del w:id="153" w:author="Vesna Gajšek" w:date="2025-02-17T12:12:00Z" w16du:dateUtc="2025-02-17T11:12:00Z">
        <w:r>
          <w:rPr>
            <w:rFonts w:ascii="Arial" w:eastAsia="Arial" w:hAnsi="Arial" w:cs="Arial"/>
            <w:sz w:val="21"/>
            <w:szCs w:val="21"/>
          </w:rPr>
          <w:delText xml:space="preserve">5.      </w:delText>
        </w:r>
      </w:del>
      <w:ins w:id="154" w:author="Vesna Gajšek" w:date="2025-02-17T12:12:00Z" w16du:dateUtc="2025-02-17T11:12:00Z">
        <w:r w:rsidR="000D3628">
          <w:rPr>
            <w:rFonts w:ascii="Arial" w:eastAsia="Arial" w:hAnsi="Arial" w:cs="Arial"/>
            <w:sz w:val="21"/>
            <w:szCs w:val="21"/>
            <w:lang w:val="sl-SI"/>
          </w:rPr>
          <w:t>9</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digitalni dnevnik stavb</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B3B45">
          <w:rPr>
            <w:rFonts w:ascii="Arial" w:eastAsia="Arial" w:hAnsi="Arial" w:cs="Arial"/>
            <w:sz w:val="21"/>
            <w:szCs w:val="21"/>
            <w:lang w:val="sl-SI"/>
          </w:rPr>
          <w:t>je</w:t>
        </w:r>
        <w:r w:rsidR="008F2F1A" w:rsidRPr="00040A8B">
          <w:rPr>
            <w:rFonts w:ascii="Arial" w:eastAsia="Arial" w:hAnsi="Arial" w:cs="Arial"/>
            <w:sz w:val="21"/>
            <w:szCs w:val="21"/>
            <w:lang w:val="sl-SI"/>
          </w:rPr>
          <w:t xml:space="preserve"> skupno odložišče vseh zadevnih podatkov o stavbah, vključno s podatki o energetski učinkovitosti, kot so energetske izkaznice, izkazi o prenovi stavb in indikatorji pripravljenosti na pametne sisteme, ter podatki o </w:t>
        </w:r>
        <w:r w:rsidR="00D967C1" w:rsidRPr="00040A8B">
          <w:rPr>
            <w:rFonts w:ascii="Arial" w:eastAsia="Arial" w:hAnsi="Arial" w:cs="Arial"/>
            <w:sz w:val="21"/>
            <w:szCs w:val="21"/>
            <w:lang w:val="sl-SI"/>
          </w:rPr>
          <w:t>potencialu globalnega segrevanja v življenjskem ciklu oziroma “</w:t>
        </w:r>
        <w:r w:rsidR="008F2F1A" w:rsidRPr="00040A8B">
          <w:rPr>
            <w:rFonts w:ascii="Arial" w:eastAsia="Arial" w:hAnsi="Arial" w:cs="Arial"/>
            <w:sz w:val="21"/>
            <w:szCs w:val="21"/>
            <w:lang w:val="sl-SI"/>
          </w:rPr>
          <w:t>GWP v življenjskem ciklu</w:t>
        </w:r>
        <w:r w:rsidR="00D967C1" w:rsidRPr="00040A8B">
          <w:rPr>
            <w:rFonts w:ascii="Arial" w:eastAsia="Arial" w:hAnsi="Arial" w:cs="Arial"/>
            <w:sz w:val="21"/>
            <w:szCs w:val="21"/>
            <w:lang w:val="sl-SI"/>
          </w:rPr>
          <w:t>”</w:t>
        </w:r>
        <w:r w:rsidR="008F2F1A" w:rsidRPr="00040A8B">
          <w:rPr>
            <w:rFonts w:ascii="Arial" w:eastAsia="Arial" w:hAnsi="Arial" w:cs="Arial"/>
            <w:sz w:val="21"/>
            <w:szCs w:val="21"/>
            <w:lang w:val="sl-SI"/>
          </w:rPr>
          <w:t xml:space="preserve">, ki olajšuje informirano odločanje in izmenjavo informacij v gradbenem sektorju ter med lastniki in stanovalci stavb, finančnimi institucijami in </w:t>
        </w:r>
        <w:r w:rsidR="00F9214B">
          <w:rPr>
            <w:rFonts w:ascii="Arial" w:eastAsia="Arial" w:hAnsi="Arial" w:cs="Arial"/>
            <w:sz w:val="21"/>
            <w:szCs w:val="21"/>
            <w:lang w:val="sl-SI"/>
          </w:rPr>
          <w:t xml:space="preserve">osebami </w:t>
        </w:r>
        <w:r w:rsidR="008F2F1A" w:rsidRPr="00040A8B">
          <w:rPr>
            <w:rFonts w:ascii="Arial" w:eastAsia="Arial" w:hAnsi="Arial" w:cs="Arial"/>
            <w:sz w:val="21"/>
            <w:szCs w:val="21"/>
            <w:lang w:val="sl-SI"/>
          </w:rPr>
          <w:t>javn</w:t>
        </w:r>
        <w:r w:rsidR="00F9214B">
          <w:rPr>
            <w:rFonts w:ascii="Arial" w:eastAsia="Arial" w:hAnsi="Arial" w:cs="Arial"/>
            <w:sz w:val="21"/>
            <w:szCs w:val="21"/>
            <w:lang w:val="sl-SI"/>
          </w:rPr>
          <w:t>ega sektorja</w:t>
        </w:r>
        <w:r w:rsidR="008F2F1A" w:rsidRPr="00040A8B">
          <w:rPr>
            <w:rFonts w:ascii="Arial" w:eastAsia="Arial" w:hAnsi="Arial" w:cs="Arial"/>
            <w:sz w:val="21"/>
            <w:szCs w:val="21"/>
            <w:lang w:val="sl-SI"/>
          </w:rPr>
          <w:t>;</w:t>
        </w:r>
      </w:ins>
    </w:p>
    <w:p w14:paraId="54E5A40F" w14:textId="076EF360" w:rsidR="008F2F1A" w:rsidRPr="00040A8B" w:rsidRDefault="000D3628">
      <w:pPr>
        <w:pStyle w:val="zamik"/>
        <w:spacing w:before="210" w:after="210"/>
        <w:ind w:left="425" w:hanging="425"/>
        <w:jc w:val="both"/>
        <w:rPr>
          <w:rFonts w:ascii="Arial" w:eastAsia="Arial" w:hAnsi="Arial"/>
          <w:sz w:val="21"/>
          <w:lang w:val="sl-SI"/>
          <w:rPrChange w:id="155" w:author="Vesna Gajšek" w:date="2025-02-17T12:12:00Z" w16du:dateUtc="2025-02-17T11:12:00Z">
            <w:rPr>
              <w:rFonts w:ascii="Arial" w:eastAsia="Arial" w:hAnsi="Arial"/>
              <w:sz w:val="21"/>
            </w:rPr>
          </w:rPrChange>
        </w:rPr>
      </w:pPr>
      <w:ins w:id="156" w:author="Vesna Gajšek" w:date="2025-02-17T12:12:00Z" w16du:dateUtc="2025-02-17T11:12:00Z">
        <w:r>
          <w:rPr>
            <w:rFonts w:ascii="Arial" w:eastAsia="Arial" w:hAnsi="Arial" w:cs="Arial"/>
            <w:sz w:val="21"/>
            <w:szCs w:val="21"/>
            <w:lang w:val="sl-SI"/>
          </w:rPr>
          <w:t>10</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57" w:author="Vesna Gajšek" w:date="2025-02-17T12:12:00Z" w16du:dateUtc="2025-02-17T11:12:00Z">
            <w:rPr>
              <w:rFonts w:ascii="Arial" w:eastAsia="Arial" w:hAnsi="Arial"/>
              <w:sz w:val="21"/>
            </w:rPr>
          </w:rPrChange>
        </w:rPr>
        <w:t>»distributer energije« je fizična ali pravna oseba, vključno z operaterjem distribucijskega sistema, ki je odgovorna za prenos ali distribucijo energije zaradi dobave končnim odjemalcem ali distribucijskim postajam, ki energijo prodajajo končnim odjemalcem;</w:t>
      </w:r>
    </w:p>
    <w:p w14:paraId="08D3A7D2" w14:textId="005BFF02" w:rsidR="008F2F1A" w:rsidRPr="00040A8B" w:rsidRDefault="000D3628">
      <w:pPr>
        <w:pStyle w:val="zamik"/>
        <w:spacing w:before="210" w:after="210"/>
        <w:ind w:left="425" w:hanging="425"/>
        <w:jc w:val="both"/>
        <w:rPr>
          <w:rFonts w:ascii="Arial" w:eastAsia="Arial" w:hAnsi="Arial"/>
          <w:sz w:val="21"/>
          <w:lang w:val="sl-SI"/>
          <w:rPrChange w:id="158" w:author="Vesna Gajšek" w:date="2025-02-17T12:12:00Z" w16du:dateUtc="2025-02-17T11:12:00Z">
            <w:rPr>
              <w:rFonts w:ascii="Arial" w:eastAsia="Arial" w:hAnsi="Arial"/>
              <w:sz w:val="21"/>
            </w:rPr>
          </w:rPrChange>
        </w:rPr>
      </w:pPr>
      <w:moveToRangeStart w:id="159" w:author="Vesna Gajšek" w:date="2025-02-17T12:12:00Z" w:name="move190686788"/>
      <w:moveTo w:id="160" w:author="Vesna Gajšek" w:date="2025-02-17T12:12:00Z" w16du:dateUtc="2025-02-17T11:12:00Z">
        <w:r>
          <w:rPr>
            <w:rFonts w:ascii="Arial" w:eastAsia="Arial" w:hAnsi="Arial"/>
            <w:sz w:val="21"/>
            <w:lang w:val="sl-SI"/>
            <w:rPrChange w:id="161" w:author="Vesna Gajšek" w:date="2025-02-17T12:12:00Z" w16du:dateUtc="2025-02-17T11:12:00Z">
              <w:rPr>
                <w:rFonts w:ascii="Arial" w:eastAsia="Arial" w:hAnsi="Arial"/>
                <w:sz w:val="21"/>
              </w:rPr>
            </w:rPrChange>
          </w:rPr>
          <w:t>11</w:t>
        </w:r>
        <w:r w:rsidR="008F2F1A" w:rsidRPr="00040A8B">
          <w:rPr>
            <w:rFonts w:ascii="Arial" w:eastAsia="Arial" w:hAnsi="Arial"/>
            <w:sz w:val="21"/>
            <w:lang w:val="sl-SI"/>
            <w:rPrChange w:id="162" w:author="Vesna Gajšek" w:date="2025-02-17T12:12:00Z" w16du:dateUtc="2025-02-17T11:12:00Z">
              <w:rPr>
                <w:rFonts w:ascii="Arial" w:eastAsia="Arial" w:hAnsi="Arial"/>
                <w:sz w:val="21"/>
              </w:rPr>
            </w:rPrChange>
          </w:rPr>
          <w:t>. </w:t>
        </w:r>
      </w:moveTo>
      <w:moveToRangeEnd w:id="159"/>
      <w:del w:id="163" w:author="Vesna Gajšek" w:date="2025-02-17T12:12:00Z" w16du:dateUtc="2025-02-17T11:12:00Z">
        <w:r w:rsidR="00E021C6">
          <w:rPr>
            <w:rFonts w:ascii="Arial" w:eastAsia="Arial" w:hAnsi="Arial" w:cs="Arial"/>
            <w:sz w:val="21"/>
            <w:szCs w:val="21"/>
          </w:rPr>
          <w:delText xml:space="preserve">6.      </w:delText>
        </w:r>
      </w:del>
      <w:ins w:id="164" w:author="Vesna Gajšek" w:date="2025-02-17T12:12:00Z" w16du:dateUtc="2025-02-17T11:12:00Z">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65" w:author="Vesna Gajšek" w:date="2025-02-17T12:12:00Z" w16du:dateUtc="2025-02-17T11:12:00Z">
            <w:rPr>
              <w:rFonts w:ascii="Arial" w:eastAsia="Arial" w:hAnsi="Arial"/>
              <w:sz w:val="21"/>
            </w:rPr>
          </w:rPrChange>
        </w:rPr>
        <w:t>»distributer proizvoda, povezanega z energijo« je vsaka pravna oseba, samostojni podjetnik posameznik ali posameznik, ki samostojno opravlja dejavnost v dobavni verigi, ki ni proizvajalec ali uvoznik in omogoči dostopnost proizvoda, povezanega z energijo, na trgu ali v uporabi;</w:t>
      </w:r>
    </w:p>
    <w:p w14:paraId="414ABDDC" w14:textId="64529869" w:rsidR="00324235" w:rsidRDefault="00E021C6">
      <w:pPr>
        <w:pStyle w:val="zamik"/>
        <w:spacing w:before="210" w:after="210"/>
        <w:ind w:left="425" w:hanging="425"/>
        <w:jc w:val="both"/>
        <w:rPr>
          <w:rFonts w:ascii="Arial" w:eastAsia="Arial" w:hAnsi="Arial"/>
          <w:sz w:val="21"/>
          <w:lang w:val="sl-SI"/>
          <w:rPrChange w:id="166" w:author="Vesna Gajšek" w:date="2025-02-17T12:12:00Z" w16du:dateUtc="2025-02-17T11:12:00Z">
            <w:rPr>
              <w:rFonts w:ascii="Arial" w:eastAsia="Arial" w:hAnsi="Arial"/>
              <w:sz w:val="21"/>
            </w:rPr>
          </w:rPrChange>
        </w:rPr>
      </w:pPr>
      <w:del w:id="167" w:author="Vesna Gajšek" w:date="2025-02-17T12:12:00Z" w16du:dateUtc="2025-02-17T11:12:00Z">
        <w:r>
          <w:rPr>
            <w:rFonts w:ascii="Arial" w:eastAsia="Arial" w:hAnsi="Arial" w:cs="Arial"/>
            <w:sz w:val="21"/>
            <w:szCs w:val="21"/>
          </w:rPr>
          <w:delText xml:space="preserve">7.      </w:delText>
        </w:r>
      </w:del>
      <w:ins w:id="168" w:author="Vesna Gajšek" w:date="2025-02-17T12:12:00Z" w16du:dateUtc="2025-02-17T11:12:00Z">
        <w:r w:rsidR="000D3628">
          <w:rPr>
            <w:rFonts w:ascii="Arial" w:eastAsia="Arial" w:hAnsi="Arial" w:cs="Arial"/>
            <w:sz w:val="21"/>
            <w:szCs w:val="21"/>
            <w:lang w:val="sl-SI"/>
          </w:rPr>
          <w:t>12</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69" w:author="Vesna Gajšek" w:date="2025-02-17T12:12:00Z" w16du:dateUtc="2025-02-17T11:12:00Z">
            <w:rPr>
              <w:rFonts w:ascii="Arial" w:eastAsia="Arial" w:hAnsi="Arial"/>
              <w:sz w:val="21"/>
            </w:rPr>
          </w:rPrChange>
        </w:rPr>
        <w:t>»dobavitelj proizvoda, povezanega z energijo« je proizvajalec s sedežem v Evropski uniji, pooblaščeni zastopnik proizvajalca, ki nima sedeža v Evropski uniji, ali uvoznik, ki da proizvod, povezan z energijo, na trg ali v uporabo v Evropski uniji. Če teh ni, se za dobavitelja proizvoda, povezanega z energijo, šteje druga fizična ali pravna oseba, ki da proizvode, povezane z energijo, na trg ali v uporabo;</w:t>
      </w:r>
    </w:p>
    <w:p w14:paraId="55190BF5" w14:textId="68813E95" w:rsidR="008F2F1A" w:rsidRPr="00040A8B" w:rsidRDefault="000D3628">
      <w:pPr>
        <w:pStyle w:val="zamik"/>
        <w:spacing w:before="210" w:after="210"/>
        <w:ind w:left="425" w:hanging="425"/>
        <w:jc w:val="both"/>
        <w:rPr>
          <w:ins w:id="170" w:author="Vesna Gajšek" w:date="2025-02-17T12:12:00Z" w16du:dateUtc="2025-02-17T11:12:00Z"/>
          <w:rFonts w:ascii="Arial" w:eastAsia="Arial" w:hAnsi="Arial" w:cs="Arial"/>
          <w:sz w:val="21"/>
          <w:szCs w:val="21"/>
          <w:lang w:val="sl-SI"/>
        </w:rPr>
      </w:pPr>
      <w:ins w:id="171" w:author="Vesna Gajšek" w:date="2025-02-17T12:12:00Z" w16du:dateUtc="2025-02-17T11:12:00Z">
        <w:r>
          <w:rPr>
            <w:rFonts w:ascii="Arial" w:eastAsia="Arial" w:hAnsi="Arial" w:cs="Arial"/>
            <w:sz w:val="21"/>
            <w:szCs w:val="21"/>
            <w:lang w:val="sl-SI"/>
          </w:rPr>
          <w:t>13</w:t>
        </w:r>
        <w:r w:rsidR="008F2F1A" w:rsidRPr="00040A8B">
          <w:rPr>
            <w:rFonts w:ascii="Arial" w:eastAsia="Arial" w:hAnsi="Arial" w:cs="Arial"/>
            <w:sz w:val="21"/>
            <w:szCs w:val="21"/>
            <w:lang w:val="sl-SI"/>
          </w:rPr>
          <w:t>.</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dobavljena energija</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4388E">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energij</w:t>
        </w:r>
        <w:r w:rsidR="00F4388E">
          <w:rPr>
            <w:rFonts w:ascii="Arial" w:eastAsia="Arial" w:hAnsi="Arial" w:cs="Arial"/>
            <w:sz w:val="21"/>
            <w:szCs w:val="21"/>
            <w:lang w:val="sl-SI"/>
          </w:rPr>
          <w:t>a</w:t>
        </w:r>
        <w:r w:rsidR="008F2F1A" w:rsidRPr="00040A8B">
          <w:rPr>
            <w:rFonts w:ascii="Arial" w:eastAsia="Arial" w:hAnsi="Arial" w:cs="Arial"/>
            <w:sz w:val="21"/>
            <w:szCs w:val="21"/>
            <w:lang w:val="sl-SI"/>
          </w:rPr>
          <w:t>, izražen</w:t>
        </w:r>
        <w:r w:rsidR="00F4388E">
          <w:rPr>
            <w:rFonts w:ascii="Arial" w:eastAsia="Arial" w:hAnsi="Arial" w:cs="Arial"/>
            <w:sz w:val="21"/>
            <w:szCs w:val="21"/>
            <w:lang w:val="sl-SI"/>
          </w:rPr>
          <w:t>a</w:t>
        </w:r>
        <w:r w:rsidR="008F2F1A" w:rsidRPr="00040A8B">
          <w:rPr>
            <w:rFonts w:ascii="Arial" w:eastAsia="Arial" w:hAnsi="Arial" w:cs="Arial"/>
            <w:sz w:val="21"/>
            <w:szCs w:val="21"/>
            <w:lang w:val="sl-SI"/>
          </w:rPr>
          <w:t xml:space="preserve"> na nosilec energije, ki se dovaja v tehnični stavbni sistem prek meje ocenjevanja, da se pokrijejo upoštevane uporabe ali proizvede oddana energija;</w:t>
        </w:r>
      </w:ins>
    </w:p>
    <w:p w14:paraId="582F800E" w14:textId="4FADE630" w:rsidR="00324235" w:rsidRDefault="000D3628">
      <w:pPr>
        <w:pStyle w:val="zamik"/>
        <w:spacing w:before="210" w:after="210"/>
        <w:ind w:left="425" w:hanging="425"/>
        <w:jc w:val="both"/>
        <w:rPr>
          <w:rFonts w:ascii="Arial" w:eastAsia="Arial" w:hAnsi="Arial"/>
          <w:sz w:val="21"/>
          <w:lang w:val="sl-SI"/>
          <w:rPrChange w:id="172" w:author="Vesna Gajšek" w:date="2025-02-17T12:12:00Z" w16du:dateUtc="2025-02-17T11:12:00Z">
            <w:rPr>
              <w:rFonts w:ascii="Arial" w:eastAsia="Arial" w:hAnsi="Arial"/>
              <w:sz w:val="21"/>
            </w:rPr>
          </w:rPrChange>
        </w:rPr>
      </w:pPr>
      <w:moveToRangeStart w:id="173" w:author="Vesna Gajšek" w:date="2025-02-17T12:12:00Z" w:name="move190686790"/>
      <w:moveTo w:id="174" w:author="Vesna Gajšek" w:date="2025-02-17T12:12:00Z" w16du:dateUtc="2025-02-17T11:12:00Z">
        <w:r>
          <w:rPr>
            <w:rFonts w:ascii="Arial" w:eastAsia="Arial" w:hAnsi="Arial"/>
            <w:sz w:val="21"/>
            <w:lang w:val="sl-SI"/>
            <w:rPrChange w:id="175" w:author="Vesna Gajšek" w:date="2025-02-17T12:12:00Z" w16du:dateUtc="2025-02-17T11:12:00Z">
              <w:rPr>
                <w:rFonts w:ascii="Arial" w:eastAsia="Arial" w:hAnsi="Arial"/>
                <w:sz w:val="21"/>
              </w:rPr>
            </w:rPrChange>
          </w:rPr>
          <w:t>14</w:t>
        </w:r>
        <w:r w:rsidR="008F2F1A" w:rsidRPr="00040A8B">
          <w:rPr>
            <w:rFonts w:ascii="Arial" w:eastAsia="Arial" w:hAnsi="Arial"/>
            <w:sz w:val="21"/>
            <w:lang w:val="sl-SI"/>
            <w:rPrChange w:id="176" w:author="Vesna Gajšek" w:date="2025-02-17T12:12:00Z" w16du:dateUtc="2025-02-17T11:12:00Z">
              <w:rPr>
                <w:rFonts w:ascii="Arial" w:eastAsia="Arial" w:hAnsi="Arial"/>
                <w:sz w:val="21"/>
              </w:rPr>
            </w:rPrChange>
          </w:rPr>
          <w:t>. </w:t>
        </w:r>
      </w:moveTo>
      <w:moveToRangeEnd w:id="173"/>
      <w:del w:id="177" w:author="Vesna Gajšek" w:date="2025-02-17T12:12:00Z" w16du:dateUtc="2025-02-17T11:12:00Z">
        <w:r w:rsidR="00E021C6">
          <w:rPr>
            <w:rFonts w:ascii="Arial" w:eastAsia="Arial" w:hAnsi="Arial" w:cs="Arial"/>
            <w:sz w:val="21"/>
            <w:szCs w:val="21"/>
          </w:rPr>
          <w:delText xml:space="preserve">8.      </w:delText>
        </w:r>
      </w:del>
      <w:ins w:id="178" w:author="Vesna Gajšek" w:date="2025-02-17T12:12:00Z" w16du:dateUtc="2025-02-17T11:12:00Z">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79" w:author="Vesna Gajšek" w:date="2025-02-17T12:12:00Z" w16du:dateUtc="2025-02-17T11:12:00Z">
            <w:rPr>
              <w:rFonts w:ascii="Arial" w:eastAsia="Arial" w:hAnsi="Arial"/>
              <w:sz w:val="21"/>
            </w:rPr>
          </w:rPrChange>
        </w:rPr>
        <w:t xml:space="preserve">»dostopnost proizvoda na trgu« </w:t>
      </w:r>
      <w:r w:rsidR="00F4388E">
        <w:rPr>
          <w:rFonts w:ascii="Arial" w:eastAsia="Arial" w:hAnsi="Arial"/>
          <w:sz w:val="21"/>
          <w:lang w:val="sl-SI"/>
          <w:rPrChange w:id="180" w:author="Vesna Gajšek" w:date="2025-02-17T12:12:00Z" w16du:dateUtc="2025-02-17T11:12:00Z">
            <w:rPr>
              <w:rFonts w:ascii="Arial" w:eastAsia="Arial" w:hAnsi="Arial"/>
              <w:sz w:val="21"/>
            </w:rPr>
          </w:rPrChange>
        </w:rPr>
        <w:t>pomeni</w:t>
      </w:r>
      <w:r w:rsidR="008F2F1A" w:rsidRPr="00040A8B">
        <w:rPr>
          <w:rFonts w:ascii="Arial" w:eastAsia="Arial" w:hAnsi="Arial"/>
          <w:sz w:val="21"/>
          <w:lang w:val="sl-SI"/>
          <w:rPrChange w:id="181" w:author="Vesna Gajšek" w:date="2025-02-17T12:12:00Z" w16du:dateUtc="2025-02-17T11:12:00Z">
            <w:rPr>
              <w:rFonts w:ascii="Arial" w:eastAsia="Arial" w:hAnsi="Arial"/>
              <w:sz w:val="21"/>
            </w:rPr>
          </w:rPrChange>
        </w:rPr>
        <w:t xml:space="preserve"> vsak</w:t>
      </w:r>
      <w:r w:rsidR="00F4388E">
        <w:rPr>
          <w:rFonts w:ascii="Arial" w:eastAsia="Arial" w:hAnsi="Arial"/>
          <w:sz w:val="21"/>
          <w:lang w:val="sl-SI"/>
          <w:rPrChange w:id="182" w:author="Vesna Gajšek" w:date="2025-02-17T12:12:00Z" w16du:dateUtc="2025-02-17T11:12:00Z">
            <w:rPr>
              <w:rFonts w:ascii="Arial" w:eastAsia="Arial" w:hAnsi="Arial"/>
              <w:sz w:val="21"/>
            </w:rPr>
          </w:rPrChange>
        </w:rPr>
        <w:t>o</w:t>
      </w:r>
      <w:r w:rsidR="008F2F1A" w:rsidRPr="00040A8B">
        <w:rPr>
          <w:rFonts w:ascii="Arial" w:eastAsia="Arial" w:hAnsi="Arial"/>
          <w:sz w:val="21"/>
          <w:lang w:val="sl-SI"/>
          <w:rPrChange w:id="183" w:author="Vesna Gajšek" w:date="2025-02-17T12:12:00Z" w16du:dateUtc="2025-02-17T11:12:00Z">
            <w:rPr>
              <w:rFonts w:ascii="Arial" w:eastAsia="Arial" w:hAnsi="Arial"/>
              <w:sz w:val="21"/>
            </w:rPr>
          </w:rPrChange>
        </w:rPr>
        <w:t xml:space="preserve"> dobav</w:t>
      </w:r>
      <w:r w:rsidR="00F4388E">
        <w:rPr>
          <w:rFonts w:ascii="Arial" w:eastAsia="Arial" w:hAnsi="Arial"/>
          <w:sz w:val="21"/>
          <w:lang w:val="sl-SI"/>
          <w:rPrChange w:id="184" w:author="Vesna Gajšek" w:date="2025-02-17T12:12:00Z" w16du:dateUtc="2025-02-17T11:12:00Z">
            <w:rPr>
              <w:rFonts w:ascii="Arial" w:eastAsia="Arial" w:hAnsi="Arial"/>
              <w:sz w:val="21"/>
            </w:rPr>
          </w:rPrChange>
        </w:rPr>
        <w:t>o</w:t>
      </w:r>
      <w:r w:rsidR="008F2F1A" w:rsidRPr="00040A8B">
        <w:rPr>
          <w:rFonts w:ascii="Arial" w:eastAsia="Arial" w:hAnsi="Arial"/>
          <w:sz w:val="21"/>
          <w:lang w:val="sl-SI"/>
          <w:rPrChange w:id="185" w:author="Vesna Gajšek" w:date="2025-02-17T12:12:00Z" w16du:dateUtc="2025-02-17T11:12:00Z">
            <w:rPr>
              <w:rFonts w:ascii="Arial" w:eastAsia="Arial" w:hAnsi="Arial"/>
              <w:sz w:val="21"/>
            </w:rPr>
          </w:rPrChange>
        </w:rPr>
        <w:t xml:space="preserve"> proizvoda, povezanega z energijo, za distribucijo, porabo ali uporabo na trgu Evropske unije v okviru gospodarske dejavnosti, bodisi odplačno ali brezplačno;</w:t>
      </w:r>
    </w:p>
    <w:p w14:paraId="69B8A657" w14:textId="5D6492D5" w:rsidR="008F2F1A" w:rsidRPr="00040A8B" w:rsidRDefault="00E021C6">
      <w:pPr>
        <w:pStyle w:val="zamik"/>
        <w:spacing w:before="210" w:after="210"/>
        <w:ind w:left="425" w:hanging="425"/>
        <w:jc w:val="both"/>
        <w:rPr>
          <w:ins w:id="186" w:author="Vesna Gajšek" w:date="2025-02-17T12:12:00Z" w16du:dateUtc="2025-02-17T11:12:00Z"/>
          <w:rFonts w:ascii="Arial" w:eastAsia="Arial" w:hAnsi="Arial" w:cs="Arial"/>
          <w:sz w:val="21"/>
          <w:szCs w:val="21"/>
          <w:lang w:val="sl-SI"/>
        </w:rPr>
      </w:pPr>
      <w:del w:id="187" w:author="Vesna Gajšek" w:date="2025-02-17T12:12:00Z" w16du:dateUtc="2025-02-17T11:12:00Z">
        <w:r>
          <w:rPr>
            <w:rFonts w:ascii="Arial" w:eastAsia="Arial" w:hAnsi="Arial" w:cs="Arial"/>
            <w:sz w:val="21"/>
            <w:szCs w:val="21"/>
          </w:rPr>
          <w:delText xml:space="preserve">9.      </w:delText>
        </w:r>
      </w:del>
      <w:ins w:id="188" w:author="Vesna Gajšek" w:date="2025-02-17T12:12:00Z" w16du:dateUtc="2025-02-17T11:12:00Z">
        <w:r w:rsidR="000D3628">
          <w:rPr>
            <w:rFonts w:ascii="Arial" w:eastAsia="Arial" w:hAnsi="Arial" w:cs="Arial"/>
            <w:sz w:val="21"/>
            <w:szCs w:val="21"/>
            <w:lang w:val="sl-SI"/>
          </w:rPr>
          <w:t>15</w:t>
        </w:r>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druge rabe na kraju samem</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rabe na kraju samem za druge namene kot za storitve energetske učinkovitosti stavb in lahko vključuje naprave, razne in pomožne porabnike ali polnilna mesta za </w:t>
        </w:r>
        <w:proofErr w:type="spellStart"/>
        <w:r w:rsidR="008F2F1A" w:rsidRPr="00040A8B">
          <w:rPr>
            <w:rFonts w:ascii="Arial" w:eastAsia="Arial" w:hAnsi="Arial" w:cs="Arial"/>
            <w:sz w:val="21"/>
            <w:szCs w:val="21"/>
            <w:lang w:val="sl-SI"/>
          </w:rPr>
          <w:t>elektromobilnost</w:t>
        </w:r>
        <w:proofErr w:type="spellEnd"/>
        <w:r w:rsidR="008F2F1A" w:rsidRPr="00040A8B">
          <w:rPr>
            <w:rFonts w:ascii="Arial" w:eastAsia="Arial" w:hAnsi="Arial" w:cs="Arial"/>
            <w:sz w:val="21"/>
            <w:szCs w:val="21"/>
            <w:lang w:val="sl-SI"/>
          </w:rPr>
          <w:t>;</w:t>
        </w:r>
      </w:ins>
    </w:p>
    <w:p w14:paraId="7D4EEB16" w14:textId="0CCB901D" w:rsidR="008F2F1A" w:rsidRPr="00040A8B" w:rsidRDefault="000D3628">
      <w:pPr>
        <w:pStyle w:val="zamik"/>
        <w:spacing w:before="210" w:after="210"/>
        <w:ind w:left="425" w:hanging="425"/>
        <w:jc w:val="both"/>
        <w:rPr>
          <w:ins w:id="189" w:author="Vesna Gajšek" w:date="2025-02-17T12:12:00Z" w16du:dateUtc="2025-02-17T11:12:00Z"/>
          <w:rFonts w:ascii="Arial" w:eastAsia="Arial" w:hAnsi="Arial" w:cs="Arial"/>
          <w:sz w:val="21"/>
          <w:szCs w:val="21"/>
          <w:lang w:val="sl-SI"/>
        </w:rPr>
      </w:pPr>
      <w:ins w:id="190" w:author="Vesna Gajšek" w:date="2025-02-17T12:12:00Z" w16du:dateUtc="2025-02-17T11:12:00Z">
        <w:r>
          <w:rPr>
            <w:rFonts w:ascii="Arial" w:eastAsia="Arial" w:hAnsi="Arial" w:cs="Arial"/>
            <w:sz w:val="21"/>
            <w:szCs w:val="21"/>
            <w:lang w:val="sl-SI"/>
          </w:rPr>
          <w:t>16</w:t>
        </w:r>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dvosmerno polnjenje</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31157F">
          <w:rPr>
            <w:rFonts w:ascii="Arial" w:eastAsia="Arial" w:hAnsi="Arial" w:cs="Arial"/>
            <w:sz w:val="21"/>
            <w:szCs w:val="21"/>
            <w:lang w:val="sl-SI"/>
          </w:rPr>
          <w:t>je</w:t>
        </w:r>
        <w:r w:rsidR="008F2F1A" w:rsidRPr="00040A8B">
          <w:rPr>
            <w:rFonts w:ascii="Arial" w:eastAsia="Arial" w:hAnsi="Arial" w:cs="Arial"/>
            <w:sz w:val="21"/>
            <w:szCs w:val="21"/>
            <w:lang w:val="sl-SI"/>
          </w:rPr>
          <w:t xml:space="preserve"> dvosmerno polnjenje, kakor je opredeljeno v </w:t>
        </w:r>
        <w:r w:rsidR="0031157F">
          <w:rPr>
            <w:rFonts w:ascii="Arial" w:eastAsia="Arial" w:hAnsi="Arial" w:cs="Arial"/>
            <w:sz w:val="21"/>
            <w:szCs w:val="21"/>
            <w:lang w:val="sl-SI"/>
          </w:rPr>
          <w:t xml:space="preserve">11. točki 2. člena </w:t>
        </w:r>
        <w:r w:rsidR="0031157F" w:rsidRPr="0031157F">
          <w:rPr>
            <w:rFonts w:ascii="Arial" w:eastAsia="Arial" w:hAnsi="Arial" w:cs="Arial"/>
            <w:sz w:val="21"/>
            <w:szCs w:val="21"/>
            <w:lang w:val="sl-SI"/>
          </w:rPr>
          <w:t>Uredb</w:t>
        </w:r>
        <w:r w:rsidR="0031157F">
          <w:rPr>
            <w:rFonts w:ascii="Arial" w:eastAsia="Arial" w:hAnsi="Arial" w:cs="Arial"/>
            <w:sz w:val="21"/>
            <w:szCs w:val="21"/>
            <w:lang w:val="sl-SI"/>
          </w:rPr>
          <w:t>e</w:t>
        </w:r>
        <w:r w:rsidR="0031157F" w:rsidRPr="0031157F">
          <w:rPr>
            <w:rFonts w:ascii="Arial" w:eastAsia="Arial" w:hAnsi="Arial" w:cs="Arial"/>
            <w:sz w:val="21"/>
            <w:szCs w:val="21"/>
            <w:lang w:val="sl-SI"/>
          </w:rPr>
          <w:t xml:space="preserve"> (EU) 2023/1804 Evropskega parlamenta in Sveta z dne 13. septembra 2023 o vzpostavitvi infrastrukture za alternativna goriva ter razveljavitvi Direktive 2014/94/EU</w:t>
        </w:r>
        <w:r w:rsidR="0031157F">
          <w:rPr>
            <w:rFonts w:ascii="Arial" w:eastAsia="Arial" w:hAnsi="Arial" w:cs="Arial"/>
            <w:sz w:val="21"/>
            <w:szCs w:val="21"/>
            <w:lang w:val="sl-SI"/>
          </w:rPr>
          <w:t xml:space="preserve"> (UL L št. 234 z dne 22. 9. 2023, str. 1)</w:t>
        </w:r>
        <w:r w:rsidR="008F2F1A" w:rsidRPr="00040A8B">
          <w:rPr>
            <w:rFonts w:ascii="Arial" w:eastAsia="Arial" w:hAnsi="Arial" w:cs="Arial"/>
            <w:sz w:val="21"/>
            <w:szCs w:val="21"/>
            <w:lang w:val="sl-SI"/>
          </w:rPr>
          <w:t>;</w:t>
        </w:r>
      </w:ins>
    </w:p>
    <w:p w14:paraId="201AB01D" w14:textId="77777777" w:rsidR="00324235" w:rsidRDefault="000D3628" w:rsidP="008C2214">
      <w:pPr>
        <w:pStyle w:val="zamik"/>
        <w:spacing w:before="210" w:after="210"/>
        <w:ind w:left="425" w:hanging="425"/>
        <w:jc w:val="both"/>
        <w:rPr>
          <w:ins w:id="191" w:author="Vesna Gajšek" w:date="2025-02-17T12:12:00Z" w16du:dateUtc="2025-02-17T11:12:00Z"/>
          <w:rFonts w:ascii="Arial" w:eastAsia="Arial" w:hAnsi="Arial" w:cs="Arial"/>
          <w:sz w:val="21"/>
          <w:szCs w:val="21"/>
          <w:lang w:val="sl-SI"/>
        </w:rPr>
      </w:pPr>
      <w:ins w:id="192" w:author="Vesna Gajšek" w:date="2025-02-17T12:12:00Z" w16du:dateUtc="2025-02-17T11:12:00Z">
        <w:r>
          <w:rPr>
            <w:rFonts w:ascii="Arial" w:eastAsia="Arial" w:hAnsi="Arial" w:cs="Arial"/>
            <w:sz w:val="21"/>
            <w:szCs w:val="21"/>
            <w:lang w:val="sl-SI"/>
          </w:rPr>
          <w:t>17</w:t>
        </w:r>
        <w:r w:rsidR="008F2F1A" w:rsidRPr="000D3697">
          <w:rPr>
            <w:rFonts w:ascii="Arial" w:eastAsia="Arial" w:hAnsi="Arial" w:cs="Arial"/>
            <w:sz w:val="21"/>
            <w:szCs w:val="21"/>
            <w:lang w:val="sl-SI"/>
          </w:rPr>
          <w:t xml:space="preserve">. </w:t>
        </w:r>
        <w:r w:rsidR="008F2F1A" w:rsidRPr="000D3697">
          <w:rPr>
            <w:rFonts w:ascii="Arial" w:eastAsia="Arial" w:hAnsi="Arial" w:cs="Arial"/>
            <w:sz w:val="21"/>
            <w:szCs w:val="21"/>
            <w:lang w:val="sl-SI"/>
          </w:rPr>
          <w:tab/>
        </w:r>
        <w:r w:rsidR="00736683" w:rsidRPr="000D3697">
          <w:rPr>
            <w:rFonts w:ascii="Arial" w:eastAsia="Arial" w:hAnsi="Arial" w:cs="Arial"/>
            <w:sz w:val="21"/>
            <w:szCs w:val="21"/>
            <w:lang w:val="sl-SI"/>
          </w:rPr>
          <w:t>»</w:t>
        </w:r>
        <w:r w:rsidR="008F2F1A" w:rsidRPr="000D3697">
          <w:rPr>
            <w:rFonts w:ascii="Arial" w:eastAsia="Arial" w:hAnsi="Arial" w:cs="Arial"/>
            <w:sz w:val="21"/>
            <w:szCs w:val="21"/>
            <w:lang w:val="sl-SI"/>
          </w:rPr>
          <w:t>ekonomsko upravičeno povpraševanje</w:t>
        </w:r>
        <w:r w:rsidR="00736683" w:rsidRPr="000D3697">
          <w:rPr>
            <w:rFonts w:ascii="Arial" w:eastAsia="Arial" w:hAnsi="Arial" w:cs="Arial"/>
            <w:sz w:val="21"/>
            <w:szCs w:val="21"/>
            <w:lang w:val="sl-SI"/>
          </w:rPr>
          <w:t>«</w:t>
        </w:r>
        <w:r w:rsidR="008F2F1A" w:rsidRPr="000D3697">
          <w:rPr>
            <w:rFonts w:ascii="Arial" w:eastAsia="Arial" w:hAnsi="Arial" w:cs="Arial"/>
            <w:sz w:val="21"/>
            <w:szCs w:val="21"/>
            <w:lang w:val="sl-SI"/>
          </w:rPr>
          <w:t xml:space="preserve"> </w:t>
        </w:r>
        <w:r w:rsidR="00497AEC" w:rsidRPr="000D3697">
          <w:rPr>
            <w:rFonts w:ascii="Arial" w:eastAsia="Arial" w:hAnsi="Arial" w:cs="Arial"/>
            <w:sz w:val="21"/>
            <w:szCs w:val="21"/>
            <w:lang w:val="sl-SI"/>
          </w:rPr>
          <w:t>je</w:t>
        </w:r>
        <w:r w:rsidR="008F2F1A" w:rsidRPr="000D3697">
          <w:rPr>
            <w:rFonts w:ascii="Arial" w:eastAsia="Arial" w:hAnsi="Arial" w:cs="Arial"/>
            <w:sz w:val="21"/>
            <w:szCs w:val="21"/>
            <w:lang w:val="sl-SI"/>
          </w:rPr>
          <w:t xml:space="preserve"> povpraševanje, ki ne presega potreb po ogrevanju ali hlajenju ter bi se po tržnih pogojih lahko zadovoljilo tudi s postopki proizvodnje energije, ki niso soproizvodnja;</w:t>
        </w:r>
      </w:ins>
    </w:p>
    <w:p w14:paraId="135BFF3F" w14:textId="77777777" w:rsidR="00324235" w:rsidRDefault="000D3628" w:rsidP="003E71D1">
      <w:pPr>
        <w:pStyle w:val="zamik"/>
        <w:spacing w:before="210" w:after="210"/>
        <w:ind w:left="425" w:hanging="425"/>
        <w:jc w:val="both"/>
        <w:rPr>
          <w:ins w:id="193" w:author="Vesna Gajšek" w:date="2025-02-17T12:12:00Z" w16du:dateUtc="2025-02-17T11:12:00Z"/>
          <w:rFonts w:ascii="Arial" w:eastAsia="Arial" w:hAnsi="Arial" w:cs="Arial"/>
          <w:sz w:val="21"/>
          <w:szCs w:val="21"/>
          <w:lang w:val="sl-SI"/>
        </w:rPr>
      </w:pPr>
      <w:ins w:id="194" w:author="Vesna Gajšek" w:date="2025-02-17T12:12:00Z" w16du:dateUtc="2025-02-17T11:12:00Z">
        <w:r>
          <w:rPr>
            <w:rFonts w:ascii="Arial" w:eastAsia="Arial" w:hAnsi="Arial" w:cs="Arial"/>
            <w:sz w:val="21"/>
            <w:szCs w:val="21"/>
            <w:lang w:val="sl-SI"/>
          </w:rPr>
          <w:t>18</w:t>
        </w:r>
        <w:r w:rsidR="008C2214" w:rsidRPr="000D3697">
          <w:rPr>
            <w:rFonts w:ascii="Arial" w:eastAsia="Arial" w:hAnsi="Arial" w:cs="Arial"/>
            <w:sz w:val="21"/>
            <w:szCs w:val="21"/>
            <w:lang w:val="sl-SI"/>
          </w:rPr>
          <w:t xml:space="preserve">. </w:t>
        </w:r>
        <w:r w:rsidR="00433953">
          <w:rPr>
            <w:rFonts w:ascii="Arial" w:eastAsia="Arial" w:hAnsi="Arial" w:cs="Arial"/>
            <w:sz w:val="21"/>
            <w:szCs w:val="21"/>
            <w:lang w:val="sl-SI"/>
          </w:rPr>
          <w:t xml:space="preserve"> </w:t>
        </w:r>
        <w:r w:rsidR="008C2214" w:rsidRPr="000D3697">
          <w:rPr>
            <w:rFonts w:ascii="Arial" w:eastAsia="Arial" w:hAnsi="Arial" w:cs="Arial"/>
            <w:sz w:val="21"/>
            <w:szCs w:val="21"/>
            <w:lang w:val="sl-SI"/>
          </w:rPr>
          <w:t>»električna energija iz soproizvodnje« je električna energija, proizvedena v postopku, ki je povezan s proizvodnjo koristne toplote, in izračunana v skladu s splošnimi načeli iz Priloge II</w:t>
        </w:r>
        <w:r w:rsidR="000D3697" w:rsidRPr="000D3697">
          <w:rPr>
            <w:rFonts w:ascii="Arial" w:eastAsia="Arial" w:hAnsi="Arial" w:cs="Arial"/>
            <w:sz w:val="21"/>
            <w:szCs w:val="21"/>
            <w:lang w:val="sl-SI"/>
          </w:rPr>
          <w:t xml:space="preserve"> direktive 2023/1791/EU</w:t>
        </w:r>
        <w:r w:rsidR="008C2214" w:rsidRPr="000D3697">
          <w:rPr>
            <w:rFonts w:ascii="Arial" w:eastAsia="Arial" w:hAnsi="Arial" w:cs="Arial"/>
            <w:sz w:val="21"/>
            <w:szCs w:val="21"/>
            <w:lang w:val="sl-SI"/>
          </w:rPr>
          <w:t>;</w:t>
        </w:r>
      </w:ins>
    </w:p>
    <w:p w14:paraId="1F6F19D8" w14:textId="77777777" w:rsidR="00324235" w:rsidRDefault="000D3628" w:rsidP="00324235">
      <w:pPr>
        <w:pStyle w:val="zamik"/>
        <w:spacing w:before="210" w:after="210"/>
        <w:ind w:left="425" w:hanging="425"/>
        <w:jc w:val="both"/>
        <w:rPr>
          <w:ins w:id="195" w:author="Vesna Gajšek" w:date="2025-02-17T12:12:00Z" w16du:dateUtc="2025-02-17T11:12:00Z"/>
          <w:rFonts w:ascii="Arial" w:eastAsia="Arial" w:hAnsi="Arial" w:cs="Arial"/>
          <w:sz w:val="21"/>
          <w:szCs w:val="21"/>
          <w:lang w:val="sl-SI"/>
        </w:rPr>
      </w:pPr>
      <w:ins w:id="196" w:author="Vesna Gajšek" w:date="2025-02-17T12:12:00Z" w16du:dateUtc="2025-02-17T11:12:00Z">
        <w:r>
          <w:rPr>
            <w:rFonts w:ascii="Arial" w:eastAsia="Arial" w:hAnsi="Arial" w:cs="Arial"/>
            <w:sz w:val="21"/>
            <w:szCs w:val="21"/>
            <w:lang w:val="sl-SI"/>
          </w:rPr>
          <w:t>19</w:t>
        </w:r>
        <w:r w:rsidR="003E71D1" w:rsidRPr="00040A8B">
          <w:rPr>
            <w:rFonts w:ascii="Arial" w:eastAsia="Arial" w:hAnsi="Arial" w:cs="Arial"/>
            <w:sz w:val="21"/>
            <w:szCs w:val="21"/>
            <w:lang w:val="sl-SI"/>
          </w:rPr>
          <w:t>.</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element stavbe</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tehnični stavbni sistem ali element ovoja stavbe;</w:t>
        </w:r>
      </w:ins>
    </w:p>
    <w:p w14:paraId="6998099D" w14:textId="77777777" w:rsidR="00324235" w:rsidRDefault="000D3628" w:rsidP="000D3628">
      <w:pPr>
        <w:pStyle w:val="zamik"/>
        <w:spacing w:before="210" w:after="210"/>
        <w:ind w:left="425" w:hanging="425"/>
        <w:jc w:val="both"/>
        <w:rPr>
          <w:rFonts w:ascii="Arial" w:eastAsia="Arial" w:hAnsi="Arial"/>
          <w:sz w:val="21"/>
          <w:lang w:val="sl-SI"/>
          <w:rPrChange w:id="197" w:author="Vesna Gajšek" w:date="2025-02-17T12:12:00Z" w16du:dateUtc="2025-02-17T11:12:00Z">
            <w:rPr>
              <w:rFonts w:ascii="Arial" w:eastAsia="Arial" w:hAnsi="Arial"/>
              <w:sz w:val="21"/>
            </w:rPr>
          </w:rPrChange>
        </w:rPr>
      </w:pPr>
      <w:ins w:id="198" w:author="Vesna Gajšek" w:date="2025-02-17T12:12:00Z" w16du:dateUtc="2025-02-17T11:12:00Z">
        <w:r>
          <w:rPr>
            <w:rFonts w:ascii="Arial" w:eastAsia="Arial" w:hAnsi="Arial" w:cs="Arial"/>
            <w:sz w:val="21"/>
            <w:szCs w:val="21"/>
            <w:lang w:val="sl-SI"/>
          </w:rPr>
          <w:t>20</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199" w:author="Vesna Gajšek" w:date="2025-02-17T12:12:00Z" w16du:dateUtc="2025-02-17T11:12:00Z">
            <w:rPr>
              <w:rFonts w:ascii="Arial" w:eastAsia="Arial" w:hAnsi="Arial"/>
              <w:sz w:val="21"/>
            </w:rPr>
          </w:rPrChange>
        </w:rPr>
        <w:t>»energetska izkaznica« je javna listina s podatki o energetski učinkovitosti stavbe ali dela stavbe s priporočili za povečanje energetske učinkovitosti;</w:t>
      </w:r>
    </w:p>
    <w:p w14:paraId="2C48EE50" w14:textId="7661D595" w:rsidR="00324235" w:rsidRDefault="00E021C6" w:rsidP="00E32055">
      <w:pPr>
        <w:pStyle w:val="zamik"/>
        <w:spacing w:before="210" w:after="210"/>
        <w:ind w:left="425" w:hanging="425"/>
        <w:jc w:val="both"/>
        <w:rPr>
          <w:ins w:id="200" w:author="Vesna Gajšek" w:date="2025-02-17T12:12:00Z" w16du:dateUtc="2025-02-17T11:12:00Z"/>
          <w:rFonts w:ascii="Arial" w:eastAsia="Arial" w:hAnsi="Arial" w:cs="Arial"/>
          <w:sz w:val="21"/>
          <w:szCs w:val="21"/>
          <w:lang w:val="sl-SI"/>
        </w:rPr>
      </w:pPr>
      <w:del w:id="201" w:author="Vesna Gajšek" w:date="2025-02-17T12:12:00Z" w16du:dateUtc="2025-02-17T11:12:00Z">
        <w:r>
          <w:rPr>
            <w:rFonts w:ascii="Arial" w:eastAsia="Arial" w:hAnsi="Arial" w:cs="Arial"/>
            <w:sz w:val="21"/>
            <w:szCs w:val="21"/>
          </w:rPr>
          <w:delText>10</w:delText>
        </w:r>
      </w:del>
      <w:ins w:id="202" w:author="Vesna Gajšek" w:date="2025-02-17T12:12:00Z" w16du:dateUtc="2025-02-17T11:12:00Z">
        <w:r w:rsidR="000D3628">
          <w:rPr>
            <w:rFonts w:ascii="Arial" w:eastAsia="Arial" w:hAnsi="Arial" w:cs="Arial"/>
            <w:sz w:val="21"/>
            <w:szCs w:val="21"/>
            <w:lang w:val="sl-SI"/>
          </w:rPr>
          <w:t>21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0D3628">
          <w:rPr>
            <w:rFonts w:ascii="Arial" w:eastAsia="Arial" w:hAnsi="Arial" w:cs="Arial"/>
            <w:sz w:val="21"/>
            <w:szCs w:val="21"/>
            <w:lang w:val="sl-SI"/>
          </w:rPr>
          <w:t>»</w:t>
        </w:r>
        <w:r w:rsidR="008F2F1A" w:rsidRPr="00040A8B">
          <w:rPr>
            <w:rFonts w:ascii="Arial" w:eastAsia="Arial" w:hAnsi="Arial" w:cs="Arial"/>
            <w:sz w:val="21"/>
            <w:szCs w:val="21"/>
            <w:lang w:val="sl-SI"/>
          </w:rPr>
          <w:t>energetska revščina</w:t>
        </w:r>
        <w:r w:rsidR="000D362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977B5">
          <w:rPr>
            <w:rFonts w:ascii="Arial" w:eastAsia="Arial" w:hAnsi="Arial" w:cs="Arial"/>
            <w:sz w:val="21"/>
            <w:szCs w:val="21"/>
            <w:lang w:val="sl-SI"/>
          </w:rPr>
          <w:t>je</w:t>
        </w:r>
        <w:r w:rsidR="008F2F1A" w:rsidRPr="00040A8B">
          <w:rPr>
            <w:rFonts w:ascii="Arial" w:eastAsia="Arial" w:hAnsi="Arial" w:cs="Arial"/>
            <w:sz w:val="21"/>
            <w:szCs w:val="21"/>
            <w:lang w:val="sl-SI"/>
          </w:rPr>
          <w:t xml:space="preserve"> pomanjkanje dostopa gospodinjstva do osnovnih energetskih storitev, ki zagotavljajo osnovno raven življenja in zdravja ter dostojne standarde zanju vključno z ustreznim ogrevanjem, toplo vodo, hlajenjem, razsvetljavo in energijo za pogon gospodinjskih aparatov</w:t>
        </w:r>
        <w:r w:rsidR="00BC2D4B" w:rsidRPr="00040A8B">
          <w:rPr>
            <w:rFonts w:ascii="Arial" w:eastAsia="Arial" w:hAnsi="Arial" w:cs="Arial"/>
            <w:sz w:val="21"/>
            <w:szCs w:val="21"/>
            <w:lang w:val="sl-SI"/>
          </w:rPr>
          <w:t xml:space="preserve"> ter</w:t>
        </w:r>
        <w:r w:rsidR="008F2F1A" w:rsidRPr="00040A8B">
          <w:rPr>
            <w:rFonts w:ascii="Arial" w:eastAsia="Arial" w:hAnsi="Arial" w:cs="Arial"/>
            <w:sz w:val="21"/>
            <w:szCs w:val="21"/>
            <w:lang w:val="sl-SI"/>
          </w:rPr>
          <w:t xml:space="preserve"> glede na ustrezne nacionalne okoliščine, obstoječo nacionalno socialno politiko in druge zadevne nacionalne politike, ter je posledica kombinacije različnih dejavnikov, vključno s cenovno nedostopnostjo, nezadostnim razpoložljivim prihodkom, visokimi izdatki za energijo in slabo energetsko učinkovitostjo gospodinjstev;</w:t>
        </w:r>
      </w:ins>
    </w:p>
    <w:p w14:paraId="20FC12EC" w14:textId="77777777" w:rsidR="00324235" w:rsidRDefault="000D3628">
      <w:pPr>
        <w:pStyle w:val="zamik"/>
        <w:spacing w:before="210" w:after="210"/>
        <w:ind w:left="425" w:hanging="425"/>
        <w:jc w:val="both"/>
        <w:rPr>
          <w:ins w:id="203" w:author="Vesna Gajšek" w:date="2025-02-17T12:12:00Z" w16du:dateUtc="2025-02-17T11:12:00Z"/>
          <w:rFonts w:ascii="Arial" w:eastAsia="Arial" w:hAnsi="Arial" w:cs="Arial"/>
          <w:sz w:val="21"/>
          <w:szCs w:val="21"/>
          <w:lang w:val="sl-SI"/>
        </w:rPr>
      </w:pPr>
      <w:ins w:id="204" w:author="Vesna Gajšek" w:date="2025-02-17T12:12:00Z" w16du:dateUtc="2025-02-17T11:12:00Z">
        <w:r>
          <w:rPr>
            <w:rFonts w:ascii="Arial" w:eastAsia="Arial" w:hAnsi="Arial" w:cs="Arial"/>
            <w:sz w:val="21"/>
            <w:szCs w:val="21"/>
            <w:lang w:val="sl-SI"/>
          </w:rPr>
          <w:t>22</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energetski sistem</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sistem, ki je primarno zasnovan za storitve oskrbe z energijo za zadovoljitev povpraševanja sektorjev končne porabe po energiji v obliki toplote, goriv ali električne energije;</w:t>
        </w:r>
      </w:ins>
    </w:p>
    <w:p w14:paraId="2A4FC54B" w14:textId="4E7CB36C" w:rsidR="008F2F1A" w:rsidRPr="00040A8B" w:rsidRDefault="000D3628">
      <w:pPr>
        <w:pStyle w:val="zamik"/>
        <w:spacing w:before="210" w:after="210"/>
        <w:ind w:left="425" w:hanging="425"/>
        <w:jc w:val="both"/>
        <w:rPr>
          <w:rFonts w:ascii="Arial" w:eastAsia="Arial" w:hAnsi="Arial"/>
          <w:sz w:val="21"/>
          <w:lang w:val="sl-SI"/>
          <w:rPrChange w:id="205" w:author="Vesna Gajšek" w:date="2025-02-17T12:12:00Z" w16du:dateUtc="2025-02-17T11:12:00Z">
            <w:rPr>
              <w:rFonts w:ascii="Arial" w:eastAsia="Arial" w:hAnsi="Arial"/>
              <w:sz w:val="21"/>
            </w:rPr>
          </w:rPrChange>
        </w:rPr>
      </w:pPr>
      <w:ins w:id="206" w:author="Vesna Gajšek" w:date="2025-02-17T12:12:00Z" w16du:dateUtc="2025-02-17T11:12:00Z">
        <w:r>
          <w:rPr>
            <w:rFonts w:ascii="Arial" w:eastAsia="Arial" w:hAnsi="Arial" w:cs="Arial"/>
            <w:sz w:val="21"/>
            <w:szCs w:val="21"/>
            <w:lang w:val="sl-SI"/>
          </w:rPr>
          <w:t>23</w:t>
        </w:r>
      </w:ins>
      <w:r w:rsidR="008F2F1A" w:rsidRPr="00040A8B">
        <w:rPr>
          <w:rFonts w:ascii="Arial" w:eastAsia="Arial" w:hAnsi="Arial"/>
          <w:sz w:val="21"/>
          <w:lang w:val="sl-SI"/>
          <w:rPrChange w:id="207" w:author="Vesna Gajšek" w:date="2025-02-17T12:12:00Z" w16du:dateUtc="2025-02-17T11:12:00Z">
            <w:rPr>
              <w:rFonts w:ascii="Arial" w:eastAsia="Arial" w:hAnsi="Arial"/>
              <w:sz w:val="21"/>
            </w:rPr>
          </w:rPrChange>
        </w:rPr>
        <w:t>.   »energetska storitev« pomeni fizikalni učinek, korist ali ugodnost, ki izhaja iz kombinacije energije in energetsko učinkovite tehnologije ali ukrepa, ki lahko vključuje potrebno obratovanje, vzdrževanje in nadzor glede opravljanja storitve, in se opravi na podlagi pogodbe ter za katero se je izkazalo, da v običajnih okoliščinah preverljivo in merljivo oziroma ocenljivo izboljša energetsko učinkovitost ali prihrani primarno energijo;</w:t>
      </w:r>
    </w:p>
    <w:p w14:paraId="08A54BAE" w14:textId="224BBE06" w:rsidR="00324235" w:rsidRDefault="00E021C6" w:rsidP="00BC2D4B">
      <w:pPr>
        <w:pStyle w:val="zamik"/>
        <w:spacing w:before="210" w:after="210"/>
        <w:ind w:left="425" w:hanging="425"/>
        <w:jc w:val="both"/>
        <w:rPr>
          <w:rFonts w:ascii="Arial" w:eastAsia="Arial" w:hAnsi="Arial"/>
          <w:sz w:val="21"/>
          <w:lang w:val="sl-SI"/>
          <w:rPrChange w:id="208" w:author="Vesna Gajšek" w:date="2025-02-17T12:12:00Z" w16du:dateUtc="2025-02-17T11:12:00Z">
            <w:rPr>
              <w:rFonts w:ascii="Arial" w:eastAsia="Arial" w:hAnsi="Arial"/>
              <w:sz w:val="21"/>
            </w:rPr>
          </w:rPrChange>
        </w:rPr>
      </w:pPr>
      <w:del w:id="209" w:author="Vesna Gajšek" w:date="2025-02-17T12:12:00Z" w16du:dateUtc="2025-02-17T11:12:00Z">
        <w:r>
          <w:rPr>
            <w:rFonts w:ascii="Arial" w:eastAsia="Arial" w:hAnsi="Arial" w:cs="Arial"/>
            <w:sz w:val="21"/>
            <w:szCs w:val="21"/>
          </w:rPr>
          <w:delText>11</w:delText>
        </w:r>
      </w:del>
      <w:ins w:id="210" w:author="Vesna Gajšek" w:date="2025-02-17T12:12:00Z" w16du:dateUtc="2025-02-17T11:12:00Z">
        <w:r w:rsidR="000D3628">
          <w:rPr>
            <w:rFonts w:ascii="Arial" w:eastAsia="Arial" w:hAnsi="Arial" w:cs="Arial"/>
            <w:sz w:val="21"/>
            <w:szCs w:val="21"/>
            <w:lang w:val="sl-SI"/>
          </w:rPr>
          <w:t>24</w:t>
        </w:r>
      </w:ins>
      <w:r w:rsidR="008F2F1A" w:rsidRPr="00040A8B">
        <w:rPr>
          <w:rFonts w:ascii="Arial" w:eastAsia="Arial" w:hAnsi="Arial"/>
          <w:sz w:val="21"/>
          <w:lang w:val="sl-SI"/>
          <w:rPrChange w:id="211" w:author="Vesna Gajšek" w:date="2025-02-17T12:12:00Z" w16du:dateUtc="2025-02-17T11:12:00Z">
            <w:rPr>
              <w:rFonts w:ascii="Arial" w:eastAsia="Arial" w:hAnsi="Arial"/>
              <w:sz w:val="21"/>
            </w:rPr>
          </w:rPrChange>
        </w:rPr>
        <w:t>.   »energetska učinkovitost« je razmerje med doseženim učinkom, storitvijo, blagom ali energijo ter vloženo energijo;</w:t>
      </w:r>
    </w:p>
    <w:p w14:paraId="13AC0E27" w14:textId="4EC5C0A0" w:rsidR="00324235" w:rsidRDefault="000D3628">
      <w:pPr>
        <w:pStyle w:val="zamik"/>
        <w:spacing w:before="210" w:after="210"/>
        <w:ind w:left="425" w:hanging="425"/>
        <w:jc w:val="both"/>
        <w:rPr>
          <w:ins w:id="212" w:author="Vesna Gajšek" w:date="2025-02-17T12:12:00Z" w16du:dateUtc="2025-02-17T11:12:00Z"/>
          <w:rFonts w:ascii="Arial" w:eastAsia="Arial" w:hAnsi="Arial" w:cs="Arial"/>
          <w:sz w:val="21"/>
          <w:szCs w:val="21"/>
          <w:lang w:val="sl-SI"/>
        </w:rPr>
      </w:pPr>
      <w:ins w:id="213" w:author="Vesna Gajšek" w:date="2025-02-17T12:12:00Z" w16du:dateUtc="2025-02-17T11:12:00Z">
        <w:r>
          <w:rPr>
            <w:rFonts w:ascii="Arial" w:eastAsia="Arial" w:hAnsi="Arial" w:cs="Arial"/>
            <w:sz w:val="21"/>
            <w:szCs w:val="21"/>
            <w:lang w:val="sl-SI"/>
          </w:rPr>
          <w:t>25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energetska učinkovitost na prvem mestu</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839B4">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energetsk</w:t>
        </w:r>
        <w:r w:rsidR="00736683">
          <w:rPr>
            <w:rFonts w:ascii="Arial" w:eastAsia="Arial" w:hAnsi="Arial" w:cs="Arial"/>
            <w:sz w:val="21"/>
            <w:szCs w:val="21"/>
            <w:lang w:val="sl-SI"/>
          </w:rPr>
          <w:t>a</w:t>
        </w:r>
        <w:r w:rsidR="008F2F1A" w:rsidRPr="00040A8B">
          <w:rPr>
            <w:rFonts w:ascii="Arial" w:eastAsia="Arial" w:hAnsi="Arial" w:cs="Arial"/>
            <w:sz w:val="21"/>
            <w:szCs w:val="21"/>
            <w:lang w:val="sl-SI"/>
          </w:rPr>
          <w:t xml:space="preserve"> učinkovitost na prvem mestu, kot je opredeljena v </w:t>
        </w:r>
        <w:r w:rsidR="00736683">
          <w:rPr>
            <w:rFonts w:ascii="Arial" w:eastAsia="Arial" w:hAnsi="Arial" w:cs="Arial"/>
            <w:sz w:val="21"/>
            <w:szCs w:val="21"/>
            <w:lang w:val="sl-SI"/>
          </w:rPr>
          <w:t xml:space="preserve">18. točki </w:t>
        </w:r>
        <w:r w:rsidR="008F2F1A" w:rsidRPr="00040A8B">
          <w:rPr>
            <w:rFonts w:ascii="Arial" w:eastAsia="Arial" w:hAnsi="Arial" w:cs="Arial"/>
            <w:sz w:val="21"/>
            <w:szCs w:val="21"/>
            <w:lang w:val="sl-SI"/>
          </w:rPr>
          <w:t>2</w:t>
        </w:r>
        <w:r w:rsidR="00736683">
          <w:rPr>
            <w:rFonts w:ascii="Arial" w:eastAsia="Arial" w:hAnsi="Arial" w:cs="Arial"/>
            <w:sz w:val="21"/>
            <w:szCs w:val="21"/>
            <w:lang w:val="sl-SI"/>
          </w:rPr>
          <w:t>. člena</w:t>
        </w:r>
        <w:r w:rsidR="008F2F1A" w:rsidRPr="00040A8B">
          <w:rPr>
            <w:rFonts w:ascii="Arial" w:eastAsia="Arial" w:hAnsi="Arial" w:cs="Arial"/>
            <w:sz w:val="21"/>
            <w:szCs w:val="21"/>
            <w:lang w:val="sl-SI"/>
          </w:rPr>
          <w:t xml:space="preserve"> </w:t>
        </w:r>
        <w:r w:rsidR="00736683" w:rsidRPr="00736683">
          <w:rPr>
            <w:rFonts w:ascii="Arial" w:eastAsia="Arial" w:hAnsi="Arial" w:cs="Arial"/>
            <w:sz w:val="21"/>
            <w:szCs w:val="21"/>
            <w:lang w:val="sl-SI"/>
          </w:rPr>
          <w:t>Uredb</w:t>
        </w:r>
        <w:r w:rsidR="00736683">
          <w:rPr>
            <w:rFonts w:ascii="Arial" w:eastAsia="Arial" w:hAnsi="Arial" w:cs="Arial"/>
            <w:sz w:val="21"/>
            <w:szCs w:val="21"/>
            <w:lang w:val="sl-SI"/>
          </w:rPr>
          <w:t>e</w:t>
        </w:r>
        <w:r w:rsidR="00736683" w:rsidRPr="00736683">
          <w:rPr>
            <w:rFonts w:ascii="Arial" w:eastAsia="Arial" w:hAnsi="Arial" w:cs="Arial"/>
            <w:sz w:val="21"/>
            <w:szCs w:val="21"/>
            <w:lang w:val="sl-SI"/>
          </w:rPr>
          <w:t xml:space="preserv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w:t>
        </w:r>
        <w:r w:rsidR="00736683">
          <w:rPr>
            <w:rFonts w:ascii="Arial" w:eastAsia="Arial" w:hAnsi="Arial" w:cs="Arial"/>
            <w:sz w:val="21"/>
            <w:szCs w:val="21"/>
            <w:lang w:val="sl-SI"/>
          </w:rPr>
          <w:t xml:space="preserve"> (UL L št. </w:t>
        </w:r>
      </w:ins>
      <w:moveToRangeStart w:id="214" w:author="Vesna Gajšek" w:date="2025-02-17T12:12:00Z" w:name="move190686789"/>
      <w:moveTo w:id="215" w:author="Vesna Gajšek" w:date="2025-02-17T12:12:00Z" w16du:dateUtc="2025-02-17T11:12:00Z">
        <w:r w:rsidR="00736683">
          <w:rPr>
            <w:rFonts w:ascii="Arial" w:eastAsia="Arial" w:hAnsi="Arial"/>
            <w:sz w:val="21"/>
            <w:lang w:val="sl-SI"/>
            <w:rPrChange w:id="216" w:author="Vesna Gajšek" w:date="2025-02-17T12:12:00Z" w16du:dateUtc="2025-02-17T11:12:00Z">
              <w:rPr>
                <w:rFonts w:ascii="Arial" w:eastAsia="Arial" w:hAnsi="Arial"/>
                <w:sz w:val="21"/>
              </w:rPr>
            </w:rPrChange>
          </w:rPr>
          <w:t>328 z dne 21.</w:t>
        </w:r>
      </w:moveTo>
      <w:moveToRangeEnd w:id="214"/>
      <w:del w:id="217" w:author="Vesna Gajšek" w:date="2025-02-17T12:12:00Z" w16du:dateUtc="2025-02-17T11:12:00Z">
        <w:r w:rsidR="00E021C6">
          <w:rPr>
            <w:rFonts w:ascii="Arial" w:eastAsia="Arial" w:hAnsi="Arial" w:cs="Arial"/>
            <w:sz w:val="21"/>
            <w:szCs w:val="21"/>
          </w:rPr>
          <w:delText>12.</w:delText>
        </w:r>
      </w:del>
      <w:ins w:id="218" w:author="Vesna Gajšek" w:date="2025-02-17T12:12:00Z" w16du:dateUtc="2025-02-17T11:12:00Z">
        <w:r w:rsidR="00736683">
          <w:rPr>
            <w:rFonts w:ascii="Arial" w:eastAsia="Arial" w:hAnsi="Arial" w:cs="Arial"/>
            <w:sz w:val="21"/>
            <w:szCs w:val="21"/>
            <w:lang w:val="sl-SI"/>
          </w:rPr>
          <w:t xml:space="preserve"> 12. 2018, str. 1)</w:t>
        </w:r>
        <w:r w:rsidR="008F2F1A" w:rsidRPr="00040A8B">
          <w:rPr>
            <w:rFonts w:ascii="Arial" w:eastAsia="Arial" w:hAnsi="Arial" w:cs="Arial"/>
            <w:sz w:val="21"/>
            <w:szCs w:val="21"/>
            <w:lang w:val="sl-SI"/>
          </w:rPr>
          <w:t>;</w:t>
        </w:r>
      </w:ins>
    </w:p>
    <w:p w14:paraId="54C13C3D" w14:textId="77777777" w:rsidR="00324235" w:rsidRDefault="000D3628">
      <w:pPr>
        <w:pStyle w:val="zamik"/>
        <w:spacing w:before="210" w:after="210"/>
        <w:ind w:left="425" w:hanging="425"/>
        <w:jc w:val="both"/>
        <w:rPr>
          <w:lang w:val="sl-SI"/>
          <w:rPrChange w:id="219" w:author="Vesna Gajšek" w:date="2025-02-17T12:12:00Z" w16du:dateUtc="2025-02-17T11:12:00Z">
            <w:rPr>
              <w:rFonts w:ascii="Arial" w:hAnsi="Arial"/>
              <w:sz w:val="21"/>
            </w:rPr>
          </w:rPrChange>
        </w:rPr>
      </w:pPr>
      <w:ins w:id="220" w:author="Vesna Gajšek" w:date="2025-02-17T12:12:00Z" w16du:dateUtc="2025-02-17T11:12:00Z">
        <w:r>
          <w:rPr>
            <w:rFonts w:ascii="Arial" w:eastAsia="Arial" w:hAnsi="Arial" w:cs="Arial"/>
            <w:sz w:val="21"/>
            <w:szCs w:val="21"/>
            <w:lang w:val="sl-SI"/>
          </w:rPr>
          <w:t>26</w:t>
        </w:r>
        <w:r w:rsidR="008F2F1A" w:rsidRPr="00040A8B">
          <w:rPr>
            <w:rFonts w:ascii="Arial" w:eastAsia="Arial" w:hAnsi="Arial" w:cs="Arial"/>
            <w:sz w:val="21"/>
            <w:szCs w:val="21"/>
            <w:lang w:val="sl-SI"/>
          </w:rPr>
          <w:t>.</w:t>
        </w:r>
      </w:ins>
      <w:r w:rsidR="008F2F1A" w:rsidRPr="00040A8B">
        <w:rPr>
          <w:rFonts w:ascii="Arial" w:eastAsia="Arial" w:hAnsi="Arial"/>
          <w:sz w:val="21"/>
          <w:lang w:val="sl-SI"/>
          <w:rPrChange w:id="221" w:author="Vesna Gajšek" w:date="2025-02-17T12:12:00Z" w16du:dateUtc="2025-02-17T11:12:00Z">
            <w:rPr>
              <w:rFonts w:ascii="Arial" w:eastAsia="Arial" w:hAnsi="Arial"/>
              <w:sz w:val="21"/>
            </w:rPr>
          </w:rPrChange>
        </w:rPr>
        <w:t>   »energetska učinkovitost stavbe« pomeni izračunano ali izmerjeno količino energije, potrebno za zadovoljevanje potreb po energiji, povezanih z običajno uporabo stavbe, ki med drugim vključuje energijo za ogrevanje, hlajenje, prezračevanje, pripravo sanitarne tople vode in razsvetljavo;</w:t>
      </w:r>
      <w:ins w:id="222" w:author="Vesna Gajšek" w:date="2025-02-17T12:12:00Z" w16du:dateUtc="2025-02-17T11:12:00Z">
        <w:r w:rsidR="008F2F1A" w:rsidRPr="00040A8B">
          <w:rPr>
            <w:lang w:val="sl-SI"/>
          </w:rPr>
          <w:t xml:space="preserve"> </w:t>
        </w:r>
      </w:ins>
    </w:p>
    <w:p w14:paraId="7C2E733A" w14:textId="137B88CE" w:rsidR="00324235" w:rsidRDefault="00E021C6">
      <w:pPr>
        <w:pStyle w:val="zamik"/>
        <w:spacing w:before="210" w:after="210"/>
        <w:ind w:left="425" w:hanging="425"/>
        <w:jc w:val="both"/>
        <w:rPr>
          <w:rFonts w:ascii="Arial" w:eastAsia="Arial" w:hAnsi="Arial"/>
          <w:sz w:val="21"/>
          <w:lang w:val="sl-SI"/>
          <w:rPrChange w:id="223" w:author="Vesna Gajšek" w:date="2025-02-17T12:12:00Z" w16du:dateUtc="2025-02-17T11:12:00Z">
            <w:rPr>
              <w:rFonts w:ascii="Arial" w:eastAsia="Arial" w:hAnsi="Arial"/>
              <w:sz w:val="21"/>
            </w:rPr>
          </w:rPrChange>
        </w:rPr>
      </w:pPr>
      <w:del w:id="224" w:author="Vesna Gajšek" w:date="2025-02-17T12:12:00Z" w16du:dateUtc="2025-02-17T11:12:00Z">
        <w:r>
          <w:rPr>
            <w:rFonts w:ascii="Arial" w:eastAsia="Arial" w:hAnsi="Arial" w:cs="Arial"/>
            <w:sz w:val="21"/>
            <w:szCs w:val="21"/>
          </w:rPr>
          <w:delText xml:space="preserve">13.   </w:delText>
        </w:r>
      </w:del>
      <w:ins w:id="225" w:author="Vesna Gajšek" w:date="2025-02-17T12:12:00Z" w16du:dateUtc="2025-02-17T11:12:00Z">
        <w:r w:rsidR="000D3628">
          <w:rPr>
            <w:rFonts w:ascii="Arial" w:eastAsia="Arial" w:hAnsi="Arial" w:cs="Arial"/>
            <w:sz w:val="21"/>
            <w:szCs w:val="21"/>
            <w:lang w:val="sl-SI"/>
          </w:rPr>
          <w:t>27</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226" w:author="Vesna Gajšek" w:date="2025-02-17T12:12:00Z" w16du:dateUtc="2025-02-17T11:12:00Z">
            <w:rPr>
              <w:rFonts w:ascii="Arial" w:eastAsia="Arial" w:hAnsi="Arial"/>
              <w:sz w:val="21"/>
            </w:rPr>
          </w:rPrChange>
        </w:rPr>
        <w:t>»energetski pregled« je sistematični postopek za seznanitev z obstoječim profilom porabe energije stavbe ali skupine stavb, industrijskega ali komercialnega procesa, obrata, zasebne ali javne storitve, s katerim se opredelijo in ocenijo stroškovno učinkovite možnosti za prihranek energije</w:t>
      </w:r>
      <w:ins w:id="227" w:author="Vesna Gajšek" w:date="2025-02-17T12:12:00Z" w16du:dateUtc="2025-02-17T11:12:00Z">
        <w:r w:rsidR="00662398" w:rsidRPr="00040A8B">
          <w:rPr>
            <w:rFonts w:ascii="Arial" w:eastAsia="Arial" w:hAnsi="Arial" w:cs="Arial"/>
            <w:sz w:val="21"/>
            <w:szCs w:val="21"/>
            <w:lang w:val="sl-SI"/>
          </w:rPr>
          <w:t>, ugotovijo možnosti za stroškovno učinkovito rabo ali proizvodnjo energije iz obnovljivih virov</w:t>
        </w:r>
      </w:ins>
      <w:r w:rsidR="00662398" w:rsidRPr="00040A8B">
        <w:rPr>
          <w:rFonts w:ascii="Arial" w:eastAsia="Arial" w:hAnsi="Arial"/>
          <w:sz w:val="21"/>
          <w:lang w:val="sl-SI"/>
          <w:rPrChange w:id="228" w:author="Vesna Gajšek" w:date="2025-02-17T12:12:00Z" w16du:dateUtc="2025-02-17T11:12:00Z">
            <w:rPr>
              <w:rFonts w:ascii="Arial" w:eastAsia="Arial" w:hAnsi="Arial"/>
              <w:sz w:val="21"/>
            </w:rPr>
          </w:rPrChange>
        </w:rPr>
        <w:t xml:space="preserve"> ter</w:t>
      </w:r>
      <w:r w:rsidR="008F2F1A" w:rsidRPr="00040A8B">
        <w:rPr>
          <w:rFonts w:ascii="Arial" w:eastAsia="Arial" w:hAnsi="Arial"/>
          <w:sz w:val="21"/>
          <w:lang w:val="sl-SI"/>
          <w:rPrChange w:id="229" w:author="Vesna Gajšek" w:date="2025-02-17T12:12:00Z" w16du:dateUtc="2025-02-17T11:12:00Z">
            <w:rPr>
              <w:rFonts w:ascii="Arial" w:eastAsia="Arial" w:hAnsi="Arial"/>
              <w:sz w:val="21"/>
            </w:rPr>
          </w:rPrChange>
        </w:rPr>
        <w:t xml:space="preserve"> v okviru katerega se poroča o ugotovitvah;</w:t>
      </w:r>
    </w:p>
    <w:p w14:paraId="4DDFBB0C" w14:textId="701CE41F" w:rsidR="008F2F1A" w:rsidRDefault="00E021C6">
      <w:pPr>
        <w:pStyle w:val="zamik"/>
        <w:spacing w:before="210" w:after="210"/>
        <w:ind w:left="425" w:hanging="425"/>
        <w:jc w:val="both"/>
        <w:rPr>
          <w:rFonts w:ascii="Arial" w:eastAsia="Arial" w:hAnsi="Arial"/>
          <w:sz w:val="21"/>
          <w:lang w:val="sl-SI"/>
          <w:rPrChange w:id="230" w:author="Vesna Gajšek" w:date="2025-02-17T12:12:00Z" w16du:dateUtc="2025-02-17T11:12:00Z">
            <w:rPr>
              <w:rFonts w:ascii="Arial" w:eastAsia="Arial" w:hAnsi="Arial"/>
              <w:sz w:val="21"/>
            </w:rPr>
          </w:rPrChange>
        </w:rPr>
      </w:pPr>
      <w:del w:id="231" w:author="Vesna Gajšek" w:date="2025-02-17T12:12:00Z" w16du:dateUtc="2025-02-17T11:12:00Z">
        <w:r>
          <w:rPr>
            <w:rFonts w:ascii="Arial" w:eastAsia="Arial" w:hAnsi="Arial" w:cs="Arial"/>
            <w:sz w:val="21"/>
            <w:szCs w:val="21"/>
          </w:rPr>
          <w:delText xml:space="preserve">14.   </w:delText>
        </w:r>
      </w:del>
      <w:ins w:id="232" w:author="Vesna Gajšek" w:date="2025-02-17T12:12:00Z" w16du:dateUtc="2025-02-17T11:12:00Z">
        <w:r w:rsidR="000D3628">
          <w:rPr>
            <w:rFonts w:ascii="Arial" w:eastAsia="Arial" w:hAnsi="Arial" w:cs="Arial"/>
            <w:sz w:val="21"/>
            <w:szCs w:val="21"/>
            <w:lang w:val="sl-SI"/>
          </w:rPr>
          <w:t>28</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233" w:author="Vesna Gajšek" w:date="2025-02-17T12:12:00Z" w16du:dateUtc="2025-02-17T11:12:00Z">
            <w:rPr>
              <w:rFonts w:ascii="Arial" w:eastAsia="Arial" w:hAnsi="Arial"/>
              <w:sz w:val="21"/>
            </w:rPr>
          </w:rPrChange>
        </w:rPr>
        <w:t>»energija« so vse oblike energentov, kakor so opredeljene v točki (d) 2. </w:t>
      </w:r>
      <w:del w:id="234" w:author="Vesna Gajšek" w:date="2025-02-17T12:12:00Z" w16du:dateUtc="2025-02-17T11:12:00Z">
        <w:r>
          <w:rPr>
            <w:rFonts w:ascii="Arial" w:eastAsia="Arial" w:hAnsi="Arial" w:cs="Arial"/>
            <w:sz w:val="21"/>
            <w:szCs w:val="21"/>
          </w:rPr>
          <w:delText xml:space="preserve">člena </w:delText>
        </w:r>
        <w:r>
          <w:fldChar w:fldCharType="begin"/>
        </w:r>
        <w:r>
          <w:delInstrText>HYPERLINK "http://data.europa.eu/eli/reg/2008/1099/oj" \t "_blank" \o "to EUR-Lex"</w:delInstrText>
        </w:r>
        <w:r>
          <w:fldChar w:fldCharType="separate"/>
        </w:r>
        <w:r>
          <w:rPr>
            <w:rFonts w:ascii="Arial" w:eastAsia="Arial" w:hAnsi="Arial" w:cs="Arial"/>
            <w:color w:val="0000EE"/>
            <w:sz w:val="21"/>
            <w:szCs w:val="21"/>
            <w:u w:val="single" w:color="0000EE"/>
          </w:rPr>
          <w:delText>Uredbe (ES) št. 1099/2008</w:delText>
        </w:r>
        <w:r>
          <w:fldChar w:fldCharType="end"/>
        </w:r>
      </w:del>
      <w:ins w:id="235" w:author="Vesna Gajšek" w:date="2025-02-17T12:12:00Z" w16du:dateUtc="2025-02-17T11:12:00Z">
        <w:r w:rsidR="008F2F1A" w:rsidRPr="00040A8B">
          <w:rPr>
            <w:rFonts w:ascii="Arial" w:eastAsia="Arial" w:hAnsi="Arial" w:cs="Arial"/>
            <w:sz w:val="21"/>
            <w:szCs w:val="21"/>
            <w:lang w:val="sl-SI"/>
          </w:rPr>
          <w:t>člena Uredbe (ES) št. 1099/2008</w:t>
        </w:r>
      </w:ins>
      <w:r w:rsidR="008F2F1A" w:rsidRPr="00040A8B">
        <w:rPr>
          <w:rFonts w:ascii="Arial" w:eastAsia="Arial" w:hAnsi="Arial"/>
          <w:sz w:val="21"/>
          <w:lang w:val="sl-SI"/>
          <w:rPrChange w:id="236" w:author="Vesna Gajšek" w:date="2025-02-17T12:12:00Z" w16du:dateUtc="2025-02-17T11:12:00Z">
            <w:rPr>
              <w:rFonts w:ascii="Arial" w:eastAsia="Arial" w:hAnsi="Arial"/>
              <w:sz w:val="21"/>
            </w:rPr>
          </w:rPrChange>
        </w:rPr>
        <w:t xml:space="preserve"> Evropskega parlamenta in Sveta z dne 22. oktobra 2008 o statistiki energetike (UL L št. 304 z dne 14. 11. 2008, str. 1), zadnjič spremenjene</w:t>
      </w:r>
      <w:r w:rsidR="00C110FE">
        <w:rPr>
          <w:rFonts w:ascii="Arial" w:eastAsia="Arial" w:hAnsi="Arial"/>
          <w:sz w:val="21"/>
          <w:lang w:val="sl-SI"/>
          <w:rPrChange w:id="237" w:author="Vesna Gajšek" w:date="2025-02-17T12:12:00Z" w16du:dateUtc="2025-02-17T11:12:00Z">
            <w:rPr>
              <w:rFonts w:ascii="Arial" w:eastAsia="Arial" w:hAnsi="Arial"/>
              <w:sz w:val="21"/>
            </w:rPr>
          </w:rPrChange>
        </w:rPr>
        <w:t xml:space="preserve"> z </w:t>
      </w:r>
      <w:del w:id="238" w:author="Vesna Gajšek" w:date="2025-02-17T12:12:00Z" w16du:dateUtc="2025-02-17T11:12:00Z">
        <w:r>
          <w:fldChar w:fldCharType="begin"/>
        </w:r>
        <w:r>
          <w:delInstrText>HYPERLINK "http://data.europa.eu/eli/reg/2019/2146/oj" \t "_blank" \o "to EUR-Lex"</w:delInstrText>
        </w:r>
        <w:r>
          <w:fldChar w:fldCharType="separate"/>
        </w:r>
        <w:r>
          <w:rPr>
            <w:rFonts w:ascii="Arial" w:eastAsia="Arial" w:hAnsi="Arial" w:cs="Arial"/>
            <w:color w:val="0000EE"/>
            <w:sz w:val="21"/>
            <w:szCs w:val="21"/>
            <w:u w:val="single" w:color="0000EE"/>
          </w:rPr>
          <w:delText>Uredbo Komisije (EU) št. 2019/2146</w:delText>
        </w:r>
        <w:r>
          <w:fldChar w:fldCharType="end"/>
        </w:r>
      </w:del>
      <w:ins w:id="239" w:author="Vesna Gajšek" w:date="2025-02-17T12:12:00Z" w16du:dateUtc="2025-02-17T11:12:00Z">
        <w:r w:rsidR="00C110FE" w:rsidRPr="00C110FE">
          <w:rPr>
            <w:rFonts w:ascii="Arial" w:eastAsia="Arial" w:hAnsi="Arial" w:cs="Arial"/>
            <w:sz w:val="21"/>
            <w:szCs w:val="21"/>
            <w:lang w:val="sl-SI"/>
          </w:rPr>
          <w:t>Uredb</w:t>
        </w:r>
        <w:r w:rsidR="00C110FE">
          <w:rPr>
            <w:rFonts w:ascii="Arial" w:eastAsia="Arial" w:hAnsi="Arial" w:cs="Arial"/>
            <w:sz w:val="21"/>
            <w:szCs w:val="21"/>
            <w:lang w:val="sl-SI"/>
          </w:rPr>
          <w:t>o</w:t>
        </w:r>
        <w:r w:rsidR="00C110FE" w:rsidRPr="00C110FE">
          <w:rPr>
            <w:rFonts w:ascii="Arial" w:eastAsia="Arial" w:hAnsi="Arial" w:cs="Arial"/>
            <w:sz w:val="21"/>
            <w:szCs w:val="21"/>
            <w:lang w:val="sl-SI"/>
          </w:rPr>
          <w:t xml:space="preserve"> Komisije (EU) 2024/264</w:t>
        </w:r>
      </w:ins>
      <w:r w:rsidR="00C110FE" w:rsidRPr="00C110FE">
        <w:rPr>
          <w:rFonts w:ascii="Arial" w:eastAsia="Arial" w:hAnsi="Arial"/>
          <w:sz w:val="21"/>
          <w:lang w:val="sl-SI"/>
          <w:rPrChange w:id="240" w:author="Vesna Gajšek" w:date="2025-02-17T12:12:00Z" w16du:dateUtc="2025-02-17T11:12:00Z">
            <w:rPr>
              <w:rFonts w:ascii="Arial" w:eastAsia="Arial" w:hAnsi="Arial"/>
              <w:sz w:val="21"/>
            </w:rPr>
          </w:rPrChange>
        </w:rPr>
        <w:t xml:space="preserve"> z dne </w:t>
      </w:r>
      <w:del w:id="241" w:author="Vesna Gajšek" w:date="2025-02-17T12:12:00Z" w16du:dateUtc="2025-02-17T11:12:00Z">
        <w:r>
          <w:rPr>
            <w:rFonts w:ascii="Arial" w:eastAsia="Arial" w:hAnsi="Arial" w:cs="Arial"/>
            <w:sz w:val="21"/>
            <w:szCs w:val="21"/>
          </w:rPr>
          <w:delText>26. novembra 2019</w:delText>
        </w:r>
      </w:del>
      <w:ins w:id="242" w:author="Vesna Gajšek" w:date="2025-02-17T12:12:00Z" w16du:dateUtc="2025-02-17T11:12:00Z">
        <w:r w:rsidR="00C110FE" w:rsidRPr="00C110FE">
          <w:rPr>
            <w:rFonts w:ascii="Arial" w:eastAsia="Arial" w:hAnsi="Arial" w:cs="Arial"/>
            <w:sz w:val="21"/>
            <w:szCs w:val="21"/>
            <w:lang w:val="sl-SI"/>
          </w:rPr>
          <w:t>17. januarja 2024</w:t>
        </w:r>
      </w:ins>
      <w:r w:rsidR="00C110FE" w:rsidRPr="00C110FE">
        <w:rPr>
          <w:rFonts w:ascii="Arial" w:eastAsia="Arial" w:hAnsi="Arial"/>
          <w:sz w:val="21"/>
          <w:lang w:val="sl-SI"/>
          <w:rPrChange w:id="243" w:author="Vesna Gajšek" w:date="2025-02-17T12:12:00Z" w16du:dateUtc="2025-02-17T11:12:00Z">
            <w:rPr>
              <w:rFonts w:ascii="Arial" w:eastAsia="Arial" w:hAnsi="Arial"/>
              <w:sz w:val="21"/>
            </w:rPr>
          </w:rPrChange>
        </w:rPr>
        <w:t xml:space="preserve"> o spremembi </w:t>
      </w:r>
      <w:del w:id="244" w:author="Vesna Gajšek" w:date="2025-02-17T12:12:00Z" w16du:dateUtc="2025-02-17T11:12:00Z">
        <w:r>
          <w:fldChar w:fldCharType="begin"/>
        </w:r>
        <w:r>
          <w:delInstrText>HYPERLINK "http://data.europa.eu/eli/reg/2008/1099/oj" \t "_blank" \o "to EUR-Lex"</w:delInstrText>
        </w:r>
        <w:r>
          <w:fldChar w:fldCharType="separate"/>
        </w:r>
        <w:r>
          <w:rPr>
            <w:rFonts w:ascii="Arial" w:eastAsia="Arial" w:hAnsi="Arial" w:cs="Arial"/>
            <w:color w:val="0000EE"/>
            <w:sz w:val="21"/>
            <w:szCs w:val="21"/>
            <w:u w:val="single" w:color="0000EE"/>
          </w:rPr>
          <w:delText>Uredbe (ES) št. 1099/2008</w:delText>
        </w:r>
        <w:r>
          <w:fldChar w:fldCharType="end"/>
        </w:r>
      </w:del>
      <w:ins w:id="245" w:author="Vesna Gajšek" w:date="2025-02-17T12:12:00Z" w16du:dateUtc="2025-02-17T11:12:00Z">
        <w:r w:rsidR="00C110FE" w:rsidRPr="00C110FE">
          <w:rPr>
            <w:rFonts w:ascii="Arial" w:eastAsia="Arial" w:hAnsi="Arial" w:cs="Arial"/>
            <w:sz w:val="21"/>
            <w:szCs w:val="21"/>
            <w:lang w:val="sl-SI"/>
          </w:rPr>
          <w:t>Uredbe (ES) št. 1099/2008</w:t>
        </w:r>
      </w:ins>
      <w:r w:rsidR="00C110FE" w:rsidRPr="00C110FE">
        <w:rPr>
          <w:rFonts w:ascii="Arial" w:eastAsia="Arial" w:hAnsi="Arial"/>
          <w:sz w:val="21"/>
          <w:lang w:val="sl-SI"/>
          <w:rPrChange w:id="246" w:author="Vesna Gajšek" w:date="2025-02-17T12:12:00Z" w16du:dateUtc="2025-02-17T11:12:00Z">
            <w:rPr>
              <w:rFonts w:ascii="Arial" w:eastAsia="Arial" w:hAnsi="Arial"/>
              <w:sz w:val="21"/>
            </w:rPr>
          </w:rPrChange>
        </w:rPr>
        <w:t xml:space="preserve"> Evropskega parlamenta in Sveta o statistiki energetike glede izvedbe </w:t>
      </w:r>
      <w:ins w:id="247" w:author="Vesna Gajšek" w:date="2025-02-17T12:12:00Z" w16du:dateUtc="2025-02-17T11:12:00Z">
        <w:r w:rsidR="00C110FE" w:rsidRPr="00C110FE">
          <w:rPr>
            <w:rFonts w:ascii="Arial" w:eastAsia="Arial" w:hAnsi="Arial" w:cs="Arial"/>
            <w:sz w:val="21"/>
            <w:szCs w:val="21"/>
            <w:lang w:val="sl-SI"/>
          </w:rPr>
          <w:t xml:space="preserve">posodobitev </w:t>
        </w:r>
      </w:ins>
      <w:r w:rsidR="00C110FE" w:rsidRPr="00C110FE">
        <w:rPr>
          <w:rFonts w:ascii="Arial" w:eastAsia="Arial" w:hAnsi="Arial"/>
          <w:sz w:val="21"/>
          <w:lang w:val="sl-SI"/>
          <w:rPrChange w:id="248" w:author="Vesna Gajšek" w:date="2025-02-17T12:12:00Z" w16du:dateUtc="2025-02-17T11:12:00Z">
            <w:rPr>
              <w:rFonts w:ascii="Arial" w:eastAsia="Arial" w:hAnsi="Arial"/>
              <w:sz w:val="21"/>
            </w:rPr>
          </w:rPrChange>
        </w:rPr>
        <w:t xml:space="preserve">letnih, mesečnih in kratkoročnih </w:t>
      </w:r>
      <w:ins w:id="249" w:author="Vesna Gajšek" w:date="2025-02-17T12:12:00Z" w16du:dateUtc="2025-02-17T11:12:00Z">
        <w:r w:rsidR="00C110FE" w:rsidRPr="00C110FE">
          <w:rPr>
            <w:rFonts w:ascii="Arial" w:eastAsia="Arial" w:hAnsi="Arial" w:cs="Arial"/>
            <w:sz w:val="21"/>
            <w:szCs w:val="21"/>
            <w:lang w:val="sl-SI"/>
          </w:rPr>
          <w:t xml:space="preserve">mesečnih </w:t>
        </w:r>
      </w:ins>
      <w:r w:rsidR="00C110FE" w:rsidRPr="00C110FE">
        <w:rPr>
          <w:rFonts w:ascii="Arial" w:eastAsia="Arial" w:hAnsi="Arial"/>
          <w:sz w:val="21"/>
          <w:lang w:val="sl-SI"/>
          <w:rPrChange w:id="250" w:author="Vesna Gajšek" w:date="2025-02-17T12:12:00Z" w16du:dateUtc="2025-02-17T11:12:00Z">
            <w:rPr>
              <w:rFonts w:ascii="Arial" w:eastAsia="Arial" w:hAnsi="Arial"/>
              <w:sz w:val="21"/>
            </w:rPr>
          </w:rPrChange>
        </w:rPr>
        <w:t>statistik energetike</w:t>
      </w:r>
      <w:r w:rsidR="00C110FE">
        <w:rPr>
          <w:rFonts w:ascii="Arial" w:eastAsia="Arial" w:hAnsi="Arial"/>
          <w:sz w:val="21"/>
          <w:lang w:val="sl-SI"/>
          <w:rPrChange w:id="251" w:author="Vesna Gajšek" w:date="2025-02-17T12:12:00Z" w16du:dateUtc="2025-02-17T11:12:00Z">
            <w:rPr>
              <w:rFonts w:ascii="Arial" w:eastAsia="Arial" w:hAnsi="Arial"/>
              <w:sz w:val="21"/>
            </w:rPr>
          </w:rPrChange>
        </w:rPr>
        <w:t xml:space="preserve"> (UL L št.</w:t>
      </w:r>
      <w:del w:id="252" w:author="Vesna Gajšek" w:date="2025-02-17T12:12:00Z" w16du:dateUtc="2025-02-17T11:12:00Z">
        <w:r>
          <w:rPr>
            <w:rFonts w:ascii="Arial" w:eastAsia="Arial" w:hAnsi="Arial" w:cs="Arial"/>
            <w:sz w:val="21"/>
            <w:szCs w:val="21"/>
          </w:rPr>
          <w:delText> 325</w:delText>
        </w:r>
      </w:del>
      <w:ins w:id="253" w:author="Vesna Gajšek" w:date="2025-02-17T12:12:00Z" w16du:dateUtc="2025-02-17T11:12:00Z">
        <w:r w:rsidR="00C110FE">
          <w:rPr>
            <w:rFonts w:ascii="Arial" w:eastAsia="Arial" w:hAnsi="Arial" w:cs="Arial"/>
            <w:sz w:val="21"/>
            <w:szCs w:val="21"/>
            <w:lang w:val="sl-SI"/>
          </w:rPr>
          <w:t xml:space="preserve"> 2024/264</w:t>
        </w:r>
      </w:ins>
      <w:r w:rsidR="00C110FE">
        <w:rPr>
          <w:rFonts w:ascii="Arial" w:eastAsia="Arial" w:hAnsi="Arial"/>
          <w:sz w:val="21"/>
          <w:lang w:val="sl-SI"/>
          <w:rPrChange w:id="254" w:author="Vesna Gajšek" w:date="2025-02-17T12:12:00Z" w16du:dateUtc="2025-02-17T11:12:00Z">
            <w:rPr>
              <w:rFonts w:ascii="Arial" w:eastAsia="Arial" w:hAnsi="Arial"/>
              <w:sz w:val="21"/>
            </w:rPr>
          </w:rPrChange>
        </w:rPr>
        <w:t xml:space="preserve"> z dne </w:t>
      </w:r>
      <w:del w:id="255" w:author="Vesna Gajšek" w:date="2025-02-17T12:12:00Z" w16du:dateUtc="2025-02-17T11:12:00Z">
        <w:r>
          <w:rPr>
            <w:rFonts w:ascii="Arial" w:eastAsia="Arial" w:hAnsi="Arial" w:cs="Arial"/>
            <w:sz w:val="21"/>
            <w:szCs w:val="21"/>
          </w:rPr>
          <w:delText>16. 12. 2019, str. 43</w:delText>
        </w:r>
      </w:del>
      <w:ins w:id="256" w:author="Vesna Gajšek" w:date="2025-02-17T12:12:00Z" w16du:dateUtc="2025-02-17T11:12:00Z">
        <w:r w:rsidR="00C110FE">
          <w:rPr>
            <w:rFonts w:ascii="Arial" w:eastAsia="Arial" w:hAnsi="Arial" w:cs="Arial"/>
            <w:sz w:val="21"/>
            <w:szCs w:val="21"/>
            <w:lang w:val="sl-SI"/>
          </w:rPr>
          <w:t>18. 1. 2024</w:t>
        </w:r>
      </w:ins>
      <w:r w:rsidR="00C110FE">
        <w:rPr>
          <w:rFonts w:ascii="Arial" w:eastAsia="Arial" w:hAnsi="Arial"/>
          <w:sz w:val="21"/>
          <w:lang w:val="sl-SI"/>
          <w:rPrChange w:id="257"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258" w:author="Vesna Gajšek" w:date="2025-02-17T12:12:00Z" w16du:dateUtc="2025-02-17T11:12:00Z">
            <w:rPr>
              <w:rFonts w:ascii="Arial" w:eastAsia="Arial" w:hAnsi="Arial"/>
              <w:sz w:val="21"/>
            </w:rPr>
          </w:rPrChange>
        </w:rPr>
        <w:t>;</w:t>
      </w:r>
    </w:p>
    <w:p w14:paraId="5E02DFAE" w14:textId="1F687AE4" w:rsidR="008F2F1A" w:rsidRDefault="00E021C6">
      <w:pPr>
        <w:pStyle w:val="zamik"/>
        <w:spacing w:before="210" w:after="210"/>
        <w:ind w:left="425" w:hanging="425"/>
        <w:jc w:val="both"/>
        <w:rPr>
          <w:rFonts w:ascii="Arial" w:eastAsia="Arial" w:hAnsi="Arial"/>
          <w:sz w:val="21"/>
          <w:lang w:val="sl-SI"/>
          <w:rPrChange w:id="259" w:author="Vesna Gajšek" w:date="2025-02-17T12:12:00Z" w16du:dateUtc="2025-02-17T11:12:00Z">
            <w:rPr>
              <w:rFonts w:ascii="Arial" w:eastAsia="Arial" w:hAnsi="Arial"/>
              <w:sz w:val="21"/>
            </w:rPr>
          </w:rPrChange>
        </w:rPr>
      </w:pPr>
      <w:del w:id="260" w:author="Vesna Gajšek" w:date="2025-02-17T12:12:00Z" w16du:dateUtc="2025-02-17T11:12:00Z">
        <w:r>
          <w:rPr>
            <w:rFonts w:ascii="Arial" w:eastAsia="Arial" w:hAnsi="Arial" w:cs="Arial"/>
            <w:sz w:val="21"/>
            <w:szCs w:val="21"/>
          </w:rPr>
          <w:delText>15</w:delText>
        </w:r>
      </w:del>
      <w:ins w:id="261" w:author="Vesna Gajšek" w:date="2025-02-17T12:12:00Z" w16du:dateUtc="2025-02-17T11:12:00Z">
        <w:r w:rsidR="000D3628">
          <w:rPr>
            <w:rFonts w:ascii="Arial" w:eastAsia="Arial" w:hAnsi="Arial" w:cs="Arial"/>
            <w:sz w:val="21"/>
            <w:szCs w:val="21"/>
            <w:lang w:val="sl-SI"/>
          </w:rPr>
          <w:t>29</w:t>
        </w:r>
      </w:ins>
      <w:r w:rsidR="008F2F1A" w:rsidRPr="00040A8B">
        <w:rPr>
          <w:rFonts w:ascii="Arial" w:eastAsia="Arial" w:hAnsi="Arial"/>
          <w:sz w:val="21"/>
          <w:lang w:val="sl-SI"/>
          <w:rPrChange w:id="262" w:author="Vesna Gajšek" w:date="2025-02-17T12:12:00Z" w16du:dateUtc="2025-02-17T11:12:00Z">
            <w:rPr>
              <w:rFonts w:ascii="Arial" w:eastAsia="Arial" w:hAnsi="Arial"/>
              <w:sz w:val="21"/>
            </w:rPr>
          </w:rPrChange>
        </w:rPr>
        <w:t xml:space="preserve">.   »energija iz obnovljivih virov« je energija iz obnovljivih </w:t>
      </w:r>
      <w:proofErr w:type="spellStart"/>
      <w:r w:rsidR="008F2F1A" w:rsidRPr="00040A8B">
        <w:rPr>
          <w:rFonts w:ascii="Arial" w:eastAsia="Arial" w:hAnsi="Arial"/>
          <w:sz w:val="21"/>
          <w:lang w:val="sl-SI"/>
          <w:rPrChange w:id="263" w:author="Vesna Gajšek" w:date="2025-02-17T12:12:00Z" w16du:dateUtc="2025-02-17T11:12:00Z">
            <w:rPr>
              <w:rFonts w:ascii="Arial" w:eastAsia="Arial" w:hAnsi="Arial"/>
              <w:sz w:val="21"/>
            </w:rPr>
          </w:rPrChange>
        </w:rPr>
        <w:t>nefosilnih</w:t>
      </w:r>
      <w:proofErr w:type="spellEnd"/>
      <w:r w:rsidR="008F2F1A" w:rsidRPr="00040A8B">
        <w:rPr>
          <w:rFonts w:ascii="Arial" w:eastAsia="Arial" w:hAnsi="Arial"/>
          <w:sz w:val="21"/>
          <w:lang w:val="sl-SI"/>
          <w:rPrChange w:id="264" w:author="Vesna Gajšek" w:date="2025-02-17T12:12:00Z" w16du:dateUtc="2025-02-17T11:12:00Z">
            <w:rPr>
              <w:rFonts w:ascii="Arial" w:eastAsia="Arial" w:hAnsi="Arial"/>
              <w:sz w:val="21"/>
            </w:rPr>
          </w:rPrChange>
        </w:rPr>
        <w:t xml:space="preserve"> virov, namreč vetrna, sončna (sončni toplotni in sončni </w:t>
      </w:r>
      <w:proofErr w:type="spellStart"/>
      <w:r w:rsidR="008F2F1A" w:rsidRPr="00040A8B">
        <w:rPr>
          <w:rFonts w:ascii="Arial" w:eastAsia="Arial" w:hAnsi="Arial"/>
          <w:sz w:val="21"/>
          <w:lang w:val="sl-SI"/>
          <w:rPrChange w:id="265" w:author="Vesna Gajšek" w:date="2025-02-17T12:12:00Z" w16du:dateUtc="2025-02-17T11:12:00Z">
            <w:rPr>
              <w:rFonts w:ascii="Arial" w:eastAsia="Arial" w:hAnsi="Arial"/>
              <w:sz w:val="21"/>
            </w:rPr>
          </w:rPrChange>
        </w:rPr>
        <w:t>fotovoltaični</w:t>
      </w:r>
      <w:proofErr w:type="spellEnd"/>
      <w:r w:rsidR="008F2F1A" w:rsidRPr="00040A8B">
        <w:rPr>
          <w:rFonts w:ascii="Arial" w:eastAsia="Arial" w:hAnsi="Arial"/>
          <w:sz w:val="21"/>
          <w:lang w:val="sl-SI"/>
          <w:rPrChange w:id="266" w:author="Vesna Gajšek" w:date="2025-02-17T12:12:00Z" w16du:dateUtc="2025-02-17T11:12:00Z">
            <w:rPr>
              <w:rFonts w:ascii="Arial" w:eastAsia="Arial" w:hAnsi="Arial"/>
              <w:sz w:val="21"/>
            </w:rPr>
          </w:rPrChange>
        </w:rPr>
        <w:t xml:space="preserve"> viri) in geotermalna energija, </w:t>
      </w:r>
      <w:ins w:id="267" w:author="Vesna Gajšek" w:date="2025-02-17T12:12:00Z" w16du:dateUtc="2025-02-17T11:12:00Z">
        <w:r w:rsidR="008F2F1A" w:rsidRPr="00040A8B">
          <w:rPr>
            <w:rFonts w:ascii="Arial" w:eastAsia="Arial" w:hAnsi="Arial" w:cs="Arial"/>
            <w:sz w:val="21"/>
            <w:szCs w:val="21"/>
            <w:lang w:val="sl-SI"/>
          </w:rPr>
          <w:t xml:space="preserve">energijo osmoze, </w:t>
        </w:r>
      </w:ins>
      <w:r w:rsidR="008F2F1A" w:rsidRPr="00040A8B">
        <w:rPr>
          <w:rFonts w:ascii="Arial" w:eastAsia="Arial" w:hAnsi="Arial"/>
          <w:sz w:val="21"/>
          <w:lang w:val="sl-SI"/>
          <w:rPrChange w:id="268" w:author="Vesna Gajšek" w:date="2025-02-17T12:12:00Z" w16du:dateUtc="2025-02-17T11:12:00Z">
            <w:rPr>
              <w:rFonts w:ascii="Arial" w:eastAsia="Arial" w:hAnsi="Arial"/>
              <w:sz w:val="21"/>
            </w:rPr>
          </w:rPrChange>
        </w:rPr>
        <w:t>energija okolice, energija plimovanja, valovanja in druga energija morja, vodna energija, ter iz biomase, deponijskega plina, plina, pridobljenega z napravami za čiščenje odplak, in bioplina;</w:t>
      </w:r>
    </w:p>
    <w:p w14:paraId="5A9449E8" w14:textId="1238FCC8" w:rsidR="008C2214" w:rsidRPr="00040A8B" w:rsidRDefault="000D3628" w:rsidP="008C2214">
      <w:pPr>
        <w:pStyle w:val="zamik"/>
        <w:spacing w:before="210" w:after="210"/>
        <w:ind w:left="425" w:hanging="425"/>
        <w:jc w:val="both"/>
        <w:rPr>
          <w:ins w:id="269" w:author="Vesna Gajšek" w:date="2025-02-17T12:12:00Z" w16du:dateUtc="2025-02-17T11:12:00Z"/>
          <w:rFonts w:ascii="Arial" w:eastAsia="Arial" w:hAnsi="Arial" w:cs="Arial"/>
          <w:sz w:val="21"/>
          <w:szCs w:val="21"/>
          <w:lang w:val="sl-SI"/>
        </w:rPr>
      </w:pPr>
      <w:ins w:id="270" w:author="Vesna Gajšek" w:date="2025-02-17T12:12:00Z" w16du:dateUtc="2025-02-17T11:12:00Z">
        <w:r>
          <w:rPr>
            <w:rFonts w:ascii="Arial" w:eastAsia="Arial" w:hAnsi="Arial" w:cs="Arial"/>
            <w:sz w:val="21"/>
            <w:szCs w:val="21"/>
            <w:lang w:val="sl-SI"/>
          </w:rPr>
          <w:t>30</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w:t>
        </w:r>
        <w:r w:rsidR="008C2214" w:rsidRPr="00040A8B">
          <w:rPr>
            <w:rFonts w:ascii="Arial" w:eastAsia="Arial" w:hAnsi="Arial" w:cs="Arial"/>
            <w:sz w:val="21"/>
            <w:szCs w:val="21"/>
            <w:lang w:val="sl-SI"/>
          </w:rPr>
          <w:t>energija okolice</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energij</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xml:space="preserve"> okolice, kot je opredeljena v </w:t>
        </w:r>
        <w:r w:rsidR="008C2214">
          <w:rPr>
            <w:rFonts w:ascii="Arial" w:eastAsia="Arial" w:hAnsi="Arial" w:cs="Arial"/>
            <w:sz w:val="21"/>
            <w:szCs w:val="21"/>
            <w:lang w:val="sl-SI"/>
          </w:rPr>
          <w:t>15. točki prvega odstavka 3. člena Zakona o spodbujanju rabe obnovljivih virov energije (</w:t>
        </w:r>
        <w:r w:rsidR="008C2214" w:rsidRPr="00F22358">
          <w:rPr>
            <w:rFonts w:ascii="Arial" w:eastAsia="Arial" w:hAnsi="Arial" w:cs="Arial"/>
            <w:sz w:val="21"/>
            <w:szCs w:val="21"/>
            <w:lang w:val="sl-SI"/>
          </w:rPr>
          <w:t>Uradni list RS, št. 121/21, 189/21 in 121/22 – ZUOKPOE</w:t>
        </w:r>
        <w:r w:rsidR="008C2214">
          <w:rPr>
            <w:rFonts w:ascii="Arial" w:eastAsia="Arial" w:hAnsi="Arial" w:cs="Arial"/>
            <w:sz w:val="21"/>
            <w:szCs w:val="21"/>
            <w:lang w:val="sl-SI"/>
          </w:rPr>
          <w:t>; v nadaljnjem besedilu: ZSROVE)</w:t>
        </w:r>
        <w:r w:rsidR="008C2214" w:rsidRPr="00040A8B">
          <w:rPr>
            <w:rFonts w:ascii="Arial" w:eastAsia="Arial" w:hAnsi="Arial" w:cs="Arial"/>
            <w:sz w:val="21"/>
            <w:szCs w:val="21"/>
            <w:lang w:val="sl-SI"/>
          </w:rPr>
          <w:t>;</w:t>
        </w:r>
      </w:ins>
    </w:p>
    <w:p w14:paraId="2F4BFEBD" w14:textId="3AF8D208" w:rsidR="008F2F1A" w:rsidRPr="00040A8B" w:rsidRDefault="000D3628">
      <w:pPr>
        <w:pStyle w:val="zamik"/>
        <w:spacing w:before="210" w:after="210"/>
        <w:ind w:left="425" w:hanging="425"/>
        <w:jc w:val="both"/>
        <w:rPr>
          <w:ins w:id="271" w:author="Vesna Gajšek" w:date="2025-02-17T12:12:00Z" w16du:dateUtc="2025-02-17T11:12:00Z"/>
          <w:rFonts w:ascii="Arial" w:eastAsia="Arial" w:hAnsi="Arial" w:cs="Arial"/>
          <w:sz w:val="21"/>
          <w:szCs w:val="21"/>
          <w:lang w:val="sl-SI"/>
        </w:rPr>
      </w:pPr>
      <w:ins w:id="272" w:author="Vesna Gajšek" w:date="2025-02-17T12:12:00Z" w16du:dateUtc="2025-02-17T11:12:00Z">
        <w:r>
          <w:rPr>
            <w:rFonts w:ascii="Arial" w:eastAsia="Arial" w:hAnsi="Arial" w:cs="Arial"/>
            <w:sz w:val="21"/>
            <w:szCs w:val="21"/>
            <w:lang w:val="sl-SI"/>
          </w:rPr>
          <w:t>31.</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w:t>
        </w:r>
        <w:r w:rsidR="008F2F1A" w:rsidRPr="00040A8B">
          <w:rPr>
            <w:rFonts w:ascii="Arial" w:eastAsia="Arial" w:hAnsi="Arial" w:cs="Arial"/>
            <w:sz w:val="21"/>
            <w:szCs w:val="21"/>
            <w:lang w:val="sl-SI"/>
          </w:rPr>
          <w:t>emisije toplogrednih plinov v celotnem življenjskem ciklu</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so</w:t>
        </w:r>
        <w:r w:rsidR="008F2F1A" w:rsidRPr="00040A8B">
          <w:rPr>
            <w:rFonts w:ascii="Arial" w:eastAsia="Arial" w:hAnsi="Arial" w:cs="Arial"/>
            <w:sz w:val="21"/>
            <w:szCs w:val="21"/>
            <w:lang w:val="sl-SI"/>
          </w:rPr>
          <w:t xml:space="preserve"> emisije toplogrednih plinov, ki nastanejo med celotnim življenjskim ciklom stavbe, vključno s proizvodnjo in prevozom gradbenih proizvodov, dejavnostmi na gradbišču, porabo energije v stavbi in zamenjavo gradbenih proizvodov ter uničenjem in prevozom odpadkov, ravnanjem z odpadki in njihovo ponovno uporabo, recikliranjem in končnim odlaganjem;</w:t>
        </w:r>
      </w:ins>
    </w:p>
    <w:p w14:paraId="5149B2A6" w14:textId="3005F681" w:rsidR="008F2F1A" w:rsidRPr="00040A8B" w:rsidRDefault="000D3628">
      <w:pPr>
        <w:pStyle w:val="zamik"/>
        <w:spacing w:before="210" w:after="210"/>
        <w:ind w:left="425" w:hanging="425"/>
        <w:jc w:val="both"/>
        <w:rPr>
          <w:ins w:id="273" w:author="Vesna Gajšek" w:date="2025-02-17T12:12:00Z" w16du:dateUtc="2025-02-17T11:12:00Z"/>
          <w:rFonts w:ascii="Arial" w:eastAsia="Arial" w:hAnsi="Arial" w:cs="Arial"/>
          <w:sz w:val="21"/>
          <w:szCs w:val="21"/>
          <w:lang w:val="sl-SI"/>
        </w:rPr>
      </w:pPr>
      <w:ins w:id="274" w:author="Vesna Gajšek" w:date="2025-02-17T12:12:00Z" w16du:dateUtc="2025-02-17T11:12:00Z">
        <w:r>
          <w:rPr>
            <w:rFonts w:ascii="Arial" w:eastAsia="Arial" w:hAnsi="Arial" w:cs="Arial"/>
            <w:sz w:val="21"/>
            <w:szCs w:val="21"/>
            <w:lang w:val="sl-SI"/>
          </w:rPr>
          <w:t>32.</w:t>
        </w:r>
        <w:r w:rsidR="008F2F1A" w:rsidRPr="00040A8B">
          <w:rPr>
            <w:rFonts w:ascii="Arial" w:eastAsia="Arial" w:hAnsi="Arial" w:cs="Arial"/>
            <w:sz w:val="21"/>
            <w:szCs w:val="21"/>
            <w:lang w:val="sl-SI"/>
          </w:rPr>
          <w:t xml:space="preserve"> </w:t>
        </w:r>
        <w:r w:rsidR="008C5574" w:rsidRPr="00040A8B">
          <w:rPr>
            <w:rFonts w:ascii="Arial" w:eastAsia="Arial" w:hAnsi="Arial" w:cs="Arial"/>
            <w:sz w:val="21"/>
            <w:szCs w:val="21"/>
            <w:lang w:val="sl-SI"/>
          </w:rPr>
          <w:t xml:space="preserve">  </w:t>
        </w:r>
        <w:r w:rsidR="00C40252">
          <w:rPr>
            <w:rFonts w:ascii="Arial" w:eastAsia="Arial" w:hAnsi="Arial" w:cs="Arial"/>
            <w:sz w:val="21"/>
            <w:szCs w:val="21"/>
            <w:lang w:val="sl-SI"/>
          </w:rPr>
          <w:t>»</w:t>
        </w:r>
        <w:r w:rsidR="008F2F1A" w:rsidRPr="00040A8B">
          <w:rPr>
            <w:rFonts w:ascii="Arial" w:eastAsia="Arial" w:hAnsi="Arial" w:cs="Arial"/>
            <w:sz w:val="21"/>
            <w:szCs w:val="21"/>
            <w:lang w:val="sl-SI"/>
          </w:rPr>
          <w:t>evropski standard</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standard, ki ga sprejme Evropski odbor za standardizacijo, Evropski odbor za elektrotehnično standardizacijo ali Evropski inštitut za telekomunikacijske standarde, in je dostopen javnosti;</w:t>
        </w:r>
      </w:ins>
    </w:p>
    <w:p w14:paraId="1E2D68A3" w14:textId="1B8A416A" w:rsidR="008F2F1A" w:rsidRPr="00040A8B" w:rsidRDefault="000D3628" w:rsidP="00867744">
      <w:pPr>
        <w:pStyle w:val="zamik"/>
        <w:spacing w:before="210" w:after="210"/>
        <w:ind w:left="425" w:hanging="425"/>
        <w:jc w:val="both"/>
        <w:rPr>
          <w:ins w:id="275" w:author="Vesna Gajšek" w:date="2025-02-17T12:12:00Z" w16du:dateUtc="2025-02-17T11:12:00Z"/>
          <w:rFonts w:ascii="Arial" w:eastAsia="Arial" w:hAnsi="Arial" w:cs="Arial"/>
          <w:sz w:val="21"/>
          <w:szCs w:val="21"/>
          <w:lang w:val="sl-SI"/>
        </w:rPr>
      </w:pPr>
      <w:ins w:id="276" w:author="Vesna Gajšek" w:date="2025-02-17T12:12:00Z" w16du:dateUtc="2025-02-17T11:12:00Z">
        <w:r>
          <w:rPr>
            <w:rFonts w:ascii="Arial" w:eastAsia="Arial" w:hAnsi="Arial" w:cs="Arial"/>
            <w:sz w:val="21"/>
            <w:szCs w:val="21"/>
            <w:lang w:val="sl-SI"/>
          </w:rPr>
          <w:t>33</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iz neobnovljivih virov</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indikator, ki se izračuna tako, da se primarno energijo iz neobnovljivih virov za dani nosilec energije, vključno z dobavljeno energijo in izračunanimi splošnimi stroški dobave energije do krajev uporabe, deli z dobavljeno energijo;</w:t>
        </w:r>
      </w:ins>
    </w:p>
    <w:p w14:paraId="4BEC27CA" w14:textId="02AE65F2" w:rsidR="008F2F1A" w:rsidRPr="00040A8B" w:rsidRDefault="000D3628" w:rsidP="00867744">
      <w:pPr>
        <w:pStyle w:val="zamik"/>
        <w:spacing w:before="210" w:after="210"/>
        <w:ind w:left="425" w:hanging="425"/>
        <w:jc w:val="both"/>
        <w:rPr>
          <w:ins w:id="277" w:author="Vesna Gajšek" w:date="2025-02-17T12:12:00Z" w16du:dateUtc="2025-02-17T11:12:00Z"/>
          <w:rFonts w:ascii="Arial" w:eastAsia="Arial" w:hAnsi="Arial" w:cs="Arial"/>
          <w:sz w:val="21"/>
          <w:szCs w:val="21"/>
          <w:lang w:val="sl-SI"/>
        </w:rPr>
      </w:pPr>
      <w:ins w:id="278" w:author="Vesna Gajšek" w:date="2025-02-17T12:12:00Z" w16du:dateUtc="2025-02-17T11:12:00Z">
        <w:r>
          <w:rPr>
            <w:rFonts w:ascii="Arial" w:eastAsia="Arial" w:hAnsi="Arial" w:cs="Arial"/>
            <w:sz w:val="21"/>
            <w:szCs w:val="21"/>
            <w:lang w:val="sl-SI"/>
          </w:rPr>
          <w:t>34</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iz obnovljivih virov</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indikator, ki se izračuna tako, da se primarno energijo iz obnovljivih virov na kraju samem, iz bližnjih ali oddaljenih virov, ki se dobavi prek danega nosilca energije, vključno z dobavljeno energijo in izračunanimi splošnimi stroški dobave energije do krajev uporabe, deli z dobavljeno energijo;</w:t>
        </w:r>
      </w:ins>
    </w:p>
    <w:p w14:paraId="6DFCA4F9" w14:textId="66D1BD6A" w:rsidR="008F2F1A" w:rsidRPr="00040A8B" w:rsidRDefault="000D3628" w:rsidP="00867744">
      <w:pPr>
        <w:pStyle w:val="zamik"/>
        <w:spacing w:before="210" w:after="210"/>
        <w:ind w:left="425" w:hanging="425"/>
        <w:jc w:val="both"/>
        <w:rPr>
          <w:ins w:id="279" w:author="Vesna Gajšek" w:date="2025-02-17T12:12:00Z" w16du:dateUtc="2025-02-17T11:12:00Z"/>
          <w:rFonts w:ascii="Arial" w:eastAsia="Arial" w:hAnsi="Arial" w:cs="Arial"/>
          <w:sz w:val="21"/>
          <w:szCs w:val="21"/>
          <w:lang w:val="sl-SI"/>
        </w:rPr>
      </w:pPr>
      <w:ins w:id="280" w:author="Vesna Gajšek" w:date="2025-02-17T12:12:00Z" w16du:dateUtc="2025-02-17T11:12:00Z">
        <w:r>
          <w:rPr>
            <w:rFonts w:ascii="Arial" w:eastAsia="Arial" w:hAnsi="Arial" w:cs="Arial"/>
            <w:sz w:val="21"/>
            <w:szCs w:val="21"/>
            <w:lang w:val="sl-SI"/>
          </w:rPr>
          <w:t>35</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skupa</w:t>
        </w:r>
        <w:r w:rsidR="00C40252">
          <w:rPr>
            <w:rFonts w:ascii="Arial" w:eastAsia="Arial" w:hAnsi="Arial" w:cs="Arial"/>
            <w:sz w:val="21"/>
            <w:szCs w:val="21"/>
            <w:lang w:val="sl-SI"/>
          </w:rPr>
          <w:t>j«</w:t>
        </w:r>
        <w:r w:rsidR="008F2F1A" w:rsidRPr="00040A8B">
          <w:rPr>
            <w:rFonts w:ascii="Arial" w:eastAsia="Arial" w:hAnsi="Arial" w:cs="Arial"/>
            <w:sz w:val="21"/>
            <w:szCs w:val="21"/>
            <w:lang w:val="sl-SI"/>
          </w:rPr>
          <w:t xml:space="preserve"> </w:t>
        </w:r>
        <w:r w:rsidR="000D3697">
          <w:rPr>
            <w:rFonts w:ascii="Arial" w:eastAsia="Arial" w:hAnsi="Arial" w:cs="Arial"/>
            <w:sz w:val="21"/>
            <w:szCs w:val="21"/>
            <w:lang w:val="sl-SI"/>
          </w:rPr>
          <w:t>je</w:t>
        </w:r>
        <w:r w:rsidR="008F2F1A" w:rsidRPr="00040A8B">
          <w:rPr>
            <w:rFonts w:ascii="Arial" w:eastAsia="Arial" w:hAnsi="Arial" w:cs="Arial"/>
            <w:sz w:val="21"/>
            <w:szCs w:val="21"/>
            <w:lang w:val="sl-SI"/>
          </w:rPr>
          <w:t xml:space="preserve"> vsot</w:t>
        </w:r>
        <w:r w:rsidR="000D3697">
          <w:rPr>
            <w:rFonts w:ascii="Arial" w:eastAsia="Arial" w:hAnsi="Arial" w:cs="Arial"/>
            <w:sz w:val="21"/>
            <w:szCs w:val="21"/>
            <w:lang w:val="sl-SI"/>
          </w:rPr>
          <w:t>a</w:t>
        </w:r>
        <w:r w:rsidR="008F2F1A" w:rsidRPr="00040A8B">
          <w:rPr>
            <w:rFonts w:ascii="Arial" w:eastAsia="Arial" w:hAnsi="Arial" w:cs="Arial"/>
            <w:sz w:val="21"/>
            <w:szCs w:val="21"/>
            <w:lang w:val="sl-SI"/>
          </w:rPr>
          <w:t xml:space="preserve"> faktorjev primarne energije iz obnovljivih in neobnovljivih virov za dani nosilec energije;</w:t>
        </w:r>
      </w:ins>
    </w:p>
    <w:p w14:paraId="60CE0182" w14:textId="77777777" w:rsidR="00324235" w:rsidRDefault="000D3628" w:rsidP="0070011D">
      <w:pPr>
        <w:pStyle w:val="zamik"/>
        <w:spacing w:before="210" w:after="210"/>
        <w:ind w:left="448" w:hanging="448"/>
        <w:jc w:val="both"/>
        <w:rPr>
          <w:ins w:id="281" w:author="Vesna Gajšek" w:date="2025-02-17T12:12:00Z" w16du:dateUtc="2025-02-17T11:12:00Z"/>
          <w:rFonts w:ascii="Arial" w:eastAsia="Arial" w:hAnsi="Arial" w:cs="Arial"/>
          <w:sz w:val="21"/>
          <w:szCs w:val="21"/>
          <w:lang w:val="sl-SI"/>
        </w:rPr>
      </w:pPr>
      <w:ins w:id="282" w:author="Vesna Gajšek" w:date="2025-02-17T12:12:00Z" w16du:dateUtc="2025-02-17T11:12:00Z">
        <w:r w:rsidRPr="00324235">
          <w:rPr>
            <w:rFonts w:ascii="Arial" w:eastAsia="Arial" w:hAnsi="Arial" w:cs="Arial"/>
            <w:sz w:val="21"/>
            <w:szCs w:val="21"/>
            <w:lang w:val="sl-SI"/>
          </w:rPr>
          <w:t>36</w:t>
        </w:r>
        <w:r w:rsidR="008F2F1A" w:rsidRPr="00324235">
          <w:rPr>
            <w:rFonts w:ascii="Arial" w:eastAsia="Arial" w:hAnsi="Arial" w:cs="Arial"/>
            <w:sz w:val="21"/>
            <w:szCs w:val="21"/>
            <w:lang w:val="sl-SI"/>
          </w:rPr>
          <w:t xml:space="preserve">. </w:t>
        </w:r>
        <w:r w:rsidR="00433953" w:rsidRPr="00324235">
          <w:rPr>
            <w:rFonts w:ascii="Arial" w:eastAsia="Arial" w:hAnsi="Arial" w:cs="Arial"/>
            <w:sz w:val="21"/>
            <w:szCs w:val="21"/>
            <w:lang w:val="sl-SI"/>
          </w:rPr>
          <w:t xml:space="preserve"> </w:t>
        </w:r>
        <w:r w:rsidR="00C40252" w:rsidRPr="00324235">
          <w:rPr>
            <w:rFonts w:ascii="Arial" w:eastAsia="Arial" w:hAnsi="Arial" w:cs="Arial"/>
            <w:sz w:val="21"/>
            <w:szCs w:val="21"/>
            <w:lang w:val="sl-SI"/>
          </w:rPr>
          <w:t>»</w:t>
        </w:r>
        <w:r w:rsidR="008F2F1A" w:rsidRPr="0070011D">
          <w:rPr>
            <w:rFonts w:ascii="Arial" w:eastAsia="Arial" w:hAnsi="Arial" w:cs="Arial"/>
            <w:sz w:val="21"/>
            <w:szCs w:val="21"/>
            <w:lang w:val="sl-SI"/>
          </w:rPr>
          <w:t>finančna shema po načelu plačaj glede na prihranek</w:t>
        </w:r>
        <w:r w:rsidR="00C40252" w:rsidRPr="0070011D">
          <w:rPr>
            <w:rFonts w:ascii="Arial" w:eastAsia="Arial" w:hAnsi="Arial" w:cs="Arial"/>
            <w:sz w:val="21"/>
            <w:szCs w:val="21"/>
            <w:lang w:val="sl-SI"/>
          </w:rPr>
          <w:t>«</w:t>
        </w:r>
        <w:r w:rsidR="008F2F1A" w:rsidRPr="0070011D">
          <w:rPr>
            <w:rFonts w:ascii="Arial" w:eastAsia="Arial" w:hAnsi="Arial" w:cs="Arial"/>
            <w:sz w:val="21"/>
            <w:szCs w:val="21"/>
            <w:lang w:val="sl-SI"/>
          </w:rPr>
          <w:t xml:space="preserve"> </w:t>
        </w:r>
        <w:r w:rsidR="00C40252" w:rsidRPr="0070011D">
          <w:rPr>
            <w:rFonts w:ascii="Arial" w:eastAsia="Arial" w:hAnsi="Arial" w:cs="Arial"/>
            <w:sz w:val="21"/>
            <w:szCs w:val="21"/>
            <w:lang w:val="sl-SI"/>
          </w:rPr>
          <w:t>je</w:t>
        </w:r>
        <w:r w:rsidR="008F2F1A" w:rsidRPr="0070011D">
          <w:rPr>
            <w:rFonts w:ascii="Arial" w:eastAsia="Arial" w:hAnsi="Arial" w:cs="Arial"/>
            <w:sz w:val="21"/>
            <w:szCs w:val="21"/>
            <w:lang w:val="sl-SI"/>
          </w:rPr>
          <w:t xml:space="preserve"> shem</w:t>
        </w:r>
        <w:r w:rsidR="00C40252" w:rsidRPr="0070011D">
          <w:rPr>
            <w:rFonts w:ascii="Arial" w:eastAsia="Arial" w:hAnsi="Arial" w:cs="Arial"/>
            <w:sz w:val="21"/>
            <w:szCs w:val="21"/>
            <w:lang w:val="sl-SI"/>
          </w:rPr>
          <w:t>a</w:t>
        </w:r>
        <w:r w:rsidR="008F2F1A" w:rsidRPr="0070011D">
          <w:rPr>
            <w:rFonts w:ascii="Arial" w:eastAsia="Arial" w:hAnsi="Arial" w:cs="Arial"/>
            <w:sz w:val="21"/>
            <w:szCs w:val="21"/>
            <w:lang w:val="sl-SI"/>
          </w:rPr>
          <w:t xml:space="preserve"> posojil, ki je namenjena izključno izboljšanju energetske učinkovitosti, pri čemer je pri oblikovanju sheme vzpostavljena povezava med odplačili posojila in doseženimi prihranki energije ob upoštevanju tudi drugih gospodarskih dejavnikov,</w:t>
        </w:r>
        <w:r w:rsidR="008F2F1A" w:rsidRPr="00324235">
          <w:rPr>
            <w:rFonts w:ascii="Arial" w:eastAsia="Arial" w:hAnsi="Arial" w:cs="Arial"/>
            <w:sz w:val="21"/>
            <w:szCs w:val="21"/>
            <w:lang w:val="sl-SI"/>
          </w:rPr>
          <w:t xml:space="preserve"> kot so indeksacija stroškov energije, obrestne mere, povečana vrednost sredstev in refinanciranje posojila;</w:t>
        </w:r>
      </w:ins>
    </w:p>
    <w:p w14:paraId="5DE10753" w14:textId="3E0855BD" w:rsidR="008F2F1A" w:rsidRPr="00017493" w:rsidRDefault="000D3628" w:rsidP="00324235">
      <w:pPr>
        <w:pStyle w:val="zamik"/>
        <w:spacing w:before="210" w:after="210"/>
        <w:ind w:firstLine="0"/>
        <w:jc w:val="both"/>
        <w:rPr>
          <w:ins w:id="283" w:author="Vesna Gajšek" w:date="2025-02-17T12:12:00Z" w16du:dateUtc="2025-02-17T11:12:00Z"/>
          <w:rFonts w:ascii="Arial" w:eastAsia="Arial" w:hAnsi="Arial" w:cs="Arial"/>
          <w:sz w:val="21"/>
          <w:szCs w:val="21"/>
          <w:lang w:val="sl-SI"/>
        </w:rPr>
      </w:pPr>
      <w:ins w:id="284" w:author="Vesna Gajšek" w:date="2025-02-17T12:12:00Z" w16du:dateUtc="2025-02-17T11:12:00Z">
        <w:r>
          <w:rPr>
            <w:rFonts w:ascii="Arial" w:eastAsia="Arial" w:hAnsi="Arial" w:cs="Arial"/>
            <w:sz w:val="21"/>
            <w:szCs w:val="21"/>
            <w:lang w:val="sl-SI"/>
          </w:rPr>
          <w:t>37</w:t>
        </w:r>
        <w:r w:rsidR="008F2F1A" w:rsidRPr="00017493">
          <w:rPr>
            <w:rFonts w:ascii="Arial" w:eastAsia="Arial" w:hAnsi="Arial" w:cs="Arial"/>
            <w:sz w:val="21"/>
            <w:szCs w:val="21"/>
            <w:lang w:val="sl-SI"/>
          </w:rPr>
          <w:t xml:space="preserve">. </w:t>
        </w:r>
        <w:r w:rsidR="00C40252" w:rsidRPr="00017493">
          <w:rPr>
            <w:rFonts w:ascii="Arial" w:eastAsia="Arial" w:hAnsi="Arial" w:cs="Arial"/>
            <w:sz w:val="21"/>
            <w:szCs w:val="21"/>
            <w:lang w:val="sl-SI"/>
          </w:rPr>
          <w:t>»</w:t>
        </w:r>
        <w:r w:rsidR="008F2F1A" w:rsidRPr="00017493">
          <w:rPr>
            <w:rFonts w:ascii="Arial" w:eastAsia="Arial" w:hAnsi="Arial" w:cs="Arial"/>
            <w:sz w:val="21"/>
            <w:szCs w:val="21"/>
            <w:lang w:val="sl-SI"/>
          </w:rPr>
          <w:t>generator hlajenja</w:t>
        </w:r>
        <w:r w:rsidR="00C4025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8C2214"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del klimatskega sistema, ki ustvarja koristno hlajenje, za vrste uporabe, opredeljene v Prilogi I</w:t>
        </w:r>
        <w:r w:rsidR="00017493" w:rsidRPr="00017493">
          <w:rPr>
            <w:rFonts w:ascii="Arial" w:eastAsia="Arial" w:hAnsi="Arial" w:cs="Arial"/>
            <w:sz w:val="21"/>
            <w:szCs w:val="21"/>
            <w:lang w:val="sl-SI"/>
          </w:rPr>
          <w:t xml:space="preserve"> direktive 2024/1275/EU</w:t>
        </w:r>
        <w:r w:rsidR="008F2F1A" w:rsidRPr="00017493">
          <w:rPr>
            <w:rFonts w:ascii="Arial" w:eastAsia="Arial" w:hAnsi="Arial" w:cs="Arial"/>
            <w:sz w:val="21"/>
            <w:szCs w:val="21"/>
            <w:lang w:val="sl-SI"/>
          </w:rPr>
          <w:t>;</w:t>
        </w:r>
      </w:ins>
    </w:p>
    <w:p w14:paraId="492B16BE" w14:textId="063F3999" w:rsidR="008F2F1A" w:rsidRPr="00040A8B" w:rsidRDefault="000D3628">
      <w:pPr>
        <w:pStyle w:val="zamik"/>
        <w:spacing w:before="210" w:after="210"/>
        <w:ind w:left="425" w:hanging="425"/>
        <w:jc w:val="both"/>
        <w:rPr>
          <w:rFonts w:ascii="Arial" w:eastAsia="Arial" w:hAnsi="Arial"/>
          <w:sz w:val="21"/>
          <w:lang w:val="sl-SI"/>
          <w:rPrChange w:id="285" w:author="Vesna Gajšek" w:date="2025-02-17T12:12:00Z" w16du:dateUtc="2025-02-17T11:12:00Z">
            <w:rPr>
              <w:rFonts w:ascii="Arial" w:eastAsia="Arial" w:hAnsi="Arial"/>
              <w:sz w:val="21"/>
            </w:rPr>
          </w:rPrChange>
        </w:rPr>
      </w:pPr>
      <w:moveToRangeStart w:id="286" w:author="Vesna Gajšek" w:date="2025-02-17T12:12:00Z" w:name="move190686791"/>
      <w:moveTo w:id="287" w:author="Vesna Gajšek" w:date="2025-02-17T12:12:00Z" w16du:dateUtc="2025-02-17T11:12:00Z">
        <w:r>
          <w:rPr>
            <w:rFonts w:ascii="Arial" w:eastAsia="Arial" w:hAnsi="Arial"/>
            <w:sz w:val="21"/>
            <w:lang w:val="sl-SI"/>
            <w:rPrChange w:id="288" w:author="Vesna Gajšek" w:date="2025-02-17T12:12:00Z" w16du:dateUtc="2025-02-17T11:12:00Z">
              <w:rPr>
                <w:rFonts w:ascii="Arial" w:eastAsia="Arial" w:hAnsi="Arial"/>
                <w:sz w:val="21"/>
              </w:rPr>
            </w:rPrChange>
          </w:rPr>
          <w:t>38</w:t>
        </w:r>
        <w:r w:rsidR="008F2F1A" w:rsidRPr="00040A8B">
          <w:rPr>
            <w:rFonts w:ascii="Arial" w:eastAsia="Arial" w:hAnsi="Arial"/>
            <w:sz w:val="21"/>
            <w:lang w:val="sl-SI"/>
            <w:rPrChange w:id="289" w:author="Vesna Gajšek" w:date="2025-02-17T12:12:00Z" w16du:dateUtc="2025-02-17T11:12:00Z">
              <w:rPr>
                <w:rFonts w:ascii="Arial" w:eastAsia="Arial" w:hAnsi="Arial"/>
                <w:sz w:val="21"/>
              </w:rPr>
            </w:rPrChange>
          </w:rPr>
          <w:t>.  </w:t>
        </w:r>
      </w:moveTo>
      <w:moveToRangeEnd w:id="286"/>
      <w:del w:id="290" w:author="Vesna Gajšek" w:date="2025-02-17T12:12:00Z" w16du:dateUtc="2025-02-17T11:12:00Z">
        <w:r w:rsidR="00E021C6">
          <w:rPr>
            <w:rFonts w:ascii="Arial" w:eastAsia="Arial" w:hAnsi="Arial" w:cs="Arial"/>
            <w:sz w:val="21"/>
            <w:szCs w:val="21"/>
          </w:rPr>
          <w:delText xml:space="preserve">16.   </w:delText>
        </w:r>
      </w:del>
      <w:r w:rsidR="008F2F1A" w:rsidRPr="00040A8B">
        <w:rPr>
          <w:rFonts w:ascii="Arial" w:eastAsia="Arial" w:hAnsi="Arial"/>
          <w:sz w:val="21"/>
          <w:lang w:val="sl-SI"/>
          <w:rPrChange w:id="291" w:author="Vesna Gajšek" w:date="2025-02-17T12:12:00Z" w16du:dateUtc="2025-02-17T11:12:00Z">
            <w:rPr>
              <w:rFonts w:ascii="Arial" w:eastAsia="Arial" w:hAnsi="Arial"/>
              <w:sz w:val="21"/>
            </w:rPr>
          </w:rPrChange>
        </w:rPr>
        <w:t>»generator toplote« je del ogrevalnega sistema, ki z enim ali več naslednjih procesov ustvarja koristno toploto:</w:t>
      </w:r>
    </w:p>
    <w:p w14:paraId="15144866" w14:textId="77777777" w:rsidR="008F2F1A" w:rsidRPr="00040A8B" w:rsidRDefault="008F2F1A">
      <w:pPr>
        <w:pStyle w:val="crkovnatockazastevilcnotocko"/>
        <w:spacing w:before="210" w:after="210"/>
        <w:ind w:left="782"/>
        <w:rPr>
          <w:rFonts w:ascii="Arial" w:eastAsia="Arial" w:hAnsi="Arial"/>
          <w:sz w:val="21"/>
          <w:lang w:val="sl-SI"/>
          <w:rPrChange w:id="292" w:author="Vesna Gajšek" w:date="2025-02-17T12:12:00Z" w16du:dateUtc="2025-02-17T11:12:00Z">
            <w:rPr>
              <w:rFonts w:ascii="Arial" w:eastAsia="Arial" w:hAnsi="Arial"/>
              <w:sz w:val="21"/>
            </w:rPr>
          </w:rPrChange>
        </w:rPr>
      </w:pPr>
      <w:r w:rsidRPr="00040A8B">
        <w:rPr>
          <w:rFonts w:ascii="Arial" w:eastAsia="Arial" w:hAnsi="Arial"/>
          <w:sz w:val="21"/>
          <w:lang w:val="sl-SI"/>
          <w:rPrChange w:id="293" w:author="Vesna Gajšek" w:date="2025-02-17T12:12:00Z" w16du:dateUtc="2025-02-17T11:12:00Z">
            <w:rPr>
              <w:rFonts w:ascii="Arial" w:eastAsia="Arial" w:hAnsi="Arial"/>
              <w:sz w:val="21"/>
            </w:rPr>
          </w:rPrChange>
        </w:rPr>
        <w:t>a)    zgorevanje goriv, na primer v kotlu;</w:t>
      </w:r>
    </w:p>
    <w:p w14:paraId="462A2E92" w14:textId="77777777" w:rsidR="008F2F1A" w:rsidRPr="00040A8B" w:rsidRDefault="008F2F1A">
      <w:pPr>
        <w:pStyle w:val="crkovnatockazastevilcnotocko"/>
        <w:spacing w:before="210" w:after="210"/>
        <w:ind w:left="782"/>
        <w:rPr>
          <w:rFonts w:ascii="Arial" w:eastAsia="Arial" w:hAnsi="Arial"/>
          <w:sz w:val="21"/>
          <w:lang w:val="sl-SI"/>
          <w:rPrChange w:id="294" w:author="Vesna Gajšek" w:date="2025-02-17T12:12:00Z" w16du:dateUtc="2025-02-17T11:12:00Z">
            <w:rPr>
              <w:rFonts w:ascii="Arial" w:eastAsia="Arial" w:hAnsi="Arial"/>
              <w:sz w:val="21"/>
            </w:rPr>
          </w:rPrChange>
        </w:rPr>
      </w:pPr>
      <w:r w:rsidRPr="00040A8B">
        <w:rPr>
          <w:rFonts w:ascii="Arial" w:eastAsia="Arial" w:hAnsi="Arial"/>
          <w:sz w:val="21"/>
          <w:lang w:val="sl-SI"/>
          <w:rPrChange w:id="295" w:author="Vesna Gajšek" w:date="2025-02-17T12:12:00Z" w16du:dateUtc="2025-02-17T11:12:00Z">
            <w:rPr>
              <w:rFonts w:ascii="Arial" w:eastAsia="Arial" w:hAnsi="Arial"/>
              <w:sz w:val="21"/>
            </w:rPr>
          </w:rPrChange>
        </w:rPr>
        <w:t>b)    učinek na podlagi Joulovega zakona, do katerega pride v grelnih elementih ogrevalnega sistema z električno upornostjo;</w:t>
      </w:r>
    </w:p>
    <w:p w14:paraId="5B4975BF" w14:textId="77777777" w:rsidR="008F2F1A" w:rsidRPr="00040A8B" w:rsidRDefault="008F2F1A">
      <w:pPr>
        <w:pStyle w:val="crkovnatockazastevilcnotocko"/>
        <w:spacing w:before="210" w:after="210"/>
        <w:ind w:left="782"/>
        <w:rPr>
          <w:rFonts w:ascii="Arial" w:eastAsia="Arial" w:hAnsi="Arial"/>
          <w:sz w:val="21"/>
          <w:lang w:val="sl-SI"/>
          <w:rPrChange w:id="296" w:author="Vesna Gajšek" w:date="2025-02-17T12:12:00Z" w16du:dateUtc="2025-02-17T11:12:00Z">
            <w:rPr>
              <w:rFonts w:ascii="Arial" w:eastAsia="Arial" w:hAnsi="Arial"/>
              <w:sz w:val="21"/>
            </w:rPr>
          </w:rPrChange>
        </w:rPr>
      </w:pPr>
      <w:r w:rsidRPr="00040A8B">
        <w:rPr>
          <w:rFonts w:ascii="Arial" w:eastAsia="Arial" w:hAnsi="Arial"/>
          <w:sz w:val="21"/>
          <w:lang w:val="sl-SI"/>
          <w:rPrChange w:id="297" w:author="Vesna Gajšek" w:date="2025-02-17T12:12:00Z" w16du:dateUtc="2025-02-17T11:12:00Z">
            <w:rPr>
              <w:rFonts w:ascii="Arial" w:eastAsia="Arial" w:hAnsi="Arial"/>
              <w:sz w:val="21"/>
            </w:rPr>
          </w:rPrChange>
        </w:rPr>
        <w:t>c)    zajemanje toplote iz okoliškega zraka, iz izpušnega zraka od prezračevanja ali iz vodnih ali talnih virov toplote z uporabo toplotnih črpalk;</w:t>
      </w:r>
    </w:p>
    <w:p w14:paraId="57942D6D" w14:textId="3799CA72" w:rsidR="008F2F1A" w:rsidRPr="00040A8B" w:rsidRDefault="000D3628" w:rsidP="00712CEA">
      <w:pPr>
        <w:pStyle w:val="zamik"/>
        <w:spacing w:before="210" w:after="210"/>
        <w:ind w:left="425" w:hanging="425"/>
        <w:jc w:val="both"/>
        <w:rPr>
          <w:moveTo w:id="298" w:author="Vesna Gajšek" w:date="2025-02-17T12:12:00Z" w16du:dateUtc="2025-02-17T11:12:00Z"/>
          <w:rFonts w:ascii="Arial" w:eastAsia="Arial" w:hAnsi="Arial"/>
          <w:sz w:val="21"/>
          <w:lang w:val="sl-SI"/>
          <w:rPrChange w:id="299" w:author="Vesna Gajšek" w:date="2025-02-17T12:12:00Z" w16du:dateUtc="2025-02-17T11:12:00Z">
            <w:rPr>
              <w:moveTo w:id="300" w:author="Vesna Gajšek" w:date="2025-02-17T12:12:00Z" w16du:dateUtc="2025-02-17T11:12:00Z"/>
              <w:rFonts w:ascii="Arial" w:eastAsia="Arial" w:hAnsi="Arial"/>
              <w:sz w:val="21"/>
            </w:rPr>
          </w:rPrChange>
        </w:rPr>
      </w:pPr>
      <w:ins w:id="301" w:author="Vesna Gajšek" w:date="2025-02-17T12:12:00Z" w16du:dateUtc="2025-02-17T11:12:00Z">
        <w:r>
          <w:rPr>
            <w:rFonts w:ascii="Arial" w:eastAsia="Arial" w:hAnsi="Arial" w:cs="Arial"/>
            <w:sz w:val="21"/>
            <w:szCs w:val="21"/>
            <w:lang w:val="sl-SI"/>
          </w:rPr>
          <w:t>39</w:t>
        </w:r>
        <w:r w:rsidR="008F2F1A" w:rsidRPr="00040A8B">
          <w:rPr>
            <w:rFonts w:ascii="Arial" w:eastAsia="Arial" w:hAnsi="Arial" w:cs="Arial"/>
            <w:sz w:val="21"/>
            <w:szCs w:val="21"/>
            <w:lang w:val="sl-SI"/>
          </w:rPr>
          <w:t>.</w:t>
        </w:r>
      </w:ins>
      <w:moveToRangeStart w:id="302" w:author="Vesna Gajšek" w:date="2025-02-17T12:12:00Z" w:name="move190686792"/>
      <w:moveTo w:id="303" w:author="Vesna Gajšek" w:date="2025-02-17T12:12:00Z" w16du:dateUtc="2025-02-17T11:12:00Z">
        <w:r w:rsidR="008F2F1A" w:rsidRPr="00040A8B">
          <w:rPr>
            <w:rFonts w:ascii="Arial" w:eastAsia="Arial" w:hAnsi="Arial"/>
            <w:sz w:val="21"/>
            <w:lang w:val="sl-SI"/>
            <w:rPrChange w:id="304" w:author="Vesna Gajšek" w:date="2025-02-17T12:12:00Z" w16du:dateUtc="2025-02-17T11:12:00Z">
              <w:rPr>
                <w:rFonts w:ascii="Arial" w:eastAsia="Arial" w:hAnsi="Arial"/>
                <w:sz w:val="21"/>
              </w:rPr>
            </w:rPrChange>
          </w:rPr>
          <w:t xml:space="preserve">   »indeks </w:t>
        </w:r>
        <w:proofErr w:type="spellStart"/>
        <w:r w:rsidR="008F2F1A" w:rsidRPr="00040A8B">
          <w:rPr>
            <w:rFonts w:ascii="Arial" w:eastAsia="Arial" w:hAnsi="Arial"/>
            <w:sz w:val="21"/>
            <w:lang w:val="sl-SI"/>
            <w:rPrChange w:id="305" w:author="Vesna Gajšek" w:date="2025-02-17T12:12:00Z" w16du:dateUtc="2025-02-17T11:12:00Z">
              <w:rPr>
                <w:rFonts w:ascii="Arial" w:eastAsia="Arial" w:hAnsi="Arial"/>
                <w:sz w:val="21"/>
              </w:rPr>
            </w:rPrChange>
          </w:rPr>
          <w:t>pozidanosti</w:t>
        </w:r>
        <w:proofErr w:type="spellEnd"/>
        <w:r w:rsidR="008F2F1A" w:rsidRPr="00040A8B">
          <w:rPr>
            <w:rFonts w:ascii="Arial" w:eastAsia="Arial" w:hAnsi="Arial"/>
            <w:sz w:val="21"/>
            <w:lang w:val="sl-SI"/>
            <w:rPrChange w:id="306" w:author="Vesna Gajšek" w:date="2025-02-17T12:12:00Z" w16du:dateUtc="2025-02-17T11:12:00Z">
              <w:rPr>
                <w:rFonts w:ascii="Arial" w:eastAsia="Arial" w:hAnsi="Arial"/>
                <w:sz w:val="21"/>
              </w:rPr>
            </w:rPrChange>
          </w:rPr>
          <w:t>« je razmerje med tlorisno površino stavb in površino zemljišč na nekem ozemlju;</w:t>
        </w:r>
      </w:moveTo>
    </w:p>
    <w:moveToRangeEnd w:id="302"/>
    <w:p w14:paraId="767EDB36" w14:textId="429161F9" w:rsidR="008C2214" w:rsidRDefault="00E021C6" w:rsidP="00017493">
      <w:pPr>
        <w:pStyle w:val="zamik"/>
        <w:spacing w:before="210" w:after="210"/>
        <w:ind w:left="425" w:hanging="425"/>
        <w:jc w:val="both"/>
        <w:rPr>
          <w:rFonts w:ascii="Arial" w:eastAsia="Arial" w:hAnsi="Arial"/>
          <w:sz w:val="21"/>
          <w:lang w:val="sl-SI"/>
          <w:rPrChange w:id="307" w:author="Vesna Gajšek" w:date="2025-02-17T12:12:00Z" w16du:dateUtc="2025-02-17T11:12:00Z">
            <w:rPr>
              <w:rFonts w:ascii="Arial" w:eastAsia="Arial" w:hAnsi="Arial"/>
              <w:sz w:val="21"/>
            </w:rPr>
          </w:rPrChange>
        </w:rPr>
      </w:pPr>
      <w:del w:id="308" w:author="Vesna Gajšek" w:date="2025-02-17T12:12:00Z" w16du:dateUtc="2025-02-17T11:12:00Z">
        <w:r>
          <w:rPr>
            <w:rFonts w:ascii="Arial" w:eastAsia="Arial" w:hAnsi="Arial" w:cs="Arial"/>
            <w:sz w:val="21"/>
            <w:szCs w:val="21"/>
          </w:rPr>
          <w:delText>17</w:delText>
        </w:r>
      </w:del>
      <w:ins w:id="309" w:author="Vesna Gajšek" w:date="2025-02-17T12:12:00Z" w16du:dateUtc="2025-02-17T11:12:00Z">
        <w:r w:rsidR="000D3628">
          <w:rPr>
            <w:rFonts w:ascii="Arial" w:eastAsia="Arial" w:hAnsi="Arial" w:cs="Arial"/>
            <w:sz w:val="21"/>
            <w:szCs w:val="21"/>
            <w:lang w:val="sl-SI"/>
          </w:rPr>
          <w:t>40</w:t>
        </w:r>
      </w:ins>
      <w:r w:rsidR="008C2214" w:rsidRPr="00040A8B">
        <w:rPr>
          <w:rFonts w:ascii="Arial" w:eastAsia="Arial" w:hAnsi="Arial"/>
          <w:sz w:val="21"/>
          <w:lang w:val="sl-SI"/>
          <w:rPrChange w:id="310" w:author="Vesna Gajšek" w:date="2025-02-17T12:12:00Z" w16du:dateUtc="2025-02-17T11:12:00Z">
            <w:rPr>
              <w:rFonts w:ascii="Arial" w:eastAsia="Arial" w:hAnsi="Arial"/>
              <w:sz w:val="21"/>
            </w:rPr>
          </w:rPrChange>
        </w:rPr>
        <w:t>.   »informacijski list proizvoda« je standardni dokument s podatki o proizvodu, povezanem z energijo, v natisnjeni ali elektronski obliki;</w:t>
      </w:r>
    </w:p>
    <w:p w14:paraId="6466F644" w14:textId="77777777" w:rsidR="008F2F1A" w:rsidRPr="00040A8B" w:rsidRDefault="00E021C6" w:rsidP="00712CEA">
      <w:pPr>
        <w:pStyle w:val="zamik"/>
        <w:spacing w:before="210" w:after="210"/>
        <w:ind w:left="425" w:hanging="425"/>
        <w:jc w:val="both"/>
        <w:rPr>
          <w:moveFrom w:id="311" w:author="Vesna Gajšek" w:date="2025-02-17T12:12:00Z" w16du:dateUtc="2025-02-17T11:12:00Z"/>
          <w:rFonts w:ascii="Arial" w:eastAsia="Arial" w:hAnsi="Arial"/>
          <w:sz w:val="21"/>
          <w:lang w:val="sl-SI"/>
          <w:rPrChange w:id="312" w:author="Vesna Gajšek" w:date="2025-02-17T12:12:00Z" w16du:dateUtc="2025-02-17T11:12:00Z">
            <w:rPr>
              <w:moveFrom w:id="313" w:author="Vesna Gajšek" w:date="2025-02-17T12:12:00Z" w16du:dateUtc="2025-02-17T11:12:00Z"/>
              <w:rFonts w:ascii="Arial" w:eastAsia="Arial" w:hAnsi="Arial"/>
              <w:sz w:val="21"/>
            </w:rPr>
          </w:rPrChange>
        </w:rPr>
      </w:pPr>
      <w:del w:id="314" w:author="Vesna Gajšek" w:date="2025-02-17T12:12:00Z" w16du:dateUtc="2025-02-17T11:12:00Z">
        <w:r>
          <w:rPr>
            <w:rFonts w:ascii="Arial" w:eastAsia="Arial" w:hAnsi="Arial" w:cs="Arial"/>
            <w:sz w:val="21"/>
            <w:szCs w:val="21"/>
          </w:rPr>
          <w:delText>18.</w:delText>
        </w:r>
      </w:del>
      <w:moveFromRangeStart w:id="315" w:author="Vesna Gajšek" w:date="2025-02-17T12:12:00Z" w:name="move190686792"/>
      <w:moveFrom w:id="316" w:author="Vesna Gajšek" w:date="2025-02-17T12:12:00Z" w16du:dateUtc="2025-02-17T11:12:00Z">
        <w:r w:rsidR="008F2F1A" w:rsidRPr="00040A8B">
          <w:rPr>
            <w:rFonts w:ascii="Arial" w:eastAsia="Arial" w:hAnsi="Arial"/>
            <w:sz w:val="21"/>
            <w:lang w:val="sl-SI"/>
            <w:rPrChange w:id="317" w:author="Vesna Gajšek" w:date="2025-02-17T12:12:00Z" w16du:dateUtc="2025-02-17T11:12:00Z">
              <w:rPr>
                <w:rFonts w:ascii="Arial" w:eastAsia="Arial" w:hAnsi="Arial"/>
                <w:sz w:val="21"/>
              </w:rPr>
            </w:rPrChange>
          </w:rPr>
          <w:t>   »indeks pozidanosti« je razmerje med tlorisno površino stavb in površino zemljišč na nekem ozemlju;</w:t>
        </w:r>
      </w:moveFrom>
    </w:p>
    <w:moveFromRangeEnd w:id="315"/>
    <w:p w14:paraId="6A9F952C" w14:textId="41E15D9D" w:rsidR="008F2F1A" w:rsidRPr="00040A8B" w:rsidRDefault="00E021C6" w:rsidP="00982FDC">
      <w:pPr>
        <w:pStyle w:val="zamik"/>
        <w:spacing w:before="210" w:after="210"/>
        <w:ind w:left="425" w:hanging="425"/>
        <w:jc w:val="both"/>
        <w:rPr>
          <w:ins w:id="318" w:author="Vesna Gajšek" w:date="2025-02-17T12:12:00Z" w16du:dateUtc="2025-02-17T11:12:00Z"/>
          <w:rFonts w:ascii="Arial" w:eastAsia="Arial" w:hAnsi="Arial" w:cs="Arial"/>
          <w:sz w:val="21"/>
          <w:szCs w:val="21"/>
          <w:lang w:val="sl-SI"/>
        </w:rPr>
      </w:pPr>
      <w:del w:id="319" w:author="Vesna Gajšek" w:date="2025-02-17T12:12:00Z" w16du:dateUtc="2025-02-17T11:12:00Z">
        <w:r>
          <w:rPr>
            <w:rFonts w:ascii="Arial" w:eastAsia="Arial" w:hAnsi="Arial" w:cs="Arial"/>
            <w:sz w:val="21"/>
            <w:szCs w:val="21"/>
          </w:rPr>
          <w:delText>19</w:delText>
        </w:r>
      </w:del>
      <w:ins w:id="320" w:author="Vesna Gajšek" w:date="2025-02-17T12:12:00Z" w16du:dateUtc="2025-02-17T11:12:00Z">
        <w:r w:rsidR="000D3628">
          <w:rPr>
            <w:rFonts w:ascii="Arial" w:eastAsia="Arial" w:hAnsi="Arial" w:cs="Arial"/>
            <w:sz w:val="21"/>
            <w:szCs w:val="21"/>
            <w:lang w:val="sl-SI"/>
          </w:rPr>
          <w:t>41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interval za izračun</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diskretni časovni interval, ki se uporablja za izračun energetske učinkovitosti;</w:t>
        </w:r>
      </w:ins>
    </w:p>
    <w:p w14:paraId="0B23AE3A" w14:textId="1938AB82" w:rsidR="008F2F1A" w:rsidRPr="00040A8B" w:rsidRDefault="000D3628">
      <w:pPr>
        <w:pStyle w:val="zamik"/>
        <w:spacing w:before="210" w:after="210"/>
        <w:ind w:left="425" w:hanging="425"/>
        <w:jc w:val="both"/>
        <w:rPr>
          <w:rFonts w:ascii="Arial" w:eastAsia="Arial" w:hAnsi="Arial"/>
          <w:sz w:val="21"/>
          <w:lang w:val="sl-SI"/>
          <w:rPrChange w:id="321" w:author="Vesna Gajšek" w:date="2025-02-17T12:12:00Z" w16du:dateUtc="2025-02-17T11:12:00Z">
            <w:rPr>
              <w:rFonts w:ascii="Arial" w:eastAsia="Arial" w:hAnsi="Arial"/>
              <w:sz w:val="21"/>
            </w:rPr>
          </w:rPrChange>
        </w:rPr>
      </w:pPr>
      <w:ins w:id="322" w:author="Vesna Gajšek" w:date="2025-02-17T12:12:00Z" w16du:dateUtc="2025-02-17T11:12:00Z">
        <w:r>
          <w:rPr>
            <w:rFonts w:ascii="Arial" w:eastAsia="Arial" w:hAnsi="Arial" w:cs="Arial"/>
            <w:sz w:val="21"/>
            <w:szCs w:val="21"/>
            <w:lang w:val="sl-SI"/>
          </w:rPr>
          <w:t>42</w:t>
        </w:r>
      </w:ins>
      <w:r w:rsidR="008F2F1A" w:rsidRPr="00040A8B">
        <w:rPr>
          <w:rFonts w:ascii="Arial" w:eastAsia="Arial" w:hAnsi="Arial"/>
          <w:sz w:val="21"/>
          <w:lang w:val="sl-SI"/>
          <w:rPrChange w:id="323" w:author="Vesna Gajšek" w:date="2025-02-17T12:12:00Z" w16du:dateUtc="2025-02-17T11:12:00Z">
            <w:rPr>
              <w:rFonts w:ascii="Arial" w:eastAsia="Arial" w:hAnsi="Arial"/>
              <w:sz w:val="21"/>
            </w:rPr>
          </w:rPrChange>
        </w:rPr>
        <w:t>.   »izboljšanje energetske učinkovitosti« je povečanje energetske učinkovitosti zaradi tehnoloških, vedenjskih ali gospodarskih sprememb;</w:t>
      </w:r>
    </w:p>
    <w:p w14:paraId="72DFA841" w14:textId="5B4563FB" w:rsidR="008F2F1A" w:rsidRDefault="000D3628">
      <w:pPr>
        <w:pStyle w:val="zamik"/>
        <w:spacing w:before="210" w:after="210"/>
        <w:ind w:left="425" w:hanging="425"/>
        <w:jc w:val="both"/>
        <w:rPr>
          <w:ins w:id="324" w:author="Vesna Gajšek" w:date="2025-02-17T12:12:00Z" w16du:dateUtc="2025-02-17T11:12:00Z"/>
          <w:rFonts w:ascii="Arial" w:eastAsia="Arial" w:hAnsi="Arial" w:cs="Arial"/>
          <w:sz w:val="21"/>
          <w:szCs w:val="21"/>
          <w:lang w:val="sl-SI"/>
        </w:rPr>
      </w:pPr>
      <w:ins w:id="325" w:author="Vesna Gajšek" w:date="2025-02-17T12:12:00Z" w16du:dateUtc="2025-02-17T11:12:00Z">
        <w:r>
          <w:rPr>
            <w:rFonts w:ascii="Arial" w:eastAsia="Arial" w:hAnsi="Arial" w:cs="Arial"/>
            <w:sz w:val="21"/>
            <w:szCs w:val="21"/>
            <w:lang w:val="sl-SI"/>
          </w:rPr>
          <w:t>43</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izkaz o prenovi stavbe</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prilagojen časovni načrt za celovito prenovo določene stavbe, sestavljeno iz največjega števila korakov, s katero se bo znatno izboljšala njena energetska učinkovitost;</w:t>
        </w:r>
      </w:ins>
    </w:p>
    <w:p w14:paraId="0946C6DE" w14:textId="0FE79929" w:rsidR="008F2F1A" w:rsidRPr="00040A8B" w:rsidRDefault="000D3628" w:rsidP="00AB7B72">
      <w:pPr>
        <w:pStyle w:val="zamik"/>
        <w:spacing w:before="210" w:after="210"/>
        <w:ind w:left="425" w:hanging="425"/>
        <w:jc w:val="both"/>
        <w:rPr>
          <w:ins w:id="326" w:author="Vesna Gajšek" w:date="2025-02-17T12:12:00Z" w16du:dateUtc="2025-02-17T11:12:00Z"/>
          <w:rFonts w:ascii="Arial" w:eastAsia="Arial" w:hAnsi="Arial" w:cs="Arial"/>
          <w:sz w:val="21"/>
          <w:szCs w:val="21"/>
          <w:lang w:val="sl-SI"/>
        </w:rPr>
      </w:pPr>
      <w:ins w:id="327" w:author="Vesna Gajšek" w:date="2025-02-17T12:12:00Z" w16du:dateUtc="2025-02-17T11:12:00Z">
        <w:r>
          <w:rPr>
            <w:rFonts w:ascii="Arial" w:eastAsia="Arial" w:hAnsi="Arial" w:cs="Arial"/>
            <w:sz w:val="21"/>
            <w:szCs w:val="21"/>
            <w:lang w:val="sl-SI"/>
          </w:rPr>
          <w:t>44</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izolirani </w:t>
        </w:r>
        <w:proofErr w:type="spellStart"/>
        <w:r w:rsidR="008F2F1A" w:rsidRPr="00040A8B">
          <w:rPr>
            <w:rFonts w:ascii="Arial" w:eastAsia="Arial" w:hAnsi="Arial" w:cs="Arial"/>
            <w:sz w:val="21"/>
            <w:szCs w:val="21"/>
            <w:lang w:val="sl-SI"/>
          </w:rPr>
          <w:t>mikrosistem</w:t>
        </w:r>
        <w:proofErr w:type="spellEnd"/>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A2772">
          <w:rPr>
            <w:rFonts w:ascii="Arial" w:eastAsia="Arial" w:hAnsi="Arial" w:cs="Arial"/>
            <w:sz w:val="21"/>
            <w:szCs w:val="21"/>
            <w:lang w:val="sl-SI"/>
          </w:rPr>
          <w:t>je</w:t>
        </w:r>
        <w:r w:rsidR="008F2F1A" w:rsidRPr="00040A8B">
          <w:rPr>
            <w:rFonts w:ascii="Arial" w:eastAsia="Arial" w:hAnsi="Arial" w:cs="Arial"/>
            <w:sz w:val="21"/>
            <w:szCs w:val="21"/>
            <w:lang w:val="sl-SI"/>
          </w:rPr>
          <w:t xml:space="preserve"> vsak sistem s porabo, ki je v letu 2022 manjša od 500 GWh, kjer ni povezav z drugimi sistemi;</w:t>
        </w:r>
      </w:ins>
    </w:p>
    <w:p w14:paraId="6E6D138D" w14:textId="5E9E725C" w:rsidR="008F2F1A" w:rsidRPr="00017493" w:rsidRDefault="000D3628" w:rsidP="008B4831">
      <w:pPr>
        <w:pStyle w:val="zamik"/>
        <w:spacing w:before="210" w:after="210"/>
        <w:ind w:left="425" w:hanging="425"/>
        <w:jc w:val="both"/>
        <w:rPr>
          <w:ins w:id="328" w:author="Vesna Gajšek" w:date="2025-02-17T12:12:00Z" w16du:dateUtc="2025-02-17T11:12:00Z"/>
          <w:rFonts w:ascii="Arial" w:eastAsia="Arial" w:hAnsi="Arial" w:cs="Arial"/>
          <w:sz w:val="21"/>
          <w:szCs w:val="21"/>
          <w:lang w:val="sl-SI"/>
        </w:rPr>
      </w:pPr>
      <w:ins w:id="329" w:author="Vesna Gajšek" w:date="2025-02-17T12:12:00Z" w16du:dateUtc="2025-02-17T11:12:00Z">
        <w:r>
          <w:rPr>
            <w:rFonts w:ascii="Arial" w:eastAsia="Arial" w:hAnsi="Arial" w:cs="Arial"/>
            <w:sz w:val="21"/>
            <w:szCs w:val="21"/>
            <w:lang w:val="sl-SI"/>
          </w:rPr>
          <w:t>4</w:t>
        </w:r>
        <w:r w:rsidR="00433953">
          <w:rPr>
            <w:rFonts w:ascii="Arial" w:eastAsia="Arial" w:hAnsi="Arial" w:cs="Arial"/>
            <w:sz w:val="21"/>
            <w:szCs w:val="21"/>
            <w:lang w:val="sl-SI"/>
          </w:rPr>
          <w:t>5</w:t>
        </w:r>
        <w:r w:rsidR="008F2F1A" w:rsidRPr="00017493">
          <w:rPr>
            <w:rFonts w:ascii="Arial" w:eastAsia="Arial" w:hAnsi="Arial" w:cs="Arial"/>
            <w:sz w:val="21"/>
            <w:szCs w:val="21"/>
            <w:lang w:val="sl-SI"/>
          </w:rPr>
          <w:t xml:space="preserve">. </w:t>
        </w:r>
        <w:r w:rsidR="008F2F1A" w:rsidRPr="00017493">
          <w:rPr>
            <w:rFonts w:ascii="Arial" w:eastAsia="Arial" w:hAnsi="Arial" w:cs="Arial"/>
            <w:sz w:val="21"/>
            <w:szCs w:val="21"/>
            <w:lang w:val="sl-SI"/>
          </w:rPr>
          <w:tab/>
        </w:r>
        <w:r w:rsidR="00DA2772" w:rsidRPr="00017493">
          <w:rPr>
            <w:rFonts w:ascii="Arial" w:eastAsia="Arial" w:hAnsi="Arial" w:cs="Arial"/>
            <w:sz w:val="21"/>
            <w:szCs w:val="21"/>
            <w:lang w:val="sl-SI"/>
          </w:rPr>
          <w:t>»</w:t>
        </w:r>
        <w:r w:rsidR="008F2F1A" w:rsidRPr="00017493">
          <w:rPr>
            <w:rFonts w:ascii="Arial" w:eastAsia="Arial" w:hAnsi="Arial" w:cs="Arial"/>
            <w:sz w:val="21"/>
            <w:szCs w:val="21"/>
            <w:lang w:val="sl-SI"/>
          </w:rPr>
          <w:t>javni organ izvajalec</w:t>
        </w:r>
        <w:r w:rsidR="00DA277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DA277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organ, za katerega velja javno pravo in je odgovoren za izvajanje ali spremljanje obdavčitve energije in ogljikovega dioksida, finančnih programov in instrumentov, davčnih spodbud, standardov in norm, sistemov za energetsko označevanje, usposabljanja ali izobraževanja;</w:t>
        </w:r>
      </w:ins>
    </w:p>
    <w:p w14:paraId="2F3E1855" w14:textId="3E84071A" w:rsidR="008F2F1A" w:rsidRPr="00017493" w:rsidRDefault="000D3628" w:rsidP="00B252C7">
      <w:pPr>
        <w:pStyle w:val="zamik"/>
        <w:spacing w:before="210" w:after="210"/>
        <w:ind w:left="425" w:hanging="425"/>
        <w:jc w:val="both"/>
        <w:rPr>
          <w:ins w:id="330" w:author="Vesna Gajšek" w:date="2025-02-17T12:12:00Z" w16du:dateUtc="2025-02-17T11:12:00Z"/>
          <w:rFonts w:ascii="Arial" w:eastAsia="Arial" w:hAnsi="Arial" w:cs="Arial"/>
          <w:sz w:val="21"/>
          <w:szCs w:val="21"/>
          <w:lang w:val="sl-SI"/>
        </w:rPr>
      </w:pPr>
      <w:ins w:id="331" w:author="Vesna Gajšek" w:date="2025-02-17T12:12:00Z" w16du:dateUtc="2025-02-17T11:12:00Z">
        <w:r>
          <w:rPr>
            <w:rFonts w:ascii="Arial" w:eastAsia="Arial" w:hAnsi="Arial" w:cs="Arial"/>
            <w:sz w:val="21"/>
            <w:szCs w:val="21"/>
            <w:lang w:val="sl-SI"/>
          </w:rPr>
          <w:t>4</w:t>
        </w:r>
        <w:r w:rsidR="00433953">
          <w:rPr>
            <w:rFonts w:ascii="Arial" w:eastAsia="Arial" w:hAnsi="Arial" w:cs="Arial"/>
            <w:sz w:val="21"/>
            <w:szCs w:val="21"/>
            <w:lang w:val="sl-SI"/>
          </w:rPr>
          <w:t>6</w:t>
        </w:r>
        <w:r w:rsidR="008F2F1A" w:rsidRPr="00017493">
          <w:rPr>
            <w:rFonts w:ascii="Arial" w:eastAsia="Arial" w:hAnsi="Arial" w:cs="Arial"/>
            <w:sz w:val="21"/>
            <w:szCs w:val="21"/>
            <w:lang w:val="sl-SI"/>
          </w:rPr>
          <w:t xml:space="preserve">. </w:t>
        </w:r>
        <w:r w:rsidR="00203F65"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kakovost okolja v zaprtih prostorih</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rezultat ocene pogojev v stavbi, ki vplivajo na zdravje in dobro počutje njenih stanovalcev in ki temelji na parametrih, kot so tisti, povezani s temperaturo, vlažnostjo, stopnjo prezračevanja in prisotnostjo onesnaževal</w:t>
        </w:r>
        <w:r w:rsidR="00703222" w:rsidRPr="00017493">
          <w:rPr>
            <w:rFonts w:ascii="Arial" w:eastAsia="Arial" w:hAnsi="Arial" w:cs="Arial"/>
            <w:sz w:val="21"/>
            <w:szCs w:val="21"/>
            <w:lang w:val="sl-SI"/>
          </w:rPr>
          <w:t>;</w:t>
        </w:r>
      </w:ins>
    </w:p>
    <w:p w14:paraId="1436FCCA" w14:textId="3386EDC3" w:rsidR="008F2F1A" w:rsidRPr="00017493" w:rsidRDefault="000D3628" w:rsidP="00650330">
      <w:pPr>
        <w:pStyle w:val="zamik"/>
        <w:spacing w:before="210" w:after="210"/>
        <w:ind w:left="425" w:hanging="425"/>
        <w:jc w:val="both"/>
        <w:rPr>
          <w:ins w:id="332" w:author="Vesna Gajšek" w:date="2025-02-17T12:12:00Z" w16du:dateUtc="2025-02-17T11:12:00Z"/>
          <w:rFonts w:ascii="Arial" w:eastAsia="Arial" w:hAnsi="Arial" w:cs="Arial"/>
          <w:sz w:val="21"/>
          <w:szCs w:val="21"/>
          <w:lang w:val="sl-SI"/>
        </w:rPr>
      </w:pPr>
      <w:ins w:id="333" w:author="Vesna Gajšek" w:date="2025-02-17T12:12:00Z" w16du:dateUtc="2025-02-17T11:12:00Z">
        <w:r>
          <w:rPr>
            <w:rFonts w:ascii="Arial" w:eastAsia="Arial" w:hAnsi="Arial" w:cs="Arial"/>
            <w:sz w:val="21"/>
            <w:szCs w:val="21"/>
            <w:lang w:val="sl-SI"/>
          </w:rPr>
          <w:t>4</w:t>
        </w:r>
        <w:r w:rsidR="00433953">
          <w:rPr>
            <w:rFonts w:ascii="Arial" w:eastAsia="Arial" w:hAnsi="Arial" w:cs="Arial"/>
            <w:sz w:val="21"/>
            <w:szCs w:val="21"/>
            <w:lang w:val="sl-SI"/>
          </w:rPr>
          <w:t>7</w:t>
        </w:r>
        <w:r w:rsidR="008F2F1A" w:rsidRPr="00017493">
          <w:rPr>
            <w:rFonts w:ascii="Arial" w:eastAsia="Arial" w:hAnsi="Arial" w:cs="Arial"/>
            <w:sz w:val="21"/>
            <w:szCs w:val="21"/>
            <w:lang w:val="sl-SI"/>
          </w:rPr>
          <w:t xml:space="preserve">. </w:t>
        </w:r>
        <w:r w:rsidR="008F2F1A" w:rsidRPr="00017493">
          <w:rPr>
            <w:rFonts w:ascii="Arial" w:eastAsia="Arial" w:hAnsi="Arial" w:cs="Arial"/>
            <w:sz w:val="21"/>
            <w:szCs w:val="21"/>
            <w:lang w:val="sl-SI"/>
          </w:rPr>
          <w:tab/>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klimatski sistem</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kombinacij</w:t>
        </w:r>
        <w:r w:rsidR="00703222" w:rsidRPr="00017493">
          <w:rPr>
            <w:rFonts w:ascii="Arial" w:eastAsia="Arial" w:hAnsi="Arial" w:cs="Arial"/>
            <w:sz w:val="21"/>
            <w:szCs w:val="21"/>
            <w:lang w:val="sl-SI"/>
          </w:rPr>
          <w:t>a</w:t>
        </w:r>
        <w:r w:rsidR="008F2F1A" w:rsidRPr="00017493">
          <w:rPr>
            <w:rFonts w:ascii="Arial" w:eastAsia="Arial" w:hAnsi="Arial" w:cs="Arial"/>
            <w:sz w:val="21"/>
            <w:szCs w:val="21"/>
            <w:lang w:val="sl-SI"/>
          </w:rPr>
          <w:t xml:space="preserve"> komponent, potrebnih za zagotovitev obdelave zraka v zaprtih prostorih, s katero je temperaturo mogoče nadzorovati oziroma znižati;</w:t>
        </w:r>
      </w:ins>
    </w:p>
    <w:p w14:paraId="0AC633DE" w14:textId="5AF9FF82" w:rsidR="00C22DB9" w:rsidRPr="00E36912" w:rsidRDefault="00433953" w:rsidP="00C22DB9">
      <w:pPr>
        <w:pStyle w:val="zamik"/>
        <w:tabs>
          <w:tab w:val="left" w:pos="1576"/>
        </w:tabs>
        <w:spacing w:before="210" w:after="210"/>
        <w:ind w:left="425" w:hanging="425"/>
        <w:jc w:val="both"/>
        <w:rPr>
          <w:ins w:id="334" w:author="Vesna Gajšek" w:date="2025-02-17T12:12:00Z" w16du:dateUtc="2025-02-17T11:12:00Z"/>
          <w:rFonts w:ascii="Arial" w:eastAsia="Arial" w:hAnsi="Arial" w:cs="Arial"/>
          <w:color w:val="000000" w:themeColor="text1"/>
          <w:sz w:val="21"/>
          <w:szCs w:val="21"/>
          <w:lang w:val="sl-SI"/>
        </w:rPr>
      </w:pPr>
      <w:ins w:id="335" w:author="Vesna Gajšek" w:date="2025-02-17T12:12:00Z" w16du:dateUtc="2025-02-17T11:12:00Z">
        <w:r>
          <w:rPr>
            <w:rFonts w:ascii="Arial" w:eastAsia="Arial" w:hAnsi="Arial" w:cs="Arial"/>
            <w:color w:val="000000" w:themeColor="text1"/>
            <w:sz w:val="21"/>
            <w:szCs w:val="21"/>
            <w:lang w:val="sl-SI"/>
          </w:rPr>
          <w:t>48</w:t>
        </w:r>
        <w:r w:rsidR="00C22DB9" w:rsidRPr="00E36912">
          <w:rPr>
            <w:rFonts w:ascii="Arial" w:eastAsia="Arial" w:hAnsi="Arial" w:cs="Arial"/>
            <w:color w:val="000000" w:themeColor="text1"/>
            <w:sz w:val="21"/>
            <w:szCs w:val="21"/>
            <w:lang w:val="sl-SI"/>
          </w:rPr>
          <w:t>. »</w:t>
        </w:r>
        <w:proofErr w:type="spellStart"/>
        <w:r w:rsidR="00C22DB9" w:rsidRPr="00E36912">
          <w:rPr>
            <w:rFonts w:ascii="Arial" w:eastAsia="Arial" w:hAnsi="Arial" w:cs="Arial"/>
            <w:color w:val="000000" w:themeColor="text1"/>
            <w:sz w:val="21"/>
            <w:szCs w:val="21"/>
            <w:lang w:val="sl-SI"/>
          </w:rPr>
          <w:t>koncedenti</w:t>
        </w:r>
        <w:proofErr w:type="spellEnd"/>
        <w:r w:rsidR="00C22DB9" w:rsidRPr="00E36912">
          <w:rPr>
            <w:rFonts w:ascii="Arial" w:eastAsia="Arial" w:hAnsi="Arial" w:cs="Arial"/>
            <w:color w:val="000000" w:themeColor="text1"/>
            <w:sz w:val="21"/>
            <w:szCs w:val="21"/>
            <w:lang w:val="sl-SI"/>
          </w:rPr>
          <w:t>« so subjekti, kot so opredeljeni v prvem odstavku 21. člena Zakona o nekaterih koncesijskih pogodbah (Uradni list RS, št. 9/19, 121/21 – ZJN-3B in 50/23; v nadaljnjem besedilu: ZNKP);«.</w:t>
        </w:r>
      </w:ins>
    </w:p>
    <w:p w14:paraId="58725F55" w14:textId="7DD13303" w:rsidR="008F2F1A" w:rsidRPr="00040A8B" w:rsidRDefault="00433953">
      <w:pPr>
        <w:pStyle w:val="zamik"/>
        <w:spacing w:before="210" w:after="210"/>
        <w:ind w:left="425" w:hanging="425"/>
        <w:jc w:val="both"/>
        <w:rPr>
          <w:rFonts w:ascii="Arial" w:eastAsia="Arial" w:hAnsi="Arial"/>
          <w:sz w:val="21"/>
          <w:lang w:val="sl-SI"/>
          <w:rPrChange w:id="336" w:author="Vesna Gajšek" w:date="2025-02-17T12:12:00Z" w16du:dateUtc="2025-02-17T11:12:00Z">
            <w:rPr>
              <w:rFonts w:ascii="Arial" w:eastAsia="Arial" w:hAnsi="Arial"/>
              <w:sz w:val="21"/>
            </w:rPr>
          </w:rPrChange>
        </w:rPr>
      </w:pPr>
      <w:moveToRangeStart w:id="337" w:author="Vesna Gajšek" w:date="2025-02-17T12:12:00Z" w:name="move190686793"/>
      <w:moveTo w:id="338" w:author="Vesna Gajšek" w:date="2025-02-17T12:12:00Z" w16du:dateUtc="2025-02-17T11:12:00Z">
        <w:r>
          <w:rPr>
            <w:rFonts w:ascii="Arial" w:eastAsia="Arial" w:hAnsi="Arial"/>
            <w:sz w:val="21"/>
            <w:lang w:val="sl-SI"/>
            <w:rPrChange w:id="339" w:author="Vesna Gajšek" w:date="2025-02-17T12:12:00Z" w16du:dateUtc="2025-02-17T11:12:00Z">
              <w:rPr>
                <w:rFonts w:ascii="Arial" w:eastAsia="Arial" w:hAnsi="Arial"/>
                <w:sz w:val="21"/>
              </w:rPr>
            </w:rPrChange>
          </w:rPr>
          <w:t>49</w:t>
        </w:r>
        <w:r w:rsidR="008F2F1A" w:rsidRPr="00040A8B">
          <w:rPr>
            <w:rFonts w:ascii="Arial" w:eastAsia="Arial" w:hAnsi="Arial"/>
            <w:sz w:val="21"/>
            <w:lang w:val="sl-SI"/>
            <w:rPrChange w:id="340" w:author="Vesna Gajšek" w:date="2025-02-17T12:12:00Z" w16du:dateUtc="2025-02-17T11:12:00Z">
              <w:rPr>
                <w:rFonts w:ascii="Arial" w:eastAsia="Arial" w:hAnsi="Arial"/>
                <w:sz w:val="21"/>
              </w:rPr>
            </w:rPrChange>
          </w:rPr>
          <w:t>.  </w:t>
        </w:r>
      </w:moveTo>
      <w:moveToRangeEnd w:id="337"/>
      <w:del w:id="341" w:author="Vesna Gajšek" w:date="2025-02-17T12:12:00Z" w16du:dateUtc="2025-02-17T11:12:00Z">
        <w:r w:rsidR="00E021C6">
          <w:rPr>
            <w:rFonts w:ascii="Arial" w:eastAsia="Arial" w:hAnsi="Arial" w:cs="Arial"/>
            <w:sz w:val="21"/>
            <w:szCs w:val="21"/>
          </w:rPr>
          <w:delText xml:space="preserve">20.   </w:delText>
        </w:r>
      </w:del>
      <w:r w:rsidR="008F2F1A" w:rsidRPr="00040A8B">
        <w:rPr>
          <w:rFonts w:ascii="Arial" w:eastAsia="Arial" w:hAnsi="Arial"/>
          <w:sz w:val="21"/>
          <w:lang w:val="sl-SI"/>
          <w:rPrChange w:id="342" w:author="Vesna Gajšek" w:date="2025-02-17T12:12:00Z" w16du:dateUtc="2025-02-17T11:12:00Z">
            <w:rPr>
              <w:rFonts w:ascii="Arial" w:eastAsia="Arial" w:hAnsi="Arial"/>
              <w:sz w:val="21"/>
            </w:rPr>
          </w:rPrChange>
        </w:rPr>
        <w:t>»končni odjemalec« je fizična ali pravna oseba, ki kupuje energijo za lastno končno rabo;</w:t>
      </w:r>
    </w:p>
    <w:p w14:paraId="36C01406" w14:textId="5D9EF845" w:rsidR="008F2F1A" w:rsidRPr="00040A8B" w:rsidRDefault="000D3628">
      <w:pPr>
        <w:pStyle w:val="zamik"/>
        <w:spacing w:before="210" w:after="210"/>
        <w:ind w:left="425" w:hanging="425"/>
        <w:jc w:val="both"/>
        <w:rPr>
          <w:rFonts w:ascii="Arial" w:eastAsia="Arial" w:hAnsi="Arial"/>
          <w:sz w:val="21"/>
          <w:lang w:val="sl-SI"/>
          <w:rPrChange w:id="343" w:author="Vesna Gajšek" w:date="2025-02-17T12:12:00Z" w16du:dateUtc="2025-02-17T11:12:00Z">
            <w:rPr>
              <w:rFonts w:ascii="Arial" w:eastAsia="Arial" w:hAnsi="Arial"/>
              <w:sz w:val="21"/>
            </w:rPr>
          </w:rPrChange>
        </w:rPr>
      </w:pPr>
      <w:moveToRangeStart w:id="344" w:author="Vesna Gajšek" w:date="2025-02-17T12:12:00Z" w:name="move190686794"/>
      <w:moveTo w:id="345" w:author="Vesna Gajšek" w:date="2025-02-17T12:12:00Z" w16du:dateUtc="2025-02-17T11:12:00Z">
        <w:r>
          <w:rPr>
            <w:rFonts w:ascii="Arial" w:eastAsia="Arial" w:hAnsi="Arial"/>
            <w:sz w:val="21"/>
            <w:lang w:val="sl-SI"/>
            <w:rPrChange w:id="346" w:author="Vesna Gajšek" w:date="2025-02-17T12:12:00Z" w16du:dateUtc="2025-02-17T11:12:00Z">
              <w:rPr>
                <w:rFonts w:ascii="Arial" w:eastAsia="Arial" w:hAnsi="Arial"/>
                <w:b/>
                <w:sz w:val="21"/>
              </w:rPr>
            </w:rPrChange>
          </w:rPr>
          <w:t>5</w:t>
        </w:r>
        <w:r w:rsidR="00433953">
          <w:rPr>
            <w:rFonts w:ascii="Arial" w:eastAsia="Arial" w:hAnsi="Arial"/>
            <w:sz w:val="21"/>
            <w:lang w:val="sl-SI"/>
            <w:rPrChange w:id="347" w:author="Vesna Gajšek" w:date="2025-02-17T12:12:00Z" w16du:dateUtc="2025-02-17T11:12:00Z">
              <w:rPr>
                <w:rFonts w:ascii="Arial" w:eastAsia="Arial" w:hAnsi="Arial"/>
                <w:b/>
                <w:sz w:val="21"/>
              </w:rPr>
            </w:rPrChange>
          </w:rPr>
          <w:t>0</w:t>
        </w:r>
        <w:r w:rsidR="008F2F1A" w:rsidRPr="00040A8B">
          <w:rPr>
            <w:rFonts w:ascii="Arial" w:eastAsia="Arial" w:hAnsi="Arial"/>
            <w:sz w:val="21"/>
            <w:lang w:val="sl-SI"/>
            <w:rPrChange w:id="348" w:author="Vesna Gajšek" w:date="2025-02-17T12:12:00Z" w16du:dateUtc="2025-02-17T11:12:00Z">
              <w:rPr>
                <w:rFonts w:ascii="Arial" w:eastAsia="Arial" w:hAnsi="Arial"/>
                <w:b/>
                <w:sz w:val="21"/>
              </w:rPr>
            </w:rPrChange>
          </w:rPr>
          <w:t>. </w:t>
        </w:r>
      </w:moveTo>
      <w:moveToRangeEnd w:id="344"/>
      <w:del w:id="349" w:author="Vesna Gajšek" w:date="2025-02-17T12:12:00Z" w16du:dateUtc="2025-02-17T11:12:00Z">
        <w:r w:rsidR="00E021C6">
          <w:rPr>
            <w:rFonts w:ascii="Arial" w:eastAsia="Arial" w:hAnsi="Arial" w:cs="Arial"/>
            <w:sz w:val="21"/>
            <w:szCs w:val="21"/>
          </w:rPr>
          <w:delText xml:space="preserve">21.   </w:delText>
        </w:r>
      </w:del>
      <w:ins w:id="350" w:author="Vesna Gajšek" w:date="2025-02-17T12:12:00Z" w16du:dateUtc="2025-02-17T11:12:00Z">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351" w:author="Vesna Gajšek" w:date="2025-02-17T12:12:00Z" w16du:dateUtc="2025-02-17T11:12:00Z">
            <w:rPr>
              <w:rFonts w:ascii="Arial" w:eastAsia="Arial" w:hAnsi="Arial"/>
              <w:sz w:val="21"/>
            </w:rPr>
          </w:rPrChange>
        </w:rPr>
        <w:t>»končni porabnik« je končni odjemalec, ki kupuje toploto za ogrevanje, hlajenje ali pripravo sanitarne tople vode</w:t>
      </w:r>
      <w:ins w:id="352" w:author="Vesna Gajšek" w:date="2025-02-17T12:12:00Z" w16du:dateUtc="2025-02-17T11:12:00Z">
        <w:r w:rsidR="00203F65" w:rsidRPr="00040A8B">
          <w:rPr>
            <w:rFonts w:ascii="Arial" w:eastAsia="Arial" w:hAnsi="Arial" w:cs="Arial"/>
            <w:sz w:val="21"/>
            <w:szCs w:val="21"/>
            <w:lang w:val="sl-SI"/>
          </w:rPr>
          <w:t xml:space="preserve"> za svojo porabo</w:t>
        </w:r>
      </w:ins>
      <w:r w:rsidR="008F2F1A" w:rsidRPr="00040A8B">
        <w:rPr>
          <w:rFonts w:ascii="Arial" w:eastAsia="Arial" w:hAnsi="Arial"/>
          <w:sz w:val="21"/>
          <w:lang w:val="sl-SI"/>
          <w:rPrChange w:id="353" w:author="Vesna Gajšek" w:date="2025-02-17T12:12:00Z" w16du:dateUtc="2025-02-17T11:12:00Z">
            <w:rPr>
              <w:rFonts w:ascii="Arial" w:eastAsia="Arial" w:hAnsi="Arial"/>
              <w:sz w:val="21"/>
            </w:rPr>
          </w:rPrChange>
        </w:rPr>
        <w:t>, ali fizična ali pravna oseba, ki se ji toplota za ogrevanje, hlajenje ali pripravo sanitarne tople vode dobavlja iz centralnega vira stavbe in nima sklenjene neposredne ali individualne pogodbe z dobaviteljem energije;</w:t>
      </w:r>
    </w:p>
    <w:p w14:paraId="5405ACC9" w14:textId="36A74469" w:rsidR="008F2F1A" w:rsidRPr="00040A8B" w:rsidRDefault="00E021C6">
      <w:pPr>
        <w:pStyle w:val="zamik"/>
        <w:spacing w:before="210" w:after="210"/>
        <w:ind w:left="425" w:hanging="425"/>
        <w:jc w:val="both"/>
        <w:rPr>
          <w:rFonts w:ascii="Arial" w:eastAsia="Arial" w:hAnsi="Arial"/>
          <w:sz w:val="21"/>
          <w:lang w:val="sl-SI"/>
          <w:rPrChange w:id="354" w:author="Vesna Gajšek" w:date="2025-02-17T12:12:00Z" w16du:dateUtc="2025-02-17T11:12:00Z">
            <w:rPr>
              <w:rFonts w:ascii="Arial" w:eastAsia="Arial" w:hAnsi="Arial"/>
              <w:sz w:val="21"/>
            </w:rPr>
          </w:rPrChange>
        </w:rPr>
      </w:pPr>
      <w:del w:id="355" w:author="Vesna Gajšek" w:date="2025-02-17T12:12:00Z" w16du:dateUtc="2025-02-17T11:12:00Z">
        <w:r>
          <w:rPr>
            <w:rFonts w:ascii="Arial" w:eastAsia="Arial" w:hAnsi="Arial" w:cs="Arial"/>
            <w:sz w:val="21"/>
            <w:szCs w:val="21"/>
          </w:rPr>
          <w:delText>22</w:delText>
        </w:r>
      </w:del>
      <w:ins w:id="356" w:author="Vesna Gajšek" w:date="2025-02-17T12:12:00Z" w16du:dateUtc="2025-02-17T11:12:00Z">
        <w:r w:rsidR="000D3628">
          <w:rPr>
            <w:rFonts w:ascii="Arial" w:eastAsia="Arial" w:hAnsi="Arial" w:cs="Arial"/>
            <w:sz w:val="21"/>
            <w:szCs w:val="21"/>
            <w:lang w:val="sl-SI"/>
          </w:rPr>
          <w:t>5</w:t>
        </w:r>
        <w:r w:rsidR="00433953">
          <w:rPr>
            <w:rFonts w:ascii="Arial" w:eastAsia="Arial" w:hAnsi="Arial" w:cs="Arial"/>
            <w:sz w:val="21"/>
            <w:szCs w:val="21"/>
            <w:lang w:val="sl-SI"/>
          </w:rPr>
          <w:t>1</w:t>
        </w:r>
      </w:ins>
      <w:r w:rsidR="008F2F1A" w:rsidRPr="00040A8B">
        <w:rPr>
          <w:rFonts w:ascii="Arial" w:eastAsia="Arial" w:hAnsi="Arial"/>
          <w:sz w:val="21"/>
          <w:lang w:val="sl-SI"/>
          <w:rPrChange w:id="357" w:author="Vesna Gajšek" w:date="2025-02-17T12:12:00Z" w16du:dateUtc="2025-02-17T11:12:00Z">
            <w:rPr>
              <w:rFonts w:ascii="Arial" w:eastAsia="Arial" w:hAnsi="Arial"/>
              <w:sz w:val="21"/>
            </w:rPr>
          </w:rPrChange>
        </w:rPr>
        <w:t>.   »končni uporabnik« je stranka, ki pomeni fizično ali pravno osebo, ki kupi, najame ali prejme izdelek za lastno uporabo ne glede na to, ali deluje za namene, ki ne spadajo v njeno trgovsko, poslovno, obrtno ali poklicno dejavnost;</w:t>
      </w:r>
    </w:p>
    <w:p w14:paraId="78C27CDF" w14:textId="49F845B6" w:rsidR="008F2F1A" w:rsidRPr="00040A8B" w:rsidRDefault="00E021C6">
      <w:pPr>
        <w:pStyle w:val="zamik"/>
        <w:spacing w:before="210" w:after="210"/>
        <w:ind w:left="425" w:hanging="425"/>
        <w:jc w:val="both"/>
        <w:rPr>
          <w:rFonts w:ascii="Arial" w:eastAsia="Arial" w:hAnsi="Arial"/>
          <w:sz w:val="21"/>
          <w:lang w:val="sl-SI"/>
          <w:rPrChange w:id="358" w:author="Vesna Gajšek" w:date="2025-02-17T12:12:00Z" w16du:dateUtc="2025-02-17T11:12:00Z">
            <w:rPr>
              <w:rFonts w:ascii="Arial" w:eastAsia="Arial" w:hAnsi="Arial"/>
              <w:sz w:val="21"/>
            </w:rPr>
          </w:rPrChange>
        </w:rPr>
      </w:pPr>
      <w:del w:id="359" w:author="Vesna Gajšek" w:date="2025-02-17T12:12:00Z" w16du:dateUtc="2025-02-17T11:12:00Z">
        <w:r>
          <w:rPr>
            <w:rFonts w:ascii="Arial" w:eastAsia="Arial" w:hAnsi="Arial" w:cs="Arial"/>
            <w:sz w:val="21"/>
            <w:szCs w:val="21"/>
          </w:rPr>
          <w:delText>23</w:delText>
        </w:r>
      </w:del>
      <w:ins w:id="360" w:author="Vesna Gajšek" w:date="2025-02-17T12:12:00Z" w16du:dateUtc="2025-02-17T11:12:00Z">
        <w:r w:rsidR="000D3628">
          <w:rPr>
            <w:rFonts w:ascii="Arial" w:eastAsia="Arial" w:hAnsi="Arial" w:cs="Arial"/>
            <w:sz w:val="21"/>
            <w:szCs w:val="21"/>
            <w:lang w:val="sl-SI"/>
          </w:rPr>
          <w:t>5</w:t>
        </w:r>
        <w:r w:rsidR="00433953">
          <w:rPr>
            <w:rFonts w:ascii="Arial" w:eastAsia="Arial" w:hAnsi="Arial" w:cs="Arial"/>
            <w:sz w:val="21"/>
            <w:szCs w:val="21"/>
            <w:lang w:val="sl-SI"/>
          </w:rPr>
          <w:t>2</w:t>
        </w:r>
      </w:ins>
      <w:r w:rsidR="008F2F1A" w:rsidRPr="00040A8B">
        <w:rPr>
          <w:rFonts w:ascii="Arial" w:eastAsia="Arial" w:hAnsi="Arial"/>
          <w:sz w:val="21"/>
          <w:lang w:val="sl-SI"/>
          <w:rPrChange w:id="361" w:author="Vesna Gajšek" w:date="2025-02-17T12:12:00Z" w16du:dateUtc="2025-02-17T11:12:00Z">
            <w:rPr>
              <w:rFonts w:ascii="Arial" w:eastAsia="Arial" w:hAnsi="Arial"/>
              <w:sz w:val="21"/>
            </w:rPr>
          </w:rPrChange>
        </w:rPr>
        <w:t>.   »koristna toplota« je toplota, proizvedena v postopku soproizvodnje za zadovoljitev ekonomsko opravičljivega povpraševanja po toploti oziroma hladu. Ekonomsko opravičljivo povpraševanje je povpraševanje, ki ne presega potreb po toploti ali hladu in bi ga bilo treba sicer zadovoljiti po pogojih na trgu s postopki za proizvodnjo toplote ali hladu, različnimi od soproizvodnje;</w:t>
      </w:r>
    </w:p>
    <w:p w14:paraId="583D7FC1" w14:textId="54974197" w:rsidR="008F2F1A" w:rsidRPr="00040A8B" w:rsidRDefault="00E021C6">
      <w:pPr>
        <w:pStyle w:val="zamik"/>
        <w:spacing w:before="210" w:after="210"/>
        <w:ind w:left="425" w:hanging="425"/>
        <w:jc w:val="both"/>
        <w:rPr>
          <w:ins w:id="362" w:author="Vesna Gajšek" w:date="2025-02-17T12:12:00Z" w16du:dateUtc="2025-02-17T11:12:00Z"/>
          <w:rFonts w:ascii="Arial" w:eastAsia="Arial" w:hAnsi="Arial" w:cs="Arial"/>
          <w:sz w:val="21"/>
          <w:szCs w:val="21"/>
          <w:lang w:val="sl-SI"/>
        </w:rPr>
      </w:pPr>
      <w:del w:id="363" w:author="Vesna Gajšek" w:date="2025-02-17T12:12:00Z" w16du:dateUtc="2025-02-17T11:12:00Z">
        <w:r>
          <w:rPr>
            <w:rFonts w:ascii="Arial" w:eastAsia="Arial" w:hAnsi="Arial" w:cs="Arial"/>
            <w:sz w:val="21"/>
            <w:szCs w:val="21"/>
          </w:rPr>
          <w:delText>24</w:delText>
        </w:r>
      </w:del>
      <w:ins w:id="364" w:author="Vesna Gajšek" w:date="2025-02-17T12:12:00Z" w16du:dateUtc="2025-02-17T11:12:00Z">
        <w:r w:rsidR="000D3628">
          <w:rPr>
            <w:rFonts w:ascii="Arial" w:eastAsia="Arial" w:hAnsi="Arial" w:cs="Arial"/>
            <w:sz w:val="21"/>
            <w:szCs w:val="21"/>
            <w:lang w:val="sl-SI"/>
          </w:rPr>
          <w:t>5</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xml:space="preserve">. </w:t>
        </w:r>
        <w:r w:rsidR="00203F65"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kotel</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je</w:t>
        </w:r>
        <w:r w:rsidR="008F2F1A" w:rsidRPr="00040A8B">
          <w:rPr>
            <w:rFonts w:ascii="Arial" w:eastAsia="Arial" w:hAnsi="Arial" w:cs="Arial"/>
            <w:sz w:val="21"/>
            <w:szCs w:val="21"/>
            <w:lang w:val="sl-SI"/>
          </w:rPr>
          <w:t xml:space="preserve"> sklop telesa kotla in gorilca, ki je namenjen prenosu pri zgorevanju sproščene toplote na tekočino;</w:t>
        </w:r>
      </w:ins>
    </w:p>
    <w:p w14:paraId="178A41E0" w14:textId="6C9545E3" w:rsidR="000573A5" w:rsidRPr="00CB512A" w:rsidRDefault="000D3628" w:rsidP="006D6903">
      <w:pPr>
        <w:pStyle w:val="oj-normal"/>
        <w:shd w:val="clear" w:color="auto" w:fill="FFFFFF"/>
        <w:spacing w:before="120" w:beforeAutospacing="0" w:after="0" w:afterAutospacing="0"/>
        <w:jc w:val="both"/>
        <w:rPr>
          <w:ins w:id="365" w:author="Vesna Gajšek" w:date="2025-02-17T12:12:00Z" w16du:dateUtc="2025-02-17T11:12:00Z"/>
          <w:rFonts w:ascii="Arial" w:hAnsi="Arial" w:cs="Arial"/>
          <w:color w:val="000000"/>
          <w:sz w:val="21"/>
          <w:szCs w:val="21"/>
        </w:rPr>
      </w:pPr>
      <w:ins w:id="366" w:author="Vesna Gajšek" w:date="2025-02-17T12:12:00Z" w16du:dateUtc="2025-02-17T11:12:00Z">
        <w:r w:rsidRPr="00324235">
          <w:rPr>
            <w:rFonts w:ascii="Arial" w:eastAsia="Arial" w:hAnsi="Arial" w:cs="Arial"/>
            <w:sz w:val="21"/>
            <w:szCs w:val="21"/>
          </w:rPr>
          <w:t>5</w:t>
        </w:r>
        <w:r w:rsidR="00433953" w:rsidRPr="00324235">
          <w:rPr>
            <w:rFonts w:ascii="Arial" w:eastAsia="Arial" w:hAnsi="Arial" w:cs="Arial"/>
            <w:sz w:val="21"/>
            <w:szCs w:val="21"/>
          </w:rPr>
          <w:t>4</w:t>
        </w:r>
        <w:r w:rsidR="008F2F1A" w:rsidRPr="00324235">
          <w:rPr>
            <w:rFonts w:ascii="Arial" w:eastAsia="Arial" w:hAnsi="Arial" w:cs="Arial"/>
            <w:sz w:val="21"/>
            <w:szCs w:val="21"/>
          </w:rPr>
          <w:t xml:space="preserve">. </w:t>
        </w:r>
        <w:r w:rsidR="00203F65" w:rsidRPr="00324235">
          <w:rPr>
            <w:rFonts w:ascii="Arial" w:eastAsia="Arial" w:hAnsi="Arial" w:cs="Arial"/>
            <w:sz w:val="21"/>
            <w:szCs w:val="21"/>
          </w:rPr>
          <w:t xml:space="preserve">  </w:t>
        </w:r>
        <w:r w:rsidR="00703222" w:rsidRPr="00324235">
          <w:rPr>
            <w:rFonts w:ascii="Arial" w:hAnsi="Arial" w:cs="Arial"/>
            <w:color w:val="000000"/>
            <w:sz w:val="21"/>
            <w:szCs w:val="21"/>
          </w:rPr>
          <w:t>»</w:t>
        </w:r>
        <w:r w:rsidR="008F2F1A" w:rsidRPr="00324235">
          <w:rPr>
            <w:rFonts w:ascii="Arial" w:hAnsi="Arial" w:cs="Arial"/>
            <w:color w:val="000000"/>
            <w:sz w:val="21"/>
            <w:szCs w:val="21"/>
          </w:rPr>
          <w:t>kurilna naprava</w:t>
        </w:r>
        <w:r w:rsidR="00703222" w:rsidRPr="00324235">
          <w:rPr>
            <w:rFonts w:ascii="Arial" w:hAnsi="Arial" w:cs="Arial"/>
            <w:color w:val="000000"/>
            <w:sz w:val="21"/>
            <w:szCs w:val="21"/>
          </w:rPr>
          <w:t>«</w:t>
        </w:r>
        <w:r w:rsidR="008F2F1A" w:rsidRPr="00324235">
          <w:rPr>
            <w:rFonts w:ascii="Arial" w:hAnsi="Arial" w:cs="Arial"/>
            <w:color w:val="000000"/>
            <w:sz w:val="21"/>
            <w:szCs w:val="21"/>
          </w:rPr>
          <w:t xml:space="preserve"> </w:t>
        </w:r>
        <w:r w:rsidR="00703222" w:rsidRPr="00324235">
          <w:rPr>
            <w:rFonts w:ascii="Arial" w:hAnsi="Arial" w:cs="Arial"/>
            <w:color w:val="000000"/>
            <w:sz w:val="21"/>
            <w:szCs w:val="21"/>
          </w:rPr>
          <w:t>je</w:t>
        </w:r>
        <w:r w:rsidR="008F2F1A" w:rsidRPr="00324235">
          <w:rPr>
            <w:rFonts w:ascii="Arial" w:hAnsi="Arial" w:cs="Arial"/>
            <w:color w:val="000000"/>
            <w:sz w:val="21"/>
            <w:szCs w:val="21"/>
          </w:rPr>
          <w:t xml:space="preserve"> </w:t>
        </w:r>
        <w:r w:rsidR="00324235">
          <w:rPr>
            <w:rFonts w:ascii="Arial" w:hAnsi="Arial" w:cs="Arial"/>
            <w:color w:val="000000"/>
            <w:sz w:val="21"/>
            <w:szCs w:val="21"/>
          </w:rPr>
          <w:t>naprava, ki spada  med generatorje toplote</w:t>
        </w:r>
      </w:ins>
    </w:p>
    <w:p w14:paraId="4F7383A2" w14:textId="58F0D565" w:rsidR="008F2F1A" w:rsidRPr="00040A8B" w:rsidRDefault="000D3628" w:rsidP="007E739E">
      <w:pPr>
        <w:pStyle w:val="zamik"/>
        <w:spacing w:before="210" w:after="210"/>
        <w:ind w:left="425" w:hanging="425"/>
        <w:jc w:val="both"/>
        <w:rPr>
          <w:ins w:id="367" w:author="Vesna Gajšek" w:date="2025-02-17T12:12:00Z" w16du:dateUtc="2025-02-17T11:12:00Z"/>
          <w:rFonts w:ascii="Arial" w:eastAsia="Arial" w:hAnsi="Arial" w:cs="Arial"/>
          <w:sz w:val="21"/>
          <w:szCs w:val="21"/>
          <w:lang w:val="sl-SI"/>
        </w:rPr>
      </w:pPr>
      <w:ins w:id="368" w:author="Vesna Gajšek" w:date="2025-02-17T12:12:00Z" w16du:dateUtc="2025-02-17T11:12:00Z">
        <w:r>
          <w:rPr>
            <w:rFonts w:ascii="Arial" w:eastAsia="Arial" w:hAnsi="Arial" w:cs="Arial"/>
            <w:sz w:val="21"/>
            <w:szCs w:val="21"/>
            <w:lang w:val="sl-SI"/>
          </w:rPr>
          <w:t>5</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r w:rsidR="008F2F1A" w:rsidRPr="00040A8B">
          <w:rPr>
            <w:rFonts w:ascii="Arial" w:eastAsia="Arial" w:hAnsi="Arial" w:cs="Arial"/>
            <w:sz w:val="21"/>
            <w:szCs w:val="21"/>
            <w:lang w:val="sl-SI"/>
          </w:rPr>
          <w:t>lastna raba</w:t>
        </w:r>
        <w:r w:rsidR="00703222">
          <w:rPr>
            <w:rFonts w:ascii="Arial" w:eastAsia="Arial" w:hAnsi="Arial" w:cs="Arial"/>
            <w:sz w:val="21"/>
            <w:szCs w:val="21"/>
            <w:lang w:val="sl-SI"/>
          </w:rPr>
          <w:t>« je</w:t>
        </w:r>
        <w:r w:rsidR="008F2F1A" w:rsidRPr="00040A8B">
          <w:rPr>
            <w:rFonts w:ascii="Arial" w:eastAsia="Arial" w:hAnsi="Arial" w:cs="Arial"/>
            <w:sz w:val="21"/>
            <w:szCs w:val="21"/>
            <w:lang w:val="sl-SI"/>
          </w:rPr>
          <w:t xml:space="preserve"> rab</w:t>
        </w:r>
        <w:r w:rsidR="00703222">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energije iz obnovljivih virov, proizvedene na kraju samem ali v bližini, ki se uporablja v tehničnih sistemih na kraju samem za storitve energetske učinkovitosti stavb;</w:t>
        </w:r>
      </w:ins>
    </w:p>
    <w:p w14:paraId="5FD2BE39" w14:textId="2BF19AB7" w:rsidR="008F2F1A" w:rsidRPr="00040A8B" w:rsidRDefault="000D3628" w:rsidP="00130463">
      <w:pPr>
        <w:pStyle w:val="zamik"/>
        <w:spacing w:before="210" w:after="210"/>
        <w:ind w:left="425" w:hanging="425"/>
        <w:jc w:val="both"/>
        <w:rPr>
          <w:ins w:id="369" w:author="Vesna Gajšek" w:date="2025-02-17T12:12:00Z" w16du:dateUtc="2025-02-17T11:12:00Z"/>
          <w:rFonts w:ascii="Arial" w:eastAsia="Arial" w:hAnsi="Arial" w:cs="Arial"/>
          <w:sz w:val="21"/>
          <w:szCs w:val="21"/>
          <w:lang w:val="sl-SI"/>
        </w:rPr>
      </w:pPr>
      <w:ins w:id="370" w:author="Vesna Gajšek" w:date="2025-02-17T12:12:00Z" w16du:dateUtc="2025-02-17T11:12:00Z">
        <w:r>
          <w:rPr>
            <w:rFonts w:ascii="Arial" w:eastAsia="Arial" w:hAnsi="Arial" w:cs="Arial"/>
            <w:sz w:val="21"/>
            <w:szCs w:val="21"/>
            <w:lang w:val="sl-SI"/>
          </w:rPr>
          <w:t>5</w:t>
        </w:r>
        <w:r w:rsidR="00433953">
          <w:rPr>
            <w:rFonts w:ascii="Arial" w:eastAsia="Arial" w:hAnsi="Arial" w:cs="Arial"/>
            <w:sz w:val="21"/>
            <w:szCs w:val="21"/>
            <w:lang w:val="sl-SI"/>
          </w:rPr>
          <w:t>6</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r w:rsidR="008F2F1A" w:rsidRPr="00040A8B">
          <w:rPr>
            <w:rFonts w:ascii="Arial" w:eastAsia="Arial" w:hAnsi="Arial" w:cs="Arial"/>
            <w:sz w:val="21"/>
            <w:szCs w:val="21"/>
            <w:lang w:val="sl-SI"/>
          </w:rPr>
          <w:t>ločene spodbude</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odsotnost pravične in razumne porazdelitve finančnih obveznosti in nagrajevanja v zvezi z naložbami v energetsko učinkovitost med zadevnimi akterji, npr. lastniki in najemniki ali različnimi lastniki stavbnih enot ali lastniki in najemniki ali različnimi lastniki večstanovanjskih ali večnamenskih stavb;</w:t>
        </w:r>
      </w:ins>
    </w:p>
    <w:p w14:paraId="7D024301" w14:textId="34552392" w:rsidR="008F2F1A" w:rsidRPr="00040A8B" w:rsidRDefault="000D3628">
      <w:pPr>
        <w:pStyle w:val="zamik"/>
        <w:spacing w:before="210" w:after="210"/>
        <w:ind w:left="425" w:hanging="425"/>
        <w:jc w:val="both"/>
        <w:rPr>
          <w:rFonts w:ascii="Arial" w:eastAsia="Arial" w:hAnsi="Arial"/>
          <w:sz w:val="21"/>
          <w:lang w:val="sl-SI"/>
          <w:rPrChange w:id="371" w:author="Vesna Gajšek" w:date="2025-02-17T12:12:00Z" w16du:dateUtc="2025-02-17T11:12:00Z">
            <w:rPr>
              <w:rFonts w:ascii="Arial" w:eastAsia="Arial" w:hAnsi="Arial"/>
              <w:sz w:val="21"/>
            </w:rPr>
          </w:rPrChange>
        </w:rPr>
      </w:pPr>
      <w:ins w:id="372" w:author="Vesna Gajšek" w:date="2025-02-17T12:12:00Z" w16du:dateUtc="2025-02-17T11:12:00Z">
        <w:r>
          <w:rPr>
            <w:rFonts w:ascii="Arial" w:eastAsia="Arial" w:hAnsi="Arial" w:cs="Arial"/>
            <w:sz w:val="21"/>
            <w:szCs w:val="21"/>
            <w:lang w:val="sl-SI"/>
          </w:rPr>
          <w:t>5</w:t>
        </w:r>
        <w:r w:rsidR="00433953">
          <w:rPr>
            <w:rFonts w:ascii="Arial" w:eastAsia="Arial" w:hAnsi="Arial" w:cs="Arial"/>
            <w:sz w:val="21"/>
            <w:szCs w:val="21"/>
            <w:lang w:val="sl-SI"/>
          </w:rPr>
          <w:t>7</w:t>
        </w:r>
      </w:ins>
      <w:r w:rsidR="008F2F1A" w:rsidRPr="00040A8B">
        <w:rPr>
          <w:rFonts w:ascii="Arial" w:eastAsia="Arial" w:hAnsi="Arial"/>
          <w:sz w:val="21"/>
          <w:lang w:val="sl-SI"/>
          <w:rPrChange w:id="373" w:author="Vesna Gajšek" w:date="2025-02-17T12:12:00Z" w16du:dateUtc="2025-02-17T11:12:00Z">
            <w:rPr>
              <w:rFonts w:ascii="Arial" w:eastAsia="Arial" w:hAnsi="Arial"/>
              <w:sz w:val="21"/>
            </w:rPr>
          </w:rPrChange>
        </w:rPr>
        <w:t xml:space="preserve">.   »mala in srednja podjetja« so podjetja, ki ustrezajo merilom za </w:t>
      </w:r>
      <w:proofErr w:type="spellStart"/>
      <w:r w:rsidR="008F2F1A" w:rsidRPr="00040A8B">
        <w:rPr>
          <w:rFonts w:ascii="Arial" w:eastAsia="Arial" w:hAnsi="Arial"/>
          <w:sz w:val="21"/>
          <w:lang w:val="sl-SI"/>
          <w:rPrChange w:id="374" w:author="Vesna Gajšek" w:date="2025-02-17T12:12:00Z" w16du:dateUtc="2025-02-17T11:12:00Z">
            <w:rPr>
              <w:rFonts w:ascii="Arial" w:eastAsia="Arial" w:hAnsi="Arial"/>
              <w:sz w:val="21"/>
            </w:rPr>
          </w:rPrChange>
        </w:rPr>
        <w:t>mikro</w:t>
      </w:r>
      <w:proofErr w:type="spellEnd"/>
      <w:r w:rsidR="008F2F1A" w:rsidRPr="00040A8B">
        <w:rPr>
          <w:rFonts w:ascii="Arial" w:eastAsia="Arial" w:hAnsi="Arial"/>
          <w:sz w:val="21"/>
          <w:lang w:val="sl-SI"/>
          <w:rPrChange w:id="375" w:author="Vesna Gajšek" w:date="2025-02-17T12:12:00Z" w16du:dateUtc="2025-02-17T11:12:00Z">
            <w:rPr>
              <w:rFonts w:ascii="Arial" w:eastAsia="Arial" w:hAnsi="Arial"/>
              <w:sz w:val="21"/>
            </w:rPr>
          </w:rPrChange>
        </w:rPr>
        <w:t>, majhne in srednje družbe v skladu z zakonom, ki ureja gospodarske družbe;</w:t>
      </w:r>
    </w:p>
    <w:p w14:paraId="50B28D79" w14:textId="49BC1BF7" w:rsidR="008F2F1A" w:rsidRPr="00040A8B" w:rsidRDefault="00E021C6" w:rsidP="00106AF7">
      <w:pPr>
        <w:pStyle w:val="zamik"/>
        <w:spacing w:before="210" w:after="210"/>
        <w:ind w:left="425" w:hanging="425"/>
        <w:jc w:val="both"/>
        <w:rPr>
          <w:ins w:id="376" w:author="Vesna Gajšek" w:date="2025-02-17T12:12:00Z" w16du:dateUtc="2025-02-17T11:12:00Z"/>
          <w:rFonts w:ascii="Arial" w:eastAsia="Arial" w:hAnsi="Arial" w:cs="Arial"/>
          <w:sz w:val="21"/>
          <w:szCs w:val="21"/>
          <w:lang w:val="sl-SI"/>
        </w:rPr>
      </w:pPr>
      <w:del w:id="377" w:author="Vesna Gajšek" w:date="2025-02-17T12:12:00Z" w16du:dateUtc="2025-02-17T11:12:00Z">
        <w:r>
          <w:rPr>
            <w:rFonts w:ascii="Arial" w:eastAsia="Arial" w:hAnsi="Arial" w:cs="Arial"/>
            <w:sz w:val="21"/>
            <w:szCs w:val="21"/>
          </w:rPr>
          <w:delText>25</w:delText>
        </w:r>
      </w:del>
      <w:ins w:id="378" w:author="Vesna Gajšek" w:date="2025-02-17T12:12:00Z" w16du:dateUtc="2025-02-17T11:12:00Z">
        <w:r w:rsidR="000D3628">
          <w:rPr>
            <w:rFonts w:ascii="Arial" w:eastAsia="Arial" w:hAnsi="Arial" w:cs="Arial"/>
            <w:sz w:val="21"/>
            <w:szCs w:val="21"/>
            <w:lang w:val="sl-SI"/>
          </w:rPr>
          <w:t>5</w:t>
        </w:r>
        <w:r w:rsidR="00433953">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mednarodni standard</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je</w:t>
        </w:r>
        <w:r w:rsidR="008F2F1A" w:rsidRPr="00040A8B">
          <w:rPr>
            <w:rFonts w:ascii="Arial" w:eastAsia="Arial" w:hAnsi="Arial" w:cs="Arial"/>
            <w:sz w:val="21"/>
            <w:szCs w:val="21"/>
            <w:lang w:val="sl-SI"/>
          </w:rPr>
          <w:t xml:space="preserve"> standard, ki ga sprejme Mednarodna organizacija za standardizacijo in je na voljo za javno uporabo;</w:t>
        </w:r>
      </w:ins>
    </w:p>
    <w:p w14:paraId="4566E944" w14:textId="51D8588D" w:rsidR="008C2214" w:rsidRPr="00040A8B" w:rsidRDefault="00433953" w:rsidP="008C2214">
      <w:pPr>
        <w:pStyle w:val="zamik"/>
        <w:spacing w:before="210" w:after="210"/>
        <w:ind w:left="425" w:hanging="425"/>
        <w:jc w:val="both"/>
        <w:rPr>
          <w:ins w:id="379" w:author="Vesna Gajšek" w:date="2025-02-17T12:12:00Z" w16du:dateUtc="2025-02-17T11:12:00Z"/>
          <w:rFonts w:ascii="Arial" w:eastAsia="Arial" w:hAnsi="Arial" w:cs="Arial"/>
          <w:sz w:val="21"/>
          <w:szCs w:val="21"/>
          <w:lang w:val="sl-SI"/>
        </w:rPr>
      </w:pPr>
      <w:ins w:id="380" w:author="Vesna Gajšek" w:date="2025-02-17T12:12:00Z" w16du:dateUtc="2025-02-17T11:12:00Z">
        <w:r>
          <w:rPr>
            <w:rFonts w:ascii="Arial" w:eastAsia="Arial" w:hAnsi="Arial" w:cs="Arial"/>
            <w:sz w:val="21"/>
            <w:szCs w:val="21"/>
            <w:lang w:val="sl-SI"/>
          </w:rPr>
          <w:t>59</w:t>
        </w:r>
        <w:r w:rsidR="008C2214" w:rsidRPr="00040A8B">
          <w:rPr>
            <w:rFonts w:ascii="Arial" w:eastAsia="Arial" w:hAnsi="Arial" w:cs="Arial"/>
            <w:sz w:val="21"/>
            <w:szCs w:val="21"/>
            <w:lang w:val="sl-SI"/>
          </w:rPr>
          <w:t xml:space="preserve">. </w:t>
        </w:r>
        <w:r w:rsidR="008C2214" w:rsidRPr="00040A8B">
          <w:rPr>
            <w:rFonts w:ascii="Arial" w:eastAsia="Arial" w:hAnsi="Arial" w:cs="Arial"/>
            <w:sz w:val="21"/>
            <w:szCs w:val="21"/>
            <w:lang w:val="sl-SI"/>
          </w:rPr>
          <w:tab/>
        </w:r>
        <w:r w:rsidR="008C2214">
          <w:rPr>
            <w:rFonts w:ascii="Arial" w:eastAsia="Arial" w:hAnsi="Arial" w:cs="Arial"/>
            <w:sz w:val="21"/>
            <w:szCs w:val="21"/>
            <w:lang w:val="sl-SI"/>
          </w:rPr>
          <w:t>»</w:t>
        </w:r>
        <w:r w:rsidR="008C2214" w:rsidRPr="00040A8B">
          <w:rPr>
            <w:rFonts w:ascii="Arial" w:eastAsia="Arial" w:hAnsi="Arial" w:cs="Arial"/>
            <w:sz w:val="21"/>
            <w:szCs w:val="21"/>
            <w:lang w:val="sl-SI"/>
          </w:rPr>
          <w:t>meja ocenjevanja</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mej</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na kateri se meri ali izračuna dobavljena energija in oddana energija;</w:t>
        </w:r>
      </w:ins>
    </w:p>
    <w:p w14:paraId="6E71595E" w14:textId="258FBDB6" w:rsidR="008F2F1A" w:rsidRPr="00040A8B" w:rsidRDefault="000D3628">
      <w:pPr>
        <w:pStyle w:val="zamik"/>
        <w:spacing w:before="210" w:after="210"/>
        <w:ind w:left="425" w:hanging="425"/>
        <w:jc w:val="both"/>
        <w:rPr>
          <w:rFonts w:ascii="Arial" w:eastAsia="Arial" w:hAnsi="Arial"/>
          <w:sz w:val="21"/>
          <w:lang w:val="sl-SI"/>
          <w:rPrChange w:id="381" w:author="Vesna Gajšek" w:date="2025-02-17T12:12:00Z" w16du:dateUtc="2025-02-17T11:12:00Z">
            <w:rPr>
              <w:rFonts w:ascii="Arial" w:eastAsia="Arial" w:hAnsi="Arial"/>
              <w:sz w:val="21"/>
            </w:rPr>
          </w:rPrChange>
        </w:rPr>
      </w:pPr>
      <w:ins w:id="382"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0</w:t>
        </w:r>
      </w:ins>
      <w:r w:rsidR="008F2F1A" w:rsidRPr="00040A8B">
        <w:rPr>
          <w:rFonts w:ascii="Arial" w:eastAsia="Arial" w:hAnsi="Arial"/>
          <w:sz w:val="21"/>
          <w:lang w:val="sl-SI"/>
          <w:rPrChange w:id="383" w:author="Vesna Gajšek" w:date="2025-02-17T12:12:00Z" w16du:dateUtc="2025-02-17T11:12:00Z">
            <w:rPr>
              <w:rFonts w:ascii="Arial" w:eastAsia="Arial" w:hAnsi="Arial"/>
              <w:sz w:val="21"/>
            </w:rPr>
          </w:rPrChange>
        </w:rPr>
        <w:t>.   »</w:t>
      </w:r>
      <w:proofErr w:type="spellStart"/>
      <w:r w:rsidR="008F2F1A" w:rsidRPr="00040A8B">
        <w:rPr>
          <w:rFonts w:ascii="Arial" w:eastAsia="Arial" w:hAnsi="Arial"/>
          <w:sz w:val="21"/>
          <w:lang w:val="sl-SI"/>
          <w:rPrChange w:id="384" w:author="Vesna Gajšek" w:date="2025-02-17T12:12:00Z" w16du:dateUtc="2025-02-17T11:12:00Z">
            <w:rPr>
              <w:rFonts w:ascii="Arial" w:eastAsia="Arial" w:hAnsi="Arial"/>
              <w:sz w:val="21"/>
            </w:rPr>
          </w:rPrChange>
        </w:rPr>
        <w:t>mikro</w:t>
      </w:r>
      <w:proofErr w:type="spellEnd"/>
      <w:r w:rsidR="008F2F1A" w:rsidRPr="00040A8B">
        <w:rPr>
          <w:rFonts w:ascii="Arial" w:eastAsia="Arial" w:hAnsi="Arial"/>
          <w:sz w:val="21"/>
          <w:lang w:val="sl-SI"/>
          <w:rPrChange w:id="385" w:author="Vesna Gajšek" w:date="2025-02-17T12:12:00Z" w16du:dateUtc="2025-02-17T11:12:00Z">
            <w:rPr>
              <w:rFonts w:ascii="Arial" w:eastAsia="Arial" w:hAnsi="Arial"/>
              <w:sz w:val="21"/>
            </w:rPr>
          </w:rPrChange>
        </w:rPr>
        <w:t xml:space="preserve"> izdvojeni sistem« je izdvojeno omrežje, ločeno od javnega distribucijskega omrežja električne energije, ki je sistem s porabo, manjšo od 500 GWh, kjer ni povezav z drugimi sistemi;</w:t>
      </w:r>
    </w:p>
    <w:p w14:paraId="0D7E5C12" w14:textId="5089B1F7" w:rsidR="008F2F1A" w:rsidRPr="00040A8B" w:rsidRDefault="00E021C6" w:rsidP="00CA39CA">
      <w:pPr>
        <w:pStyle w:val="zamik"/>
        <w:spacing w:before="210" w:after="210"/>
        <w:ind w:left="425" w:hanging="425"/>
        <w:jc w:val="both"/>
        <w:rPr>
          <w:ins w:id="386" w:author="Vesna Gajšek" w:date="2025-02-17T12:12:00Z" w16du:dateUtc="2025-02-17T11:12:00Z"/>
          <w:rFonts w:ascii="Arial" w:eastAsia="Arial" w:hAnsi="Arial" w:cs="Arial"/>
          <w:sz w:val="21"/>
          <w:szCs w:val="21"/>
          <w:lang w:val="sl-SI"/>
        </w:rPr>
      </w:pPr>
      <w:del w:id="387" w:author="Vesna Gajšek" w:date="2025-02-17T12:12:00Z" w16du:dateUtc="2025-02-17T11:12:00Z">
        <w:r>
          <w:rPr>
            <w:rFonts w:ascii="Arial" w:eastAsia="Arial" w:hAnsi="Arial" w:cs="Arial"/>
            <w:sz w:val="21"/>
            <w:szCs w:val="21"/>
          </w:rPr>
          <w:delText>26</w:delText>
        </w:r>
      </w:del>
      <w:ins w:id="388" w:author="Vesna Gajšek" w:date="2025-02-17T12:12:00Z" w16du:dateUtc="2025-02-17T11:12:00Z">
        <w:r w:rsidR="000D3628">
          <w:rPr>
            <w:rFonts w:ascii="Arial" w:eastAsia="Arial" w:hAnsi="Arial" w:cs="Arial"/>
            <w:sz w:val="21"/>
            <w:szCs w:val="21"/>
            <w:lang w:val="sl-SI"/>
          </w:rPr>
          <w:t>6</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proofErr w:type="spellStart"/>
        <w:r w:rsidR="008F2F1A" w:rsidRPr="00040A8B">
          <w:rPr>
            <w:rFonts w:ascii="Arial" w:eastAsia="Arial" w:hAnsi="Arial" w:cs="Arial"/>
            <w:sz w:val="21"/>
            <w:szCs w:val="21"/>
            <w:lang w:val="sl-SI"/>
          </w:rPr>
          <w:t>mikropodjetje</w:t>
        </w:r>
        <w:proofErr w:type="spellEnd"/>
        <w:r w:rsidR="00703222">
          <w:rPr>
            <w:rFonts w:ascii="Arial" w:eastAsia="Arial" w:hAnsi="Arial" w:cs="Arial"/>
            <w:sz w:val="21"/>
            <w:szCs w:val="21"/>
            <w:lang w:val="sl-SI"/>
          </w:rPr>
          <w:t>« je</w:t>
        </w:r>
        <w:r w:rsidR="008F2F1A" w:rsidRPr="00040A8B">
          <w:rPr>
            <w:rFonts w:ascii="Arial" w:eastAsia="Arial" w:hAnsi="Arial" w:cs="Arial"/>
            <w:sz w:val="21"/>
            <w:szCs w:val="21"/>
            <w:lang w:val="sl-SI"/>
          </w:rPr>
          <w:t xml:space="preserve"> podjetje, kot je opredeljeno v </w:t>
        </w:r>
        <w:r w:rsidR="00703222">
          <w:rPr>
            <w:rFonts w:ascii="Arial" w:eastAsia="Arial" w:hAnsi="Arial" w:cs="Arial"/>
            <w:sz w:val="21"/>
            <w:szCs w:val="21"/>
            <w:lang w:val="sl-SI"/>
          </w:rPr>
          <w:t xml:space="preserve">tretjem odstavku 2. člena </w:t>
        </w:r>
        <w:r w:rsidR="008F2F1A" w:rsidRPr="00040A8B">
          <w:rPr>
            <w:rFonts w:ascii="Arial" w:eastAsia="Arial" w:hAnsi="Arial" w:cs="Arial"/>
            <w:sz w:val="21"/>
            <w:szCs w:val="21"/>
            <w:lang w:val="sl-SI"/>
          </w:rPr>
          <w:t>Priloge k Priporočilu 2003/361/ES;</w:t>
        </w:r>
      </w:ins>
    </w:p>
    <w:p w14:paraId="3D64C6B7" w14:textId="55174C41" w:rsidR="008F2F1A" w:rsidRPr="00040A8B" w:rsidRDefault="000D3628">
      <w:pPr>
        <w:pStyle w:val="zamik"/>
        <w:spacing w:before="210" w:after="210"/>
        <w:ind w:left="425" w:hanging="425"/>
        <w:jc w:val="both"/>
        <w:rPr>
          <w:ins w:id="389" w:author="Vesna Gajšek" w:date="2025-02-17T12:12:00Z" w16du:dateUtc="2025-02-17T11:12:00Z"/>
          <w:rFonts w:ascii="Arial" w:eastAsia="Arial" w:hAnsi="Arial" w:cs="Arial"/>
          <w:sz w:val="21"/>
          <w:szCs w:val="21"/>
          <w:lang w:val="sl-SI"/>
        </w:rPr>
      </w:pPr>
      <w:ins w:id="390"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minimalni standardi energetske učinkovitosti</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so</w:t>
        </w:r>
        <w:r w:rsidR="008F2F1A" w:rsidRPr="00040A8B">
          <w:rPr>
            <w:rFonts w:ascii="Arial" w:eastAsia="Arial" w:hAnsi="Arial" w:cs="Arial"/>
            <w:sz w:val="21"/>
            <w:szCs w:val="21"/>
            <w:lang w:val="sl-SI"/>
          </w:rPr>
          <w:t xml:space="preserve"> pravila, po katerih morajo obstoječe stavbe izpolnjevati zahtevo glede energetske učinkovitosti kot del obsežnega načrta prenove stavbnega fonda ali na sprožilni točki na trgu, kot so prodaja, najem, darovanje ali sprememba namena v katastru ali zemljiški knjigi, v določenem časovnem obdobju ali na določen datum, kar spodbudi prenovo obstoječih stavb;</w:t>
        </w:r>
      </w:ins>
    </w:p>
    <w:p w14:paraId="451BDA1A" w14:textId="05E11B43" w:rsidR="008F2F1A" w:rsidRPr="00017493" w:rsidRDefault="000D3628" w:rsidP="00B252C7">
      <w:pPr>
        <w:pStyle w:val="zamik"/>
        <w:spacing w:before="210" w:after="210"/>
        <w:ind w:left="425" w:hanging="425"/>
        <w:jc w:val="both"/>
        <w:rPr>
          <w:ins w:id="391" w:author="Vesna Gajšek" w:date="2025-02-17T12:12:00Z" w16du:dateUtc="2025-02-17T11:12:00Z"/>
          <w:rFonts w:ascii="Arial" w:eastAsia="Arial" w:hAnsi="Arial" w:cs="Arial"/>
          <w:sz w:val="21"/>
          <w:szCs w:val="21"/>
          <w:lang w:val="sl-SI"/>
        </w:rPr>
      </w:pPr>
      <w:ins w:id="392"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3</w:t>
        </w:r>
        <w:r w:rsidR="008F2F1A" w:rsidRPr="00017493">
          <w:rPr>
            <w:rFonts w:ascii="Arial" w:eastAsia="Arial" w:hAnsi="Arial" w:cs="Arial"/>
            <w:sz w:val="21"/>
            <w:szCs w:val="21"/>
            <w:lang w:val="sl-SI"/>
          </w:rPr>
          <w:t xml:space="preserve">. </w:t>
        </w:r>
        <w:r w:rsidR="00221AE6"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na kraju samem</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pomeni v ali na določeni stavbi ali na zemljišču, na katerem stoji ta stavba;</w:t>
        </w:r>
      </w:ins>
    </w:p>
    <w:p w14:paraId="6603C76E" w14:textId="44E80E15" w:rsidR="008F2F1A" w:rsidRPr="00040A8B" w:rsidRDefault="000D3628">
      <w:pPr>
        <w:pStyle w:val="zamik"/>
        <w:spacing w:before="210" w:after="210"/>
        <w:ind w:left="425" w:hanging="425"/>
        <w:jc w:val="both"/>
        <w:rPr>
          <w:rFonts w:ascii="Arial" w:eastAsia="Arial" w:hAnsi="Arial"/>
          <w:sz w:val="21"/>
          <w:lang w:val="sl-SI"/>
          <w:rPrChange w:id="393" w:author="Vesna Gajšek" w:date="2025-02-17T12:12:00Z" w16du:dateUtc="2025-02-17T11:12:00Z">
            <w:rPr>
              <w:rFonts w:ascii="Arial" w:eastAsia="Arial" w:hAnsi="Arial"/>
              <w:sz w:val="21"/>
            </w:rPr>
          </w:rPrChange>
        </w:rPr>
      </w:pPr>
      <w:ins w:id="394"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4</w:t>
        </w:r>
      </w:ins>
      <w:r w:rsidR="008F2F1A" w:rsidRPr="00040A8B">
        <w:rPr>
          <w:rFonts w:ascii="Arial" w:eastAsia="Arial" w:hAnsi="Arial"/>
          <w:sz w:val="21"/>
          <w:lang w:val="sl-SI"/>
          <w:rPrChange w:id="395" w:author="Vesna Gajšek" w:date="2025-02-17T12:12:00Z" w16du:dateUtc="2025-02-17T11:12:00Z">
            <w:rPr>
              <w:rFonts w:ascii="Arial" w:eastAsia="Arial" w:hAnsi="Arial"/>
              <w:sz w:val="21"/>
            </w:rPr>
          </w:rPrChange>
        </w:rPr>
        <w:t>.   »naprava z daljinskim odčitavanjem« je števec ali delilnik stroškov ogrevanja, ki ga je mogoče daljinsko odčitati;</w:t>
      </w:r>
    </w:p>
    <w:p w14:paraId="4D7D2566" w14:textId="77777777" w:rsidR="00704D8B" w:rsidRDefault="00E021C6">
      <w:pPr>
        <w:pStyle w:val="zamik"/>
        <w:spacing w:before="210" w:after="210"/>
        <w:ind w:left="425" w:hanging="425"/>
        <w:jc w:val="both"/>
        <w:rPr>
          <w:del w:id="396" w:author="Vesna Gajšek" w:date="2025-02-17T12:12:00Z" w16du:dateUtc="2025-02-17T11:12:00Z"/>
          <w:rFonts w:ascii="Arial" w:eastAsia="Arial" w:hAnsi="Arial" w:cs="Arial"/>
          <w:sz w:val="21"/>
          <w:szCs w:val="21"/>
        </w:rPr>
      </w:pPr>
      <w:del w:id="397" w:author="Vesna Gajšek" w:date="2025-02-17T12:12:00Z" w16du:dateUtc="2025-02-17T11:12:00Z">
        <w:r>
          <w:rPr>
            <w:rFonts w:ascii="Arial" w:eastAsia="Arial" w:hAnsi="Arial" w:cs="Arial"/>
            <w:sz w:val="21"/>
            <w:szCs w:val="21"/>
          </w:rPr>
          <w:delText>27.   »napredni merilni sistem« je elektronski sistem, ki meri porabo energije, ob čemer omogoča več podatkov kot običajni števec ter lahko pošilja in prejema podatke z uporabo elektronske komunikacije;</w:delText>
        </w:r>
      </w:del>
    </w:p>
    <w:p w14:paraId="042A2470" w14:textId="55109DA2" w:rsidR="008F2F1A" w:rsidRPr="00040A8B" w:rsidRDefault="00E021C6" w:rsidP="00A12DC5">
      <w:pPr>
        <w:pStyle w:val="zamik"/>
        <w:spacing w:before="210" w:after="210"/>
        <w:ind w:left="425" w:hanging="425"/>
        <w:jc w:val="both"/>
        <w:rPr>
          <w:ins w:id="398" w:author="Vesna Gajšek" w:date="2025-02-17T12:12:00Z" w16du:dateUtc="2025-02-17T11:12:00Z"/>
          <w:rFonts w:ascii="Arial" w:eastAsia="Arial" w:hAnsi="Arial" w:cs="Arial"/>
          <w:sz w:val="21"/>
          <w:szCs w:val="21"/>
          <w:lang w:val="sl-SI"/>
        </w:rPr>
      </w:pPr>
      <w:del w:id="399" w:author="Vesna Gajšek" w:date="2025-02-17T12:12:00Z" w16du:dateUtc="2025-02-17T11:12:00Z">
        <w:r>
          <w:rPr>
            <w:rFonts w:ascii="Arial" w:eastAsia="Arial" w:hAnsi="Arial" w:cs="Arial"/>
            <w:sz w:val="21"/>
            <w:szCs w:val="21"/>
          </w:rPr>
          <w:delText>28</w:delText>
        </w:r>
      </w:del>
      <w:ins w:id="400" w:author="Vesna Gajšek" w:date="2025-02-17T12:12:00Z" w16du:dateUtc="2025-02-17T11:12:00Z">
        <w:r w:rsidR="000D3628">
          <w:rPr>
            <w:rFonts w:ascii="Arial" w:eastAsia="Arial" w:hAnsi="Arial" w:cs="Arial"/>
            <w:sz w:val="21"/>
            <w:szCs w:val="21"/>
            <w:lang w:val="sl-SI"/>
          </w:rPr>
          <w:t>6</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221AE6"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naprava za malo soproizvodnjo</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je</w:t>
        </w:r>
        <w:r w:rsidR="008F2F1A" w:rsidRPr="00040A8B">
          <w:rPr>
            <w:rFonts w:ascii="Arial" w:eastAsia="Arial" w:hAnsi="Arial" w:cs="Arial"/>
            <w:sz w:val="21"/>
            <w:szCs w:val="21"/>
            <w:lang w:val="sl-SI"/>
          </w:rPr>
          <w:t xml:space="preserve"> naprav</w:t>
        </w:r>
        <w:r w:rsidR="00E86F7F">
          <w:rPr>
            <w:rFonts w:ascii="Arial" w:eastAsia="Arial" w:hAnsi="Arial" w:cs="Arial"/>
            <w:sz w:val="21"/>
            <w:szCs w:val="21"/>
            <w:lang w:val="sl-SI"/>
          </w:rPr>
          <w:t>a</w:t>
        </w:r>
        <w:r w:rsidR="008F2F1A" w:rsidRPr="00040A8B">
          <w:rPr>
            <w:rFonts w:ascii="Arial" w:eastAsia="Arial" w:hAnsi="Arial" w:cs="Arial"/>
            <w:sz w:val="21"/>
            <w:szCs w:val="21"/>
            <w:lang w:val="sl-SI"/>
          </w:rPr>
          <w:t xml:space="preserve"> za soproizvodnjo z obstoječo zmogljivostjo pod 1 </w:t>
        </w:r>
        <w:proofErr w:type="spellStart"/>
        <w:r w:rsidR="008F2F1A" w:rsidRPr="00040A8B">
          <w:rPr>
            <w:rFonts w:ascii="Arial" w:eastAsia="Arial" w:hAnsi="Arial" w:cs="Arial"/>
            <w:sz w:val="21"/>
            <w:szCs w:val="21"/>
            <w:lang w:val="sl-SI"/>
          </w:rPr>
          <w:t>MWe</w:t>
        </w:r>
        <w:proofErr w:type="spellEnd"/>
        <w:r w:rsidR="008F2F1A" w:rsidRPr="00040A8B">
          <w:rPr>
            <w:rFonts w:ascii="Arial" w:eastAsia="Arial" w:hAnsi="Arial" w:cs="Arial"/>
            <w:sz w:val="21"/>
            <w:szCs w:val="21"/>
            <w:lang w:val="sl-SI"/>
          </w:rPr>
          <w:t>;</w:t>
        </w:r>
      </w:ins>
    </w:p>
    <w:p w14:paraId="1539F1A5" w14:textId="0D0B88FA" w:rsidR="008F2F1A" w:rsidRPr="00040A8B" w:rsidRDefault="000D3628" w:rsidP="00A12DC5">
      <w:pPr>
        <w:pStyle w:val="zamik"/>
        <w:spacing w:before="210" w:after="210"/>
        <w:ind w:left="425" w:hanging="425"/>
        <w:jc w:val="both"/>
        <w:rPr>
          <w:ins w:id="401" w:author="Vesna Gajšek" w:date="2025-02-17T12:12:00Z" w16du:dateUtc="2025-02-17T11:12:00Z"/>
          <w:rFonts w:ascii="Arial" w:eastAsia="Arial" w:hAnsi="Arial" w:cs="Arial"/>
          <w:sz w:val="21"/>
          <w:szCs w:val="21"/>
          <w:lang w:val="sl-SI"/>
        </w:rPr>
      </w:pPr>
      <w:ins w:id="402"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221AE6"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naprava za </w:t>
        </w:r>
        <w:proofErr w:type="spellStart"/>
        <w:r w:rsidR="008F2F1A" w:rsidRPr="00040A8B">
          <w:rPr>
            <w:rFonts w:ascii="Arial" w:eastAsia="Arial" w:hAnsi="Arial" w:cs="Arial"/>
            <w:sz w:val="21"/>
            <w:szCs w:val="21"/>
            <w:lang w:val="sl-SI"/>
          </w:rPr>
          <w:t>mikrosoproizvodnjo</w:t>
        </w:r>
        <w:proofErr w:type="spellEnd"/>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je</w:t>
        </w:r>
        <w:r w:rsidR="008F2F1A" w:rsidRPr="00040A8B">
          <w:rPr>
            <w:rFonts w:ascii="Arial" w:eastAsia="Arial" w:hAnsi="Arial" w:cs="Arial"/>
            <w:sz w:val="21"/>
            <w:szCs w:val="21"/>
            <w:lang w:val="sl-SI"/>
          </w:rPr>
          <w:t xml:space="preserve"> naprav</w:t>
        </w:r>
        <w:r w:rsidR="00E86F7F">
          <w:rPr>
            <w:rFonts w:ascii="Arial" w:eastAsia="Arial" w:hAnsi="Arial" w:cs="Arial"/>
            <w:sz w:val="21"/>
            <w:szCs w:val="21"/>
            <w:lang w:val="sl-SI"/>
          </w:rPr>
          <w:t>a</w:t>
        </w:r>
        <w:r w:rsidR="008F2F1A" w:rsidRPr="00040A8B">
          <w:rPr>
            <w:rFonts w:ascii="Arial" w:eastAsia="Arial" w:hAnsi="Arial" w:cs="Arial"/>
            <w:sz w:val="21"/>
            <w:szCs w:val="21"/>
            <w:lang w:val="sl-SI"/>
          </w:rPr>
          <w:t xml:space="preserve"> za soproizvodnjo z največjo zmogljivostjo pod 50 </w:t>
        </w:r>
        <w:proofErr w:type="spellStart"/>
        <w:r w:rsidR="008F2F1A" w:rsidRPr="00040A8B">
          <w:rPr>
            <w:rFonts w:ascii="Arial" w:eastAsia="Arial" w:hAnsi="Arial" w:cs="Arial"/>
            <w:sz w:val="21"/>
            <w:szCs w:val="21"/>
            <w:lang w:val="sl-SI"/>
          </w:rPr>
          <w:t>kWe</w:t>
        </w:r>
        <w:proofErr w:type="spellEnd"/>
        <w:r w:rsidR="008F2F1A" w:rsidRPr="00040A8B">
          <w:rPr>
            <w:rFonts w:ascii="Arial" w:eastAsia="Arial" w:hAnsi="Arial" w:cs="Arial"/>
            <w:sz w:val="21"/>
            <w:szCs w:val="21"/>
            <w:lang w:val="sl-SI"/>
          </w:rPr>
          <w:t>;</w:t>
        </w:r>
      </w:ins>
    </w:p>
    <w:p w14:paraId="0B07AC7D" w14:textId="265F922A" w:rsidR="008C2214" w:rsidRPr="00040A8B" w:rsidRDefault="000D3628" w:rsidP="008C2214">
      <w:pPr>
        <w:pStyle w:val="zamik"/>
        <w:spacing w:before="210" w:after="210"/>
        <w:ind w:left="425" w:hanging="425"/>
        <w:jc w:val="both"/>
        <w:rPr>
          <w:ins w:id="403" w:author="Vesna Gajšek" w:date="2025-02-17T12:12:00Z" w16du:dateUtc="2025-02-17T11:12:00Z"/>
          <w:rFonts w:ascii="Arial" w:eastAsia="Arial" w:hAnsi="Arial" w:cs="Arial"/>
          <w:sz w:val="21"/>
          <w:szCs w:val="21"/>
          <w:lang w:val="sl-SI"/>
        </w:rPr>
      </w:pPr>
      <w:ins w:id="404" w:author="Vesna Gajšek" w:date="2025-02-17T12:12:00Z" w16du:dateUtc="2025-02-17T11:12:00Z">
        <w:r>
          <w:rPr>
            <w:rFonts w:ascii="Arial" w:eastAsia="Arial" w:hAnsi="Arial" w:cs="Arial"/>
            <w:sz w:val="21"/>
            <w:szCs w:val="21"/>
            <w:lang w:val="sl-SI"/>
          </w:rPr>
          <w:t>6</w:t>
        </w:r>
        <w:r w:rsidR="00433953">
          <w:rPr>
            <w:rFonts w:ascii="Arial" w:eastAsia="Arial" w:hAnsi="Arial" w:cs="Arial"/>
            <w:sz w:val="21"/>
            <w:szCs w:val="21"/>
            <w:lang w:val="sl-SI"/>
          </w:rPr>
          <w:t>7</w:t>
        </w:r>
        <w:r w:rsidR="008C2214" w:rsidRPr="00040A8B">
          <w:rPr>
            <w:rFonts w:ascii="Arial" w:eastAsia="Arial" w:hAnsi="Arial" w:cs="Arial"/>
            <w:sz w:val="21"/>
            <w:szCs w:val="21"/>
            <w:lang w:val="sl-SI"/>
          </w:rPr>
          <w:t xml:space="preserve">. </w:t>
        </w:r>
        <w:r w:rsidR="008C2214" w:rsidRPr="00040A8B">
          <w:rPr>
            <w:rFonts w:ascii="Arial" w:eastAsia="Arial" w:hAnsi="Arial" w:cs="Arial"/>
            <w:sz w:val="21"/>
            <w:szCs w:val="21"/>
            <w:lang w:val="sl-SI"/>
          </w:rPr>
          <w:tab/>
        </w:r>
        <w:r w:rsidR="008C2214">
          <w:rPr>
            <w:rFonts w:ascii="Arial" w:eastAsia="Arial" w:hAnsi="Arial" w:cs="Arial"/>
            <w:sz w:val="21"/>
            <w:szCs w:val="21"/>
            <w:lang w:val="sl-SI"/>
          </w:rPr>
          <w:t>»</w:t>
        </w:r>
        <w:r w:rsidR="008C2214" w:rsidRPr="00040A8B">
          <w:rPr>
            <w:rFonts w:ascii="Arial" w:eastAsia="Arial" w:hAnsi="Arial" w:cs="Arial"/>
            <w:sz w:val="21"/>
            <w:szCs w:val="21"/>
            <w:lang w:val="sl-SI"/>
          </w:rPr>
          <w:t>naprava za soproizvodnjo</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naprav</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ki lahko obratuje po postopku soproizvodnje;</w:t>
        </w:r>
      </w:ins>
    </w:p>
    <w:p w14:paraId="1285DB96" w14:textId="2DA58276" w:rsidR="00017493" w:rsidRDefault="00433953">
      <w:pPr>
        <w:pStyle w:val="zamik"/>
        <w:spacing w:before="210" w:after="210"/>
        <w:ind w:left="425" w:hanging="425"/>
        <w:jc w:val="both"/>
        <w:rPr>
          <w:rFonts w:ascii="Arial" w:eastAsia="Arial" w:hAnsi="Arial"/>
          <w:sz w:val="21"/>
          <w:lang w:val="sl-SI"/>
          <w:rPrChange w:id="405" w:author="Vesna Gajšek" w:date="2025-02-17T12:12:00Z" w16du:dateUtc="2025-02-17T11:12:00Z">
            <w:rPr>
              <w:rFonts w:ascii="Arial" w:eastAsia="Arial" w:hAnsi="Arial"/>
              <w:sz w:val="21"/>
            </w:rPr>
          </w:rPrChange>
        </w:rPr>
      </w:pPr>
      <w:ins w:id="406" w:author="Vesna Gajšek" w:date="2025-02-17T12:12:00Z" w16du:dateUtc="2025-02-17T11:12:00Z">
        <w:r>
          <w:rPr>
            <w:rFonts w:ascii="Arial" w:eastAsia="Arial" w:hAnsi="Arial" w:cs="Arial"/>
            <w:sz w:val="21"/>
            <w:szCs w:val="21"/>
            <w:lang w:val="sl-SI"/>
          </w:rPr>
          <w:t>68</w:t>
        </w:r>
      </w:ins>
      <w:r w:rsidR="008F2F1A" w:rsidRPr="00040A8B">
        <w:rPr>
          <w:rFonts w:ascii="Arial" w:eastAsia="Arial" w:hAnsi="Arial"/>
          <w:sz w:val="21"/>
          <w:lang w:val="sl-SI"/>
          <w:rPrChange w:id="407" w:author="Vesna Gajšek" w:date="2025-02-17T12:12:00Z" w16du:dateUtc="2025-02-17T11:12:00Z">
            <w:rPr>
              <w:rFonts w:ascii="Arial" w:eastAsia="Arial" w:hAnsi="Arial"/>
              <w:sz w:val="21"/>
            </w:rPr>
          </w:rPrChange>
        </w:rPr>
        <w:t>.   »nazivna izhodna moč</w:t>
      </w:r>
      <w:del w:id="408" w:author="Vesna Gajšek" w:date="2025-02-17T12:12:00Z" w16du:dateUtc="2025-02-17T11:12:00Z">
        <w:r w:rsidR="00E021C6">
          <w:rPr>
            <w:rFonts w:ascii="Arial" w:eastAsia="Arial" w:hAnsi="Arial" w:cs="Arial"/>
            <w:sz w:val="21"/>
            <w:szCs w:val="21"/>
          </w:rPr>
          <w:delText xml:space="preserve"> klimatskega sistema</w:delText>
        </w:r>
      </w:del>
      <w:r w:rsidR="008F2F1A" w:rsidRPr="00040A8B">
        <w:rPr>
          <w:rFonts w:ascii="Arial" w:eastAsia="Arial" w:hAnsi="Arial"/>
          <w:sz w:val="21"/>
          <w:lang w:val="sl-SI"/>
          <w:rPrChange w:id="409" w:author="Vesna Gajšek" w:date="2025-02-17T12:12:00Z" w16du:dateUtc="2025-02-17T11:12:00Z">
            <w:rPr>
              <w:rFonts w:ascii="Arial" w:eastAsia="Arial" w:hAnsi="Arial"/>
              <w:sz w:val="21"/>
            </w:rPr>
          </w:rPrChange>
        </w:rPr>
        <w:t xml:space="preserve">« je </w:t>
      </w:r>
      <w:del w:id="410" w:author="Vesna Gajšek" w:date="2025-02-17T12:12:00Z" w16du:dateUtc="2025-02-17T11:12:00Z">
        <w:r w:rsidR="00E021C6">
          <w:rPr>
            <w:rFonts w:ascii="Arial" w:eastAsia="Arial" w:hAnsi="Arial" w:cs="Arial"/>
            <w:sz w:val="21"/>
            <w:szCs w:val="21"/>
          </w:rPr>
          <w:delText>največja</w:delText>
        </w:r>
      </w:del>
      <w:ins w:id="411" w:author="Vesna Gajšek" w:date="2025-02-17T12:12:00Z" w16du:dateUtc="2025-02-17T11:12:00Z">
        <w:r w:rsidR="00D65C16">
          <w:rPr>
            <w:rFonts w:ascii="Arial" w:eastAsia="Arial" w:hAnsi="Arial" w:cs="Arial"/>
            <w:sz w:val="21"/>
            <w:szCs w:val="21"/>
            <w:lang w:val="sl-SI"/>
          </w:rPr>
          <w:t>maksimalna</w:t>
        </w:r>
      </w:ins>
      <w:r w:rsidR="008F2F1A" w:rsidRPr="00040A8B">
        <w:rPr>
          <w:rFonts w:ascii="Arial" w:eastAsia="Arial" w:hAnsi="Arial"/>
          <w:sz w:val="21"/>
          <w:lang w:val="sl-SI"/>
          <w:rPrChange w:id="412" w:author="Vesna Gajšek" w:date="2025-02-17T12:12:00Z" w16du:dateUtc="2025-02-17T11:12:00Z">
            <w:rPr>
              <w:rFonts w:ascii="Arial" w:eastAsia="Arial" w:hAnsi="Arial"/>
              <w:sz w:val="21"/>
            </w:rPr>
          </w:rPrChange>
        </w:rPr>
        <w:t xml:space="preserve"> toplotna moč, za katero proizvajalec navede in zagotavlja, da jo je mogoče dosegati ob podani učinkovitosti pri neprekinjenem delovanju;</w:t>
      </w:r>
    </w:p>
    <w:p w14:paraId="795A06D3" w14:textId="418AC182" w:rsidR="008F2F1A" w:rsidRPr="00040A8B" w:rsidRDefault="00E021C6">
      <w:pPr>
        <w:pStyle w:val="zamik"/>
        <w:spacing w:before="210" w:after="210"/>
        <w:ind w:left="425" w:hanging="425"/>
        <w:jc w:val="both"/>
        <w:rPr>
          <w:rFonts w:ascii="Arial" w:eastAsia="Arial" w:hAnsi="Arial"/>
          <w:sz w:val="21"/>
          <w:lang w:val="sl-SI"/>
          <w:rPrChange w:id="413" w:author="Vesna Gajšek" w:date="2025-02-17T12:12:00Z" w16du:dateUtc="2025-02-17T11:12:00Z">
            <w:rPr>
              <w:rFonts w:ascii="Arial" w:eastAsia="Arial" w:hAnsi="Arial"/>
              <w:sz w:val="21"/>
            </w:rPr>
          </w:rPrChange>
        </w:rPr>
      </w:pPr>
      <w:del w:id="414" w:author="Vesna Gajšek" w:date="2025-02-17T12:12:00Z" w16du:dateUtc="2025-02-17T11:12:00Z">
        <w:r>
          <w:rPr>
            <w:rFonts w:ascii="Arial" w:eastAsia="Arial" w:hAnsi="Arial" w:cs="Arial"/>
            <w:sz w:val="21"/>
            <w:szCs w:val="21"/>
          </w:rPr>
          <w:delText>29</w:delText>
        </w:r>
      </w:del>
      <w:ins w:id="415" w:author="Vesna Gajšek" w:date="2025-02-17T12:12:00Z" w16du:dateUtc="2025-02-17T11:12:00Z">
        <w:r w:rsidR="00433953">
          <w:rPr>
            <w:rFonts w:ascii="Arial" w:eastAsia="Arial" w:hAnsi="Arial" w:cs="Arial"/>
            <w:sz w:val="21"/>
            <w:szCs w:val="21"/>
            <w:lang w:val="sl-SI"/>
          </w:rPr>
          <w:t>69</w:t>
        </w:r>
      </w:ins>
      <w:r w:rsidR="008F2F1A" w:rsidRPr="00040A8B">
        <w:rPr>
          <w:rFonts w:ascii="Arial" w:eastAsia="Arial" w:hAnsi="Arial"/>
          <w:sz w:val="21"/>
          <w:lang w:val="sl-SI"/>
          <w:rPrChange w:id="416" w:author="Vesna Gajšek" w:date="2025-02-17T12:12:00Z" w16du:dateUtc="2025-02-17T11:12:00Z">
            <w:rPr>
              <w:rFonts w:ascii="Arial" w:eastAsia="Arial" w:hAnsi="Arial"/>
              <w:sz w:val="21"/>
            </w:rPr>
          </w:rPrChange>
        </w:rPr>
        <w:t>.   »nedovoljena raba nalepke« je raba nalepke, s katero se označuje energijski razred, v katerega se proizvod uvršča, v nasprotju s predpisi;</w:t>
      </w:r>
    </w:p>
    <w:p w14:paraId="0DC4CDD5" w14:textId="032E6D80" w:rsidR="008F2F1A" w:rsidRPr="00040A8B" w:rsidRDefault="00E021C6">
      <w:pPr>
        <w:pStyle w:val="zamik"/>
        <w:spacing w:before="210" w:after="210"/>
        <w:ind w:left="425" w:hanging="425"/>
        <w:jc w:val="both"/>
        <w:rPr>
          <w:rFonts w:ascii="Arial" w:eastAsia="Arial" w:hAnsi="Arial"/>
          <w:sz w:val="21"/>
          <w:lang w:val="sl-SI"/>
          <w:rPrChange w:id="417" w:author="Vesna Gajšek" w:date="2025-02-17T12:12:00Z" w16du:dateUtc="2025-02-17T11:12:00Z">
            <w:rPr>
              <w:rFonts w:ascii="Arial" w:eastAsia="Arial" w:hAnsi="Arial"/>
              <w:sz w:val="21"/>
            </w:rPr>
          </w:rPrChange>
        </w:rPr>
      </w:pPr>
      <w:del w:id="418" w:author="Vesna Gajšek" w:date="2025-02-17T12:12:00Z" w16du:dateUtc="2025-02-17T11:12:00Z">
        <w:r>
          <w:rPr>
            <w:rFonts w:ascii="Arial" w:eastAsia="Arial" w:hAnsi="Arial" w:cs="Arial"/>
            <w:sz w:val="21"/>
            <w:szCs w:val="21"/>
          </w:rPr>
          <w:delText>30</w:delText>
        </w:r>
      </w:del>
      <w:ins w:id="419" w:author="Vesna Gajšek" w:date="2025-02-17T12:12:00Z" w16du:dateUtc="2025-02-17T11:12:00Z">
        <w:r w:rsidR="000D3628">
          <w:rPr>
            <w:rFonts w:ascii="Arial" w:eastAsia="Arial" w:hAnsi="Arial" w:cs="Arial"/>
            <w:sz w:val="21"/>
            <w:szCs w:val="21"/>
            <w:lang w:val="sl-SI"/>
          </w:rPr>
          <w:t>7</w:t>
        </w:r>
        <w:r w:rsidR="00433953">
          <w:rPr>
            <w:rFonts w:ascii="Arial" w:eastAsia="Arial" w:hAnsi="Arial" w:cs="Arial"/>
            <w:sz w:val="21"/>
            <w:szCs w:val="21"/>
            <w:lang w:val="sl-SI"/>
          </w:rPr>
          <w:t>0</w:t>
        </w:r>
      </w:ins>
      <w:r w:rsidR="008F2F1A" w:rsidRPr="00040A8B">
        <w:rPr>
          <w:rFonts w:ascii="Arial" w:eastAsia="Arial" w:hAnsi="Arial"/>
          <w:sz w:val="21"/>
          <w:lang w:val="sl-SI"/>
          <w:rPrChange w:id="420" w:author="Vesna Gajšek" w:date="2025-02-17T12:12:00Z" w16du:dateUtc="2025-02-17T11:12:00Z">
            <w:rPr>
              <w:rFonts w:ascii="Arial" w:eastAsia="Arial" w:hAnsi="Arial"/>
              <w:sz w:val="21"/>
            </w:rPr>
          </w:rPrChange>
        </w:rPr>
        <w:t>.   »nova stavba« je novozgrajena stavba, kot jo določajo predpisi s področja graditve objektov;</w:t>
      </w:r>
    </w:p>
    <w:p w14:paraId="288F7467" w14:textId="272B6FBD" w:rsidR="008F2F1A" w:rsidRPr="00040A8B" w:rsidRDefault="00E021C6">
      <w:pPr>
        <w:pStyle w:val="zamik"/>
        <w:spacing w:before="210" w:after="210"/>
        <w:ind w:left="425" w:hanging="425"/>
        <w:jc w:val="both"/>
        <w:rPr>
          <w:ins w:id="421" w:author="Vesna Gajšek" w:date="2025-02-17T12:12:00Z" w16du:dateUtc="2025-02-17T11:12:00Z"/>
          <w:rFonts w:ascii="Arial" w:eastAsia="Arial" w:hAnsi="Arial" w:cs="Arial"/>
          <w:sz w:val="21"/>
          <w:szCs w:val="21"/>
          <w:lang w:val="sl-SI"/>
        </w:rPr>
      </w:pPr>
      <w:del w:id="422" w:author="Vesna Gajšek" w:date="2025-02-17T12:12:00Z" w16du:dateUtc="2025-02-17T11:12:00Z">
        <w:r>
          <w:rPr>
            <w:rFonts w:ascii="Arial" w:eastAsia="Arial" w:hAnsi="Arial" w:cs="Arial"/>
            <w:sz w:val="21"/>
            <w:szCs w:val="21"/>
          </w:rPr>
          <w:delText>31</w:delText>
        </w:r>
      </w:del>
      <w:ins w:id="423" w:author="Vesna Gajšek" w:date="2025-02-17T12:12:00Z" w16du:dateUtc="2025-02-17T11:12:00Z">
        <w:r w:rsidR="000D3628">
          <w:rPr>
            <w:rFonts w:ascii="Arial" w:eastAsia="Arial" w:hAnsi="Arial" w:cs="Arial"/>
            <w:sz w:val="21"/>
            <w:szCs w:val="21"/>
            <w:lang w:val="sl-SI"/>
          </w:rPr>
          <w:t>7</w:t>
        </w:r>
        <w:r w:rsidR="00433953">
          <w:rPr>
            <w:rFonts w:ascii="Arial" w:eastAsia="Arial" w:hAnsi="Arial" w:cs="Arial"/>
            <w:sz w:val="21"/>
            <w:szCs w:val="21"/>
            <w:lang w:val="sl-SI"/>
          </w:rPr>
          <w:t>1</w:t>
        </w:r>
        <w:r w:rsidR="000D362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obratovalne emisije toplogrednih plinov</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so</w:t>
        </w:r>
        <w:r w:rsidR="008F2F1A" w:rsidRPr="00040A8B">
          <w:rPr>
            <w:rFonts w:ascii="Arial" w:eastAsia="Arial" w:hAnsi="Arial" w:cs="Arial"/>
            <w:sz w:val="21"/>
            <w:szCs w:val="21"/>
            <w:lang w:val="sl-SI"/>
          </w:rPr>
          <w:t xml:space="preserve"> emisije toplogrednih plinov, povezane s porabo energije tehničnih stavbnih sistemov med uporabo in obratovanjem stavbe;</w:t>
        </w:r>
      </w:ins>
    </w:p>
    <w:p w14:paraId="55026F0C" w14:textId="492CBA29" w:rsidR="008C2214" w:rsidRDefault="000D3628" w:rsidP="008C2214">
      <w:pPr>
        <w:pStyle w:val="zamik"/>
        <w:spacing w:before="210" w:after="210"/>
        <w:ind w:left="425" w:hanging="425"/>
        <w:jc w:val="both"/>
        <w:rPr>
          <w:rFonts w:ascii="Arial" w:eastAsia="Arial" w:hAnsi="Arial"/>
          <w:sz w:val="21"/>
          <w:lang w:val="sl-SI"/>
          <w:rPrChange w:id="424" w:author="Vesna Gajšek" w:date="2025-02-17T12:12:00Z" w16du:dateUtc="2025-02-17T11:12:00Z">
            <w:rPr>
              <w:rFonts w:ascii="Arial" w:eastAsia="Arial" w:hAnsi="Arial"/>
              <w:sz w:val="21"/>
            </w:rPr>
          </w:rPrChange>
        </w:rPr>
      </w:pPr>
      <w:ins w:id="425" w:author="Vesna Gajšek" w:date="2025-02-17T12:12:00Z" w16du:dateUtc="2025-02-17T11:12:00Z">
        <w:r>
          <w:rPr>
            <w:rFonts w:ascii="Arial" w:eastAsia="Arial" w:hAnsi="Arial" w:cs="Arial"/>
            <w:sz w:val="21"/>
            <w:szCs w:val="21"/>
            <w:lang w:val="sl-SI"/>
          </w:rPr>
          <w:t>7</w:t>
        </w:r>
        <w:r w:rsidR="00433953">
          <w:rPr>
            <w:rFonts w:ascii="Arial" w:eastAsia="Arial" w:hAnsi="Arial" w:cs="Arial"/>
            <w:sz w:val="21"/>
            <w:szCs w:val="21"/>
            <w:lang w:val="sl-SI"/>
          </w:rPr>
          <w:t>2</w:t>
        </w:r>
      </w:ins>
      <w:r>
        <w:rPr>
          <w:rFonts w:ascii="Arial" w:eastAsia="Arial" w:hAnsi="Arial"/>
          <w:sz w:val="21"/>
          <w:lang w:val="sl-SI"/>
          <w:rPrChange w:id="426" w:author="Vesna Gajšek" w:date="2025-02-17T12:12:00Z" w16du:dateUtc="2025-02-17T11:12:00Z">
            <w:rPr>
              <w:rFonts w:ascii="Arial" w:eastAsia="Arial" w:hAnsi="Arial"/>
              <w:sz w:val="21"/>
            </w:rPr>
          </w:rPrChange>
        </w:rPr>
        <w:t>.</w:t>
      </w:r>
      <w:r w:rsidR="008C2214" w:rsidRPr="00040A8B">
        <w:rPr>
          <w:rFonts w:ascii="Arial" w:eastAsia="Arial" w:hAnsi="Arial"/>
          <w:sz w:val="21"/>
          <w:lang w:val="sl-SI"/>
          <w:rPrChange w:id="427" w:author="Vesna Gajšek" w:date="2025-02-17T12:12:00Z" w16du:dateUtc="2025-02-17T11:12:00Z">
            <w:rPr>
              <w:rFonts w:ascii="Arial" w:eastAsia="Arial" w:hAnsi="Arial"/>
              <w:sz w:val="21"/>
            </w:rPr>
          </w:rPrChange>
        </w:rPr>
        <w:t>   »obsežna prenova proizvodne naprave« je prenova proizvodne naprave, katere stroški presegajo 50 % vrednosti naložbe za novo primerljivo proizvodno napravo;</w:t>
      </w:r>
    </w:p>
    <w:p w14:paraId="7C257A50" w14:textId="486A6DE5" w:rsidR="008C2214" w:rsidRPr="00040A8B" w:rsidRDefault="00E021C6">
      <w:pPr>
        <w:pStyle w:val="zamik"/>
        <w:spacing w:before="210" w:after="210"/>
        <w:ind w:left="425" w:hanging="425"/>
        <w:jc w:val="both"/>
        <w:rPr>
          <w:ins w:id="428" w:author="Vesna Gajšek" w:date="2025-02-17T12:12:00Z" w16du:dateUtc="2025-02-17T11:12:00Z"/>
          <w:rFonts w:ascii="Arial" w:eastAsia="Arial" w:hAnsi="Arial" w:cs="Arial"/>
          <w:sz w:val="21"/>
          <w:szCs w:val="21"/>
          <w:lang w:val="sl-SI"/>
        </w:rPr>
      </w:pPr>
      <w:del w:id="429" w:author="Vesna Gajšek" w:date="2025-02-17T12:12:00Z" w16du:dateUtc="2025-02-17T11:12:00Z">
        <w:r>
          <w:rPr>
            <w:rFonts w:ascii="Arial" w:eastAsia="Arial" w:hAnsi="Arial" w:cs="Arial"/>
            <w:sz w:val="21"/>
            <w:szCs w:val="21"/>
          </w:rPr>
          <w:delText>32</w:delText>
        </w:r>
      </w:del>
    </w:p>
    <w:p w14:paraId="73769A49" w14:textId="01953516" w:rsidR="008F2F1A" w:rsidRPr="00040A8B" w:rsidRDefault="000D3628">
      <w:pPr>
        <w:pStyle w:val="zamik"/>
        <w:spacing w:before="210" w:after="210"/>
        <w:ind w:left="425" w:hanging="425"/>
        <w:jc w:val="both"/>
        <w:rPr>
          <w:ins w:id="430" w:author="Vesna Gajšek" w:date="2025-02-17T12:12:00Z" w16du:dateUtc="2025-02-17T11:12:00Z"/>
          <w:rFonts w:ascii="Arial" w:eastAsia="Arial" w:hAnsi="Arial" w:cs="Arial"/>
          <w:sz w:val="21"/>
          <w:szCs w:val="21"/>
          <w:lang w:val="sl-SI"/>
        </w:rPr>
      </w:pPr>
      <w:ins w:id="431" w:author="Vesna Gajšek" w:date="2025-02-17T12:12:00Z" w16du:dateUtc="2025-02-17T11:12:00Z">
        <w:r>
          <w:rPr>
            <w:rFonts w:ascii="Arial" w:eastAsia="Arial" w:hAnsi="Arial" w:cs="Arial"/>
            <w:sz w:val="21"/>
            <w:szCs w:val="21"/>
            <w:lang w:val="sl-SI"/>
          </w:rPr>
          <w:t>7</w:t>
        </w:r>
        <w:r w:rsidR="00433953">
          <w:rPr>
            <w:rFonts w:ascii="Arial" w:eastAsia="Arial" w:hAnsi="Arial" w:cs="Arial"/>
            <w:sz w:val="21"/>
            <w:szCs w:val="21"/>
            <w:lang w:val="sl-SI"/>
          </w:rPr>
          <w:t>3</w:t>
        </w:r>
        <w:r>
          <w:rPr>
            <w:rFonts w:ascii="Arial" w:eastAsia="Arial" w:hAnsi="Arial" w:cs="Arial"/>
            <w:sz w:val="21"/>
            <w:szCs w:val="21"/>
            <w:lang w:val="sl-SI"/>
          </w:rPr>
          <w:t>.</w:t>
        </w:r>
        <w:r w:rsidR="008F2F1A" w:rsidRPr="00040A8B">
          <w:rPr>
            <w:rFonts w:ascii="Arial" w:eastAsia="Arial" w:hAnsi="Arial" w:cs="Arial"/>
            <w:sz w:val="21"/>
            <w:szCs w:val="21"/>
            <w:lang w:val="sl-SI"/>
          </w:rPr>
          <w:tab/>
        </w:r>
        <w:r w:rsidR="00FD4FC3">
          <w:rPr>
            <w:rFonts w:ascii="Arial" w:eastAsia="Arial" w:hAnsi="Arial" w:cs="Arial"/>
            <w:sz w:val="21"/>
            <w:szCs w:val="21"/>
            <w:lang w:val="sl-SI"/>
          </w:rPr>
          <w:t>»</w:t>
        </w:r>
        <w:r w:rsidR="008F2F1A" w:rsidRPr="00040A8B">
          <w:rPr>
            <w:rFonts w:ascii="Arial" w:eastAsia="Arial" w:hAnsi="Arial" w:cs="Arial"/>
            <w:sz w:val="21"/>
            <w:szCs w:val="21"/>
            <w:lang w:val="sl-SI"/>
          </w:rPr>
          <w:t>odčitan</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izmerjen z ustrezno napravo, kot je merilnik energije, merilnik moči, naprava za merjenje in spremljanje moči ali električni števec;</w:t>
        </w:r>
      </w:ins>
    </w:p>
    <w:p w14:paraId="1C51BBB8" w14:textId="4B45E25A" w:rsidR="008F2F1A" w:rsidRPr="00E36912" w:rsidRDefault="000D3628" w:rsidP="00B252C7">
      <w:pPr>
        <w:pStyle w:val="zamik"/>
        <w:spacing w:before="210" w:after="210"/>
        <w:ind w:left="425" w:hanging="425"/>
        <w:jc w:val="both"/>
        <w:rPr>
          <w:ins w:id="432" w:author="Vesna Gajšek" w:date="2025-02-17T12:12:00Z" w16du:dateUtc="2025-02-17T11:12:00Z"/>
          <w:rFonts w:ascii="Arial" w:eastAsia="Arial" w:hAnsi="Arial" w:cs="Arial"/>
          <w:color w:val="000000" w:themeColor="text1"/>
          <w:sz w:val="21"/>
          <w:szCs w:val="21"/>
          <w:lang w:val="sl-SI"/>
        </w:rPr>
      </w:pPr>
      <w:ins w:id="433" w:author="Vesna Gajšek" w:date="2025-02-17T12:12:00Z" w16du:dateUtc="2025-02-17T11:12:00Z">
        <w:r w:rsidRPr="00E36912">
          <w:rPr>
            <w:rFonts w:ascii="Arial" w:eastAsia="Arial" w:hAnsi="Arial" w:cs="Arial"/>
            <w:color w:val="000000" w:themeColor="text1"/>
            <w:sz w:val="21"/>
            <w:szCs w:val="21"/>
            <w:lang w:val="sl-SI"/>
          </w:rPr>
          <w:t>7</w:t>
        </w:r>
        <w:r w:rsidR="00433953">
          <w:rPr>
            <w:rFonts w:ascii="Arial" w:eastAsia="Arial" w:hAnsi="Arial" w:cs="Arial"/>
            <w:color w:val="000000" w:themeColor="text1"/>
            <w:sz w:val="21"/>
            <w:szCs w:val="21"/>
            <w:lang w:val="sl-SI"/>
          </w:rPr>
          <w:t>4</w:t>
        </w:r>
        <w:r w:rsidR="008F2F1A" w:rsidRPr="00E36912">
          <w:rPr>
            <w:rFonts w:ascii="Arial" w:eastAsia="Arial" w:hAnsi="Arial" w:cs="Arial"/>
            <w:color w:val="000000" w:themeColor="text1"/>
            <w:sz w:val="21"/>
            <w:szCs w:val="21"/>
            <w:lang w:val="sl-SI"/>
          </w:rPr>
          <w:t xml:space="preserve">. </w:t>
        </w:r>
        <w:r w:rsidR="008C5047" w:rsidRPr="00E36912">
          <w:rPr>
            <w:rFonts w:ascii="Arial" w:eastAsia="Arial" w:hAnsi="Arial" w:cs="Arial"/>
            <w:color w:val="000000" w:themeColor="text1"/>
            <w:sz w:val="21"/>
            <w:szCs w:val="21"/>
            <w:lang w:val="sl-SI"/>
          </w:rPr>
          <w:t xml:space="preserve">  </w:t>
        </w:r>
        <w:r w:rsidR="00FD4FC3" w:rsidRPr="00E36912">
          <w:rPr>
            <w:rFonts w:ascii="Arial" w:eastAsia="Arial" w:hAnsi="Arial" w:cs="Arial"/>
            <w:color w:val="000000" w:themeColor="text1"/>
            <w:sz w:val="21"/>
            <w:szCs w:val="21"/>
            <w:lang w:val="sl-SI"/>
          </w:rPr>
          <w:t>»</w:t>
        </w:r>
        <w:r w:rsidR="008F2F1A" w:rsidRPr="00E36912">
          <w:rPr>
            <w:rFonts w:ascii="Arial" w:eastAsia="Arial" w:hAnsi="Arial" w:cs="Arial"/>
            <w:color w:val="000000" w:themeColor="text1"/>
            <w:sz w:val="21"/>
            <w:szCs w:val="21"/>
            <w:lang w:val="sl-SI"/>
          </w:rPr>
          <w:t>oddana energija</w:t>
        </w:r>
        <w:r w:rsidR="00FD4FC3" w:rsidRPr="00E36912">
          <w:rPr>
            <w:rFonts w:ascii="Arial" w:eastAsia="Arial" w:hAnsi="Arial" w:cs="Arial"/>
            <w:color w:val="000000" w:themeColor="text1"/>
            <w:sz w:val="21"/>
            <w:szCs w:val="21"/>
            <w:lang w:val="sl-SI"/>
          </w:rPr>
          <w:t>«</w:t>
        </w:r>
        <w:r w:rsidR="008F2F1A" w:rsidRPr="00E36912">
          <w:rPr>
            <w:rFonts w:ascii="Arial" w:eastAsia="Arial" w:hAnsi="Arial" w:cs="Arial"/>
            <w:color w:val="000000" w:themeColor="text1"/>
            <w:sz w:val="21"/>
            <w:szCs w:val="21"/>
            <w:lang w:val="sl-SI"/>
          </w:rPr>
          <w:t xml:space="preserve"> </w:t>
        </w:r>
        <w:r w:rsidR="00FD4FC3" w:rsidRPr="00E36912">
          <w:rPr>
            <w:rFonts w:ascii="Arial" w:eastAsia="Arial" w:hAnsi="Arial" w:cs="Arial"/>
            <w:color w:val="000000" w:themeColor="text1"/>
            <w:sz w:val="21"/>
            <w:szCs w:val="21"/>
            <w:lang w:val="sl-SI"/>
          </w:rPr>
          <w:t>je</w:t>
        </w:r>
        <w:r w:rsidR="008F2F1A" w:rsidRPr="00E36912">
          <w:rPr>
            <w:rFonts w:ascii="Arial" w:eastAsia="Arial" w:hAnsi="Arial" w:cs="Arial"/>
            <w:color w:val="000000" w:themeColor="text1"/>
            <w:sz w:val="21"/>
            <w:szCs w:val="21"/>
            <w:lang w:val="sl-SI"/>
          </w:rPr>
          <w:t xml:space="preserve"> delež energije iz obnovljivih virov, izražen na nosilec energije in na faktor primarne energije, ki se odda v energetsko omrežje, namesto da bi se porabila na kraju samem za lastno rabo ali drugo uporabo na kraju samem;</w:t>
        </w:r>
      </w:ins>
    </w:p>
    <w:p w14:paraId="0BC9776C" w14:textId="2C03EB62" w:rsidR="008F2F1A" w:rsidRPr="00040A8B" w:rsidRDefault="000D3628">
      <w:pPr>
        <w:pStyle w:val="zamik"/>
        <w:spacing w:before="210" w:after="210"/>
        <w:ind w:left="425" w:hanging="425"/>
        <w:jc w:val="both"/>
        <w:rPr>
          <w:rFonts w:ascii="Arial" w:eastAsia="Arial" w:hAnsi="Arial"/>
          <w:sz w:val="21"/>
          <w:lang w:val="sl-SI"/>
          <w:rPrChange w:id="434" w:author="Vesna Gajšek" w:date="2025-02-17T12:12:00Z" w16du:dateUtc="2025-02-17T11:12:00Z">
            <w:rPr>
              <w:rFonts w:ascii="Arial" w:eastAsia="Arial" w:hAnsi="Arial"/>
              <w:sz w:val="21"/>
            </w:rPr>
          </w:rPrChange>
        </w:rPr>
      </w:pPr>
      <w:ins w:id="435" w:author="Vesna Gajšek" w:date="2025-02-17T12:12:00Z" w16du:dateUtc="2025-02-17T11:12:00Z">
        <w:r>
          <w:rPr>
            <w:rFonts w:ascii="Arial" w:eastAsia="Arial" w:hAnsi="Arial" w:cs="Arial"/>
            <w:sz w:val="21"/>
            <w:szCs w:val="21"/>
            <w:lang w:val="sl-SI"/>
          </w:rPr>
          <w:t>7</w:t>
        </w:r>
        <w:r w:rsidR="00433953">
          <w:rPr>
            <w:rFonts w:ascii="Arial" w:eastAsia="Arial" w:hAnsi="Arial" w:cs="Arial"/>
            <w:sz w:val="21"/>
            <w:szCs w:val="21"/>
            <w:lang w:val="sl-SI"/>
          </w:rPr>
          <w:t>5</w:t>
        </w:r>
      </w:ins>
      <w:r>
        <w:rPr>
          <w:rFonts w:ascii="Arial" w:eastAsia="Arial" w:hAnsi="Arial"/>
          <w:sz w:val="21"/>
          <w:lang w:val="sl-SI"/>
          <w:rPrChange w:id="436"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437" w:author="Vesna Gajšek" w:date="2025-02-17T12:12:00Z" w16du:dateUtc="2025-02-17T11:12:00Z">
            <w:rPr>
              <w:rFonts w:ascii="Arial" w:eastAsia="Arial" w:hAnsi="Arial"/>
              <w:sz w:val="21"/>
            </w:rPr>
          </w:rPrChange>
        </w:rPr>
        <w:t>   »ogrevalni sistem« je kombinacija komponent, potrebnih za obdelavo zraka v zaprtih prostorih, s katero se dvigne temperatura;</w:t>
      </w:r>
    </w:p>
    <w:p w14:paraId="4AF715FE" w14:textId="3606B891" w:rsidR="008F2F1A" w:rsidRPr="00040A8B" w:rsidRDefault="00E021C6">
      <w:pPr>
        <w:pStyle w:val="zamik"/>
        <w:spacing w:before="210" w:after="210"/>
        <w:ind w:left="425" w:hanging="425"/>
        <w:jc w:val="both"/>
        <w:rPr>
          <w:rFonts w:ascii="Arial" w:eastAsia="Arial" w:hAnsi="Arial"/>
          <w:sz w:val="21"/>
          <w:lang w:val="sl-SI"/>
          <w:rPrChange w:id="438" w:author="Vesna Gajšek" w:date="2025-02-17T12:12:00Z" w16du:dateUtc="2025-02-17T11:12:00Z">
            <w:rPr>
              <w:rFonts w:ascii="Arial" w:eastAsia="Arial" w:hAnsi="Arial"/>
              <w:sz w:val="21"/>
            </w:rPr>
          </w:rPrChange>
        </w:rPr>
      </w:pPr>
      <w:del w:id="439" w:author="Vesna Gajšek" w:date="2025-02-17T12:12:00Z" w16du:dateUtc="2025-02-17T11:12:00Z">
        <w:r>
          <w:rPr>
            <w:rFonts w:ascii="Arial" w:eastAsia="Arial" w:hAnsi="Arial" w:cs="Arial"/>
            <w:sz w:val="21"/>
            <w:szCs w:val="21"/>
          </w:rPr>
          <w:delText>33</w:delText>
        </w:r>
      </w:del>
      <w:ins w:id="440" w:author="Vesna Gajšek" w:date="2025-02-17T12:12:00Z" w16du:dateUtc="2025-02-17T11:12:00Z">
        <w:r w:rsidR="000D3628">
          <w:rPr>
            <w:rFonts w:ascii="Arial" w:eastAsia="Arial" w:hAnsi="Arial" w:cs="Arial"/>
            <w:sz w:val="21"/>
            <w:szCs w:val="21"/>
            <w:lang w:val="sl-SI"/>
          </w:rPr>
          <w:t>7</w:t>
        </w:r>
        <w:r w:rsidR="00433953">
          <w:rPr>
            <w:rFonts w:ascii="Arial" w:eastAsia="Arial" w:hAnsi="Arial" w:cs="Arial"/>
            <w:sz w:val="21"/>
            <w:szCs w:val="21"/>
            <w:lang w:val="sl-SI"/>
          </w:rPr>
          <w:t>6</w:t>
        </w:r>
      </w:ins>
      <w:r w:rsidR="008F2F1A" w:rsidRPr="00040A8B">
        <w:rPr>
          <w:rFonts w:ascii="Arial" w:eastAsia="Arial" w:hAnsi="Arial"/>
          <w:sz w:val="21"/>
          <w:lang w:val="sl-SI"/>
          <w:rPrChange w:id="441" w:author="Vesna Gajšek" w:date="2025-02-17T12:12:00Z" w16du:dateUtc="2025-02-17T11:12:00Z">
            <w:rPr>
              <w:rFonts w:ascii="Arial" w:eastAsia="Arial" w:hAnsi="Arial"/>
              <w:sz w:val="21"/>
            </w:rPr>
          </w:rPrChange>
        </w:rPr>
        <w:t>.   »</w:t>
      </w:r>
      <w:proofErr w:type="spellStart"/>
      <w:r w:rsidR="008F2F1A" w:rsidRPr="00040A8B">
        <w:rPr>
          <w:rFonts w:ascii="Arial" w:eastAsia="Arial" w:hAnsi="Arial"/>
          <w:sz w:val="21"/>
          <w:lang w:val="sl-SI"/>
          <w:rPrChange w:id="442" w:author="Vesna Gajšek" w:date="2025-02-17T12:12:00Z" w16du:dateUtc="2025-02-17T11:12:00Z">
            <w:rPr>
              <w:rFonts w:ascii="Arial" w:eastAsia="Arial" w:hAnsi="Arial"/>
              <w:sz w:val="21"/>
            </w:rPr>
          </w:rPrChange>
        </w:rPr>
        <w:t>okoljsko</w:t>
      </w:r>
      <w:proofErr w:type="spellEnd"/>
      <w:r w:rsidR="008F2F1A" w:rsidRPr="00040A8B">
        <w:rPr>
          <w:rFonts w:ascii="Arial" w:eastAsia="Arial" w:hAnsi="Arial"/>
          <w:sz w:val="21"/>
          <w:lang w:val="sl-SI"/>
          <w:rPrChange w:id="443" w:author="Vesna Gajšek" w:date="2025-02-17T12:12:00Z" w16du:dateUtc="2025-02-17T11:12:00Z">
            <w:rPr>
              <w:rFonts w:ascii="Arial" w:eastAsia="Arial" w:hAnsi="Arial"/>
              <w:sz w:val="21"/>
            </w:rPr>
          </w:rPrChange>
        </w:rPr>
        <w:t xml:space="preserve"> primerna zasnova« je sistematična vključitev </w:t>
      </w:r>
      <w:proofErr w:type="spellStart"/>
      <w:r w:rsidR="008F2F1A" w:rsidRPr="00040A8B">
        <w:rPr>
          <w:rFonts w:ascii="Arial" w:eastAsia="Arial" w:hAnsi="Arial"/>
          <w:sz w:val="21"/>
          <w:lang w:val="sl-SI"/>
          <w:rPrChange w:id="444" w:author="Vesna Gajšek" w:date="2025-02-17T12:12:00Z" w16du:dateUtc="2025-02-17T11:12:00Z">
            <w:rPr>
              <w:rFonts w:ascii="Arial" w:eastAsia="Arial" w:hAnsi="Arial"/>
              <w:sz w:val="21"/>
            </w:rPr>
          </w:rPrChange>
        </w:rPr>
        <w:t>okoljskih</w:t>
      </w:r>
      <w:proofErr w:type="spellEnd"/>
      <w:r w:rsidR="008F2F1A" w:rsidRPr="00040A8B">
        <w:rPr>
          <w:rFonts w:ascii="Arial" w:eastAsia="Arial" w:hAnsi="Arial"/>
          <w:sz w:val="21"/>
          <w:lang w:val="sl-SI"/>
          <w:rPrChange w:id="445" w:author="Vesna Gajšek" w:date="2025-02-17T12:12:00Z" w16du:dateUtc="2025-02-17T11:12:00Z">
            <w:rPr>
              <w:rFonts w:ascii="Arial" w:eastAsia="Arial" w:hAnsi="Arial"/>
              <w:sz w:val="21"/>
            </w:rPr>
          </w:rPrChange>
        </w:rPr>
        <w:t xml:space="preserve"> vidikov v zasnovo proizvoda, da bi se izboljšala </w:t>
      </w:r>
      <w:proofErr w:type="spellStart"/>
      <w:r w:rsidR="008F2F1A" w:rsidRPr="00040A8B">
        <w:rPr>
          <w:rFonts w:ascii="Arial" w:eastAsia="Arial" w:hAnsi="Arial"/>
          <w:sz w:val="21"/>
          <w:lang w:val="sl-SI"/>
          <w:rPrChange w:id="446" w:author="Vesna Gajšek" w:date="2025-02-17T12:12:00Z" w16du:dateUtc="2025-02-17T11:12:00Z">
            <w:rPr>
              <w:rFonts w:ascii="Arial" w:eastAsia="Arial" w:hAnsi="Arial"/>
              <w:sz w:val="21"/>
            </w:rPr>
          </w:rPrChange>
        </w:rPr>
        <w:t>okoljska</w:t>
      </w:r>
      <w:proofErr w:type="spellEnd"/>
      <w:r w:rsidR="008F2F1A" w:rsidRPr="00040A8B">
        <w:rPr>
          <w:rFonts w:ascii="Arial" w:eastAsia="Arial" w:hAnsi="Arial"/>
          <w:sz w:val="21"/>
          <w:lang w:val="sl-SI"/>
          <w:rPrChange w:id="447" w:author="Vesna Gajšek" w:date="2025-02-17T12:12:00Z" w16du:dateUtc="2025-02-17T11:12:00Z">
            <w:rPr>
              <w:rFonts w:ascii="Arial" w:eastAsia="Arial" w:hAnsi="Arial"/>
              <w:sz w:val="21"/>
            </w:rPr>
          </w:rPrChange>
        </w:rPr>
        <w:t xml:space="preserve"> učinkovitost proizvoda v njegovi življenjski dobi;</w:t>
      </w:r>
    </w:p>
    <w:p w14:paraId="7D3FA408" w14:textId="3AE36C5E" w:rsidR="008F2F1A" w:rsidRPr="00040A8B" w:rsidRDefault="00E021C6" w:rsidP="00FD4FC3">
      <w:pPr>
        <w:pStyle w:val="zamik"/>
        <w:spacing w:before="210" w:after="210"/>
        <w:ind w:left="425" w:hanging="425"/>
        <w:jc w:val="both"/>
        <w:rPr>
          <w:ins w:id="448" w:author="Vesna Gajšek" w:date="2025-02-17T12:12:00Z" w16du:dateUtc="2025-02-17T11:12:00Z"/>
          <w:rFonts w:ascii="Arial" w:eastAsia="Arial" w:hAnsi="Arial" w:cs="Arial"/>
          <w:sz w:val="21"/>
          <w:szCs w:val="21"/>
          <w:lang w:val="sl-SI"/>
        </w:rPr>
      </w:pPr>
      <w:del w:id="449" w:author="Vesna Gajšek" w:date="2025-02-17T12:12:00Z" w16du:dateUtc="2025-02-17T11:12:00Z">
        <w:r>
          <w:rPr>
            <w:rFonts w:ascii="Arial" w:eastAsia="Arial" w:hAnsi="Arial" w:cs="Arial"/>
            <w:sz w:val="21"/>
            <w:szCs w:val="21"/>
          </w:rPr>
          <w:delText>34</w:delText>
        </w:r>
      </w:del>
      <w:ins w:id="450" w:author="Vesna Gajšek" w:date="2025-02-17T12:12:00Z" w16du:dateUtc="2025-02-17T11:12:00Z">
        <w:r w:rsidR="000D3628">
          <w:rPr>
            <w:rFonts w:ascii="Arial" w:eastAsia="Arial" w:hAnsi="Arial" w:cs="Arial"/>
            <w:sz w:val="21"/>
            <w:szCs w:val="21"/>
            <w:lang w:val="sl-SI"/>
          </w:rPr>
          <w:t>7</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FD4FC3">
          <w:rPr>
            <w:rFonts w:ascii="Arial" w:eastAsia="Arial" w:hAnsi="Arial" w:cs="Arial"/>
            <w:sz w:val="21"/>
            <w:szCs w:val="21"/>
            <w:lang w:val="sl-SI"/>
          </w:rPr>
          <w:t>»</w:t>
        </w:r>
        <w:r w:rsidR="008F2F1A" w:rsidRPr="00040A8B">
          <w:rPr>
            <w:rFonts w:ascii="Arial" w:eastAsia="Arial" w:hAnsi="Arial" w:cs="Arial"/>
            <w:sz w:val="21"/>
            <w:szCs w:val="21"/>
            <w:lang w:val="sl-SI"/>
          </w:rPr>
          <w:t>operater distribucijskega sistema</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D4FC3">
          <w:rPr>
            <w:rFonts w:ascii="Arial" w:eastAsia="Arial" w:hAnsi="Arial" w:cs="Arial"/>
            <w:sz w:val="21"/>
            <w:szCs w:val="21"/>
            <w:lang w:val="sl-SI"/>
          </w:rPr>
          <w:t>je</w:t>
        </w:r>
        <w:r w:rsidR="008F2F1A" w:rsidRPr="00040A8B">
          <w:rPr>
            <w:rFonts w:ascii="Arial" w:eastAsia="Arial" w:hAnsi="Arial" w:cs="Arial"/>
            <w:sz w:val="21"/>
            <w:szCs w:val="21"/>
            <w:lang w:val="sl-SI"/>
          </w:rPr>
          <w:t xml:space="preserve"> distribucijsk</w:t>
        </w:r>
        <w:r w:rsidR="00FD4FC3">
          <w:rPr>
            <w:rFonts w:ascii="Arial" w:eastAsia="Arial" w:hAnsi="Arial" w:cs="Arial"/>
            <w:sz w:val="21"/>
            <w:szCs w:val="21"/>
            <w:lang w:val="sl-SI"/>
          </w:rPr>
          <w:t>i operater</w:t>
        </w:r>
        <w:r w:rsidR="008F2F1A" w:rsidRPr="00040A8B">
          <w:rPr>
            <w:rFonts w:ascii="Arial" w:eastAsia="Arial" w:hAnsi="Arial" w:cs="Arial"/>
            <w:sz w:val="21"/>
            <w:szCs w:val="21"/>
            <w:lang w:val="sl-SI"/>
          </w:rPr>
          <w:t>, kot je opredeljen v</w:t>
        </w:r>
        <w:r w:rsidR="00FD4FC3">
          <w:rPr>
            <w:rFonts w:ascii="Arial" w:eastAsia="Arial" w:hAnsi="Arial" w:cs="Arial"/>
            <w:sz w:val="21"/>
            <w:szCs w:val="21"/>
            <w:lang w:val="sl-SI"/>
          </w:rPr>
          <w:t xml:space="preserve"> 12. točki 4. člena ZOEE</w:t>
        </w:r>
        <w:r w:rsidR="008F2F1A" w:rsidRPr="00040A8B">
          <w:rPr>
            <w:rFonts w:ascii="Arial" w:eastAsia="Arial" w:hAnsi="Arial" w:cs="Arial"/>
            <w:sz w:val="21"/>
            <w:szCs w:val="21"/>
            <w:lang w:val="sl-SI"/>
          </w:rPr>
          <w:t xml:space="preserve"> oziroma</w:t>
        </w:r>
        <w:r w:rsidR="00FD4FC3">
          <w:rPr>
            <w:rFonts w:ascii="Arial" w:eastAsia="Arial" w:hAnsi="Arial" w:cs="Arial"/>
            <w:sz w:val="21"/>
            <w:szCs w:val="21"/>
            <w:lang w:val="sl-SI"/>
          </w:rPr>
          <w:t xml:space="preserve"> operater distribucijskega sistema, kot je opredeljen v 34. točki 3. člena Zakona o oskrbi s plini (</w:t>
        </w:r>
        <w:r w:rsidR="00FD4FC3" w:rsidRPr="00FD4FC3">
          <w:rPr>
            <w:rFonts w:ascii="Arial" w:eastAsia="Arial" w:hAnsi="Arial" w:cs="Arial"/>
            <w:sz w:val="21"/>
            <w:szCs w:val="21"/>
            <w:lang w:val="sl-SI"/>
          </w:rPr>
          <w:t>Uradni list RS, št. 204/21 in 121/22</w:t>
        </w:r>
        <w:r w:rsidR="00FD4FC3">
          <w:rPr>
            <w:rFonts w:ascii="Arial" w:eastAsia="Arial" w:hAnsi="Arial" w:cs="Arial"/>
            <w:sz w:val="21"/>
            <w:szCs w:val="21"/>
            <w:lang w:val="sl-SI"/>
          </w:rPr>
          <w:t>; v nadaljnjem besedilu: ZOP);</w:t>
        </w:r>
      </w:ins>
    </w:p>
    <w:p w14:paraId="41C115E2" w14:textId="77777777" w:rsidR="008C2214" w:rsidRPr="00040A8B" w:rsidRDefault="00433953" w:rsidP="008C2214">
      <w:pPr>
        <w:pStyle w:val="zamik"/>
        <w:spacing w:before="210" w:after="210"/>
        <w:ind w:left="425" w:hanging="425"/>
        <w:jc w:val="both"/>
        <w:rPr>
          <w:moveFrom w:id="451" w:author="Vesna Gajšek" w:date="2025-02-17T12:12:00Z" w16du:dateUtc="2025-02-17T11:12:00Z"/>
          <w:rFonts w:ascii="Arial" w:eastAsia="Arial" w:hAnsi="Arial"/>
          <w:sz w:val="21"/>
          <w:lang w:val="sl-SI"/>
          <w:rPrChange w:id="452" w:author="Vesna Gajšek" w:date="2025-02-17T12:12:00Z" w16du:dateUtc="2025-02-17T11:12:00Z">
            <w:rPr>
              <w:moveFrom w:id="453" w:author="Vesna Gajšek" w:date="2025-02-17T12:12:00Z" w16du:dateUtc="2025-02-17T11:12:00Z"/>
              <w:rFonts w:ascii="Arial" w:eastAsia="Arial" w:hAnsi="Arial"/>
              <w:sz w:val="21"/>
            </w:rPr>
          </w:rPrChange>
        </w:rPr>
      </w:pPr>
      <w:ins w:id="454" w:author="Vesna Gajšek" w:date="2025-02-17T12:12:00Z" w16du:dateUtc="2025-02-17T11:12:00Z">
        <w:r>
          <w:rPr>
            <w:rFonts w:ascii="Arial" w:eastAsia="Arial" w:hAnsi="Arial" w:cs="Arial"/>
            <w:sz w:val="21"/>
            <w:szCs w:val="21"/>
            <w:lang w:val="sl-SI"/>
          </w:rPr>
          <w:t>78</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FD4FC3">
          <w:rPr>
            <w:rFonts w:ascii="Arial" w:eastAsia="Arial" w:hAnsi="Arial" w:cs="Arial"/>
            <w:sz w:val="21"/>
            <w:szCs w:val="21"/>
            <w:lang w:val="sl-SI"/>
          </w:rPr>
          <w:t>»</w:t>
        </w:r>
        <w:r w:rsidR="008F2F1A" w:rsidRPr="00040A8B">
          <w:rPr>
            <w:rFonts w:ascii="Arial" w:eastAsia="Arial" w:hAnsi="Arial" w:cs="Arial"/>
            <w:sz w:val="21"/>
            <w:szCs w:val="21"/>
            <w:lang w:val="sl-SI"/>
          </w:rPr>
          <w:t>operater prenosnega sistema</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operaterja prenosnega sistema, kot je opredeljen v</w:t>
        </w:r>
        <w:r w:rsidR="007E676E">
          <w:rPr>
            <w:rFonts w:ascii="Arial" w:eastAsia="Arial" w:hAnsi="Arial" w:cs="Arial"/>
            <w:sz w:val="21"/>
            <w:szCs w:val="21"/>
            <w:lang w:val="sl-SI"/>
          </w:rPr>
          <w:t xml:space="preserve"> </w:t>
        </w:r>
      </w:ins>
      <w:moveFromRangeStart w:id="455" w:author="Vesna Gajšek" w:date="2025-02-17T12:12:00Z" w:name="move190686795"/>
      <w:moveFrom w:id="456" w:author="Vesna Gajšek" w:date="2025-02-17T12:12:00Z" w16du:dateUtc="2025-02-17T11:12:00Z">
        <w:r w:rsidR="008C2214" w:rsidRPr="00040A8B">
          <w:rPr>
            <w:rFonts w:ascii="Arial" w:eastAsia="Arial" w:hAnsi="Arial"/>
            <w:sz w:val="21"/>
            <w:lang w:val="sl-SI"/>
            <w:rPrChange w:id="457" w:author="Vesna Gajšek" w:date="2025-02-17T12:12:00Z" w16du:dateUtc="2025-02-17T11:12:00Z">
              <w:rPr>
                <w:rFonts w:ascii="Arial" w:eastAsia="Arial" w:hAnsi="Arial"/>
                <w:sz w:val="21"/>
              </w:rPr>
            </w:rPrChange>
          </w:rPr>
          <w:t>.   »ovoj stavbe« so vgrajeni elementi stavbe, ki ločujejo njeno notranjost od zunanjega okolja;</w:t>
        </w:r>
      </w:moveFrom>
    </w:p>
    <w:moveFromRangeEnd w:id="455"/>
    <w:p w14:paraId="3811235A" w14:textId="277160BC" w:rsidR="008F2F1A" w:rsidRPr="00040A8B" w:rsidRDefault="007E676E" w:rsidP="00790B91">
      <w:pPr>
        <w:pStyle w:val="zamik"/>
        <w:spacing w:before="210" w:after="210"/>
        <w:ind w:left="425" w:hanging="425"/>
        <w:jc w:val="both"/>
        <w:rPr>
          <w:ins w:id="458" w:author="Vesna Gajšek" w:date="2025-02-17T12:12:00Z" w16du:dateUtc="2025-02-17T11:12:00Z"/>
          <w:rFonts w:ascii="Arial" w:eastAsia="Arial" w:hAnsi="Arial" w:cs="Arial"/>
          <w:sz w:val="21"/>
          <w:szCs w:val="21"/>
          <w:lang w:val="sl-SI"/>
        </w:rPr>
      </w:pPr>
      <w:r>
        <w:rPr>
          <w:rFonts w:ascii="Arial" w:eastAsia="Arial" w:hAnsi="Arial"/>
          <w:sz w:val="21"/>
          <w:lang w:val="sl-SI"/>
          <w:rPrChange w:id="459" w:author="Vesna Gajšek" w:date="2025-02-17T12:12:00Z" w16du:dateUtc="2025-02-17T11:12:00Z">
            <w:rPr>
              <w:rFonts w:ascii="Arial" w:eastAsia="Arial" w:hAnsi="Arial"/>
              <w:sz w:val="21"/>
            </w:rPr>
          </w:rPrChange>
        </w:rPr>
        <w:t>35.</w:t>
      </w:r>
      <w:ins w:id="460" w:author="Vesna Gajšek" w:date="2025-02-17T12:12:00Z" w16du:dateUtc="2025-02-17T11:12:00Z">
        <w:r>
          <w:rPr>
            <w:rFonts w:ascii="Arial" w:eastAsia="Arial" w:hAnsi="Arial" w:cs="Arial"/>
            <w:sz w:val="21"/>
            <w:szCs w:val="21"/>
            <w:lang w:val="sl-SI"/>
          </w:rPr>
          <w:t xml:space="preserve"> točki</w:t>
        </w:r>
        <w:r w:rsidR="008F2F1A" w:rsidRPr="00040A8B">
          <w:rPr>
            <w:rFonts w:ascii="Arial" w:eastAsia="Arial" w:hAnsi="Arial" w:cs="Arial"/>
            <w:sz w:val="21"/>
            <w:szCs w:val="21"/>
            <w:lang w:val="sl-SI"/>
          </w:rPr>
          <w:t xml:space="preserve"> </w:t>
        </w:r>
        <w:r>
          <w:rPr>
            <w:rFonts w:ascii="Arial" w:eastAsia="Arial" w:hAnsi="Arial" w:cs="Arial"/>
            <w:sz w:val="21"/>
            <w:szCs w:val="21"/>
            <w:lang w:val="sl-SI"/>
          </w:rPr>
          <w:t xml:space="preserve">2. </w:t>
        </w:r>
        <w:r w:rsidR="008F2F1A" w:rsidRPr="00040A8B">
          <w:rPr>
            <w:rFonts w:ascii="Arial" w:eastAsia="Arial" w:hAnsi="Arial" w:cs="Arial"/>
            <w:sz w:val="21"/>
            <w:szCs w:val="21"/>
            <w:lang w:val="sl-SI"/>
          </w:rPr>
          <w:t>člen</w:t>
        </w:r>
        <w:r>
          <w:rPr>
            <w:rFonts w:ascii="Arial" w:eastAsia="Arial" w:hAnsi="Arial" w:cs="Arial"/>
            <w:sz w:val="21"/>
            <w:szCs w:val="21"/>
            <w:lang w:val="sl-SI"/>
          </w:rPr>
          <w:t>a</w:t>
        </w:r>
        <w:r w:rsidR="008F2F1A" w:rsidRPr="00040A8B">
          <w:rPr>
            <w:rFonts w:ascii="Arial" w:eastAsia="Arial" w:hAnsi="Arial" w:cs="Arial"/>
            <w:sz w:val="21"/>
            <w:szCs w:val="21"/>
            <w:lang w:val="sl-SI"/>
          </w:rPr>
          <w:t xml:space="preserve"> Direktive (EU) 2019/944 za električno energijo oziroma</w:t>
        </w:r>
        <w:r>
          <w:rPr>
            <w:rFonts w:ascii="Arial" w:eastAsia="Arial" w:hAnsi="Arial" w:cs="Arial"/>
            <w:sz w:val="21"/>
            <w:szCs w:val="21"/>
            <w:lang w:val="sl-SI"/>
          </w:rPr>
          <w:t xml:space="preserve"> 4. točki 2.</w:t>
        </w:r>
        <w:r w:rsidR="008F2F1A" w:rsidRPr="00040A8B">
          <w:rPr>
            <w:rFonts w:ascii="Arial" w:eastAsia="Arial" w:hAnsi="Arial" w:cs="Arial"/>
            <w:sz w:val="21"/>
            <w:szCs w:val="21"/>
            <w:lang w:val="sl-SI"/>
          </w:rPr>
          <w:t xml:space="preserve"> člen</w:t>
        </w:r>
        <w:r>
          <w:rPr>
            <w:rFonts w:ascii="Arial" w:eastAsia="Arial" w:hAnsi="Arial" w:cs="Arial"/>
            <w:sz w:val="21"/>
            <w:szCs w:val="21"/>
            <w:lang w:val="sl-SI"/>
          </w:rPr>
          <w:t>a</w:t>
        </w:r>
        <w:r w:rsidR="008F2F1A" w:rsidRPr="00040A8B">
          <w:rPr>
            <w:rFonts w:ascii="Arial" w:eastAsia="Arial" w:hAnsi="Arial" w:cs="Arial"/>
            <w:sz w:val="21"/>
            <w:szCs w:val="21"/>
            <w:lang w:val="sl-SI"/>
          </w:rPr>
          <w:t xml:space="preserve"> Direktive 2009/73/EC za plin</w:t>
        </w:r>
        <w:r w:rsidR="00FD4FC3">
          <w:rPr>
            <w:rFonts w:ascii="Arial" w:eastAsia="Arial" w:hAnsi="Arial" w:cs="Arial"/>
            <w:sz w:val="21"/>
            <w:szCs w:val="21"/>
            <w:lang w:val="sl-SI"/>
          </w:rPr>
          <w:t>«</w:t>
        </w:r>
        <w:r>
          <w:rPr>
            <w:rFonts w:ascii="Arial" w:eastAsia="Arial" w:hAnsi="Arial" w:cs="Arial"/>
            <w:sz w:val="21"/>
            <w:szCs w:val="21"/>
            <w:lang w:val="sl-SI"/>
          </w:rPr>
          <w:t>;</w:t>
        </w:r>
      </w:ins>
    </w:p>
    <w:p w14:paraId="2693E901" w14:textId="1A83D566" w:rsidR="008F2F1A" w:rsidRPr="00E36912" w:rsidRDefault="00433953">
      <w:pPr>
        <w:pStyle w:val="zamik"/>
        <w:spacing w:before="210" w:after="210"/>
        <w:ind w:left="425" w:hanging="425"/>
        <w:jc w:val="both"/>
        <w:rPr>
          <w:rFonts w:ascii="Arial" w:eastAsia="Arial" w:hAnsi="Arial"/>
          <w:color w:val="000000" w:themeColor="text1"/>
          <w:sz w:val="21"/>
          <w:lang w:val="sl-SI"/>
          <w:rPrChange w:id="461" w:author="Vesna Gajšek" w:date="2025-02-17T12:12:00Z" w16du:dateUtc="2025-02-17T11:12:00Z">
            <w:rPr>
              <w:rFonts w:ascii="Arial" w:eastAsia="Arial" w:hAnsi="Arial"/>
              <w:sz w:val="21"/>
            </w:rPr>
          </w:rPrChange>
        </w:rPr>
      </w:pPr>
      <w:ins w:id="462" w:author="Vesna Gajšek" w:date="2025-02-17T12:12:00Z" w16du:dateUtc="2025-02-17T11:12:00Z">
        <w:r>
          <w:rPr>
            <w:rFonts w:ascii="Arial" w:eastAsia="Arial" w:hAnsi="Arial" w:cs="Arial"/>
            <w:color w:val="000000" w:themeColor="text1"/>
            <w:sz w:val="21"/>
            <w:szCs w:val="21"/>
            <w:lang w:val="sl-SI"/>
          </w:rPr>
          <w:t>79</w:t>
        </w:r>
        <w:r w:rsidR="008F2F1A" w:rsidRPr="00E36912">
          <w:rPr>
            <w:rFonts w:ascii="Arial" w:eastAsia="Arial" w:hAnsi="Arial" w:cs="Arial"/>
            <w:color w:val="000000" w:themeColor="text1"/>
            <w:sz w:val="21"/>
            <w:szCs w:val="21"/>
            <w:lang w:val="sl-SI"/>
          </w:rPr>
          <w:t>.</w:t>
        </w:r>
      </w:ins>
      <w:r w:rsidR="008F2F1A" w:rsidRPr="00E36912">
        <w:rPr>
          <w:rFonts w:ascii="Arial" w:eastAsia="Arial" w:hAnsi="Arial"/>
          <w:color w:val="000000" w:themeColor="text1"/>
          <w:sz w:val="21"/>
          <w:lang w:val="sl-SI"/>
          <w:rPrChange w:id="463" w:author="Vesna Gajšek" w:date="2025-02-17T12:12:00Z" w16du:dateUtc="2025-02-17T11:12:00Z">
            <w:rPr>
              <w:rFonts w:ascii="Arial" w:eastAsia="Arial" w:hAnsi="Arial"/>
              <w:sz w:val="21"/>
            </w:rPr>
          </w:rPrChange>
        </w:rPr>
        <w:t xml:space="preserve">   »osebe javnega sektorja« so </w:t>
      </w:r>
      <w:del w:id="464" w:author="Vesna Gajšek" w:date="2025-02-17T12:12:00Z" w16du:dateUtc="2025-02-17T11:12:00Z">
        <w:r w:rsidR="00E021C6">
          <w:rPr>
            <w:rFonts w:ascii="Arial" w:eastAsia="Arial" w:hAnsi="Arial" w:cs="Arial"/>
            <w:sz w:val="21"/>
            <w:szCs w:val="21"/>
          </w:rPr>
          <w:delText>državni</w:delText>
        </w:r>
      </w:del>
      <w:ins w:id="465" w:author="Vesna Gajšek" w:date="2025-02-17T12:12:00Z" w16du:dateUtc="2025-02-17T11:12:00Z">
        <w:r w:rsidR="00F9214B" w:rsidRPr="00F9214B">
          <w:rPr>
            <w:rFonts w:ascii="Arial" w:eastAsia="Arial" w:hAnsi="Arial" w:cs="Arial"/>
            <w:color w:val="000000" w:themeColor="text1"/>
            <w:sz w:val="21"/>
            <w:szCs w:val="21"/>
            <w:lang w:val="sl-SI"/>
          </w:rPr>
          <w:t>osebe ožjega javnega sektorja, osebe širšega javnega sektorja</w:t>
        </w:r>
        <w:r w:rsidR="00314B6F" w:rsidRPr="00E36912">
          <w:rPr>
            <w:rFonts w:ascii="Arial" w:eastAsia="Arial" w:hAnsi="Arial" w:cs="Arial"/>
            <w:color w:val="000000" w:themeColor="text1"/>
            <w:sz w:val="21"/>
            <w:szCs w:val="21"/>
            <w:lang w:val="sl-SI"/>
          </w:rPr>
          <w:t xml:space="preserve"> in subjekti, ki jih navedeni</w:t>
        </w:r>
      </w:ins>
      <w:r w:rsidR="00314B6F" w:rsidRPr="00E36912">
        <w:rPr>
          <w:rFonts w:ascii="Arial" w:eastAsia="Arial" w:hAnsi="Arial"/>
          <w:color w:val="000000" w:themeColor="text1"/>
          <w:sz w:val="21"/>
          <w:lang w:val="sl-SI"/>
          <w:rPrChange w:id="466" w:author="Vesna Gajšek" w:date="2025-02-17T12:12:00Z" w16du:dateUtc="2025-02-17T11:12:00Z">
            <w:rPr>
              <w:rFonts w:ascii="Arial" w:eastAsia="Arial" w:hAnsi="Arial"/>
              <w:sz w:val="21"/>
            </w:rPr>
          </w:rPrChange>
        </w:rPr>
        <w:t xml:space="preserve"> organi</w:t>
      </w:r>
      <w:del w:id="467" w:author="Vesna Gajšek" w:date="2025-02-17T12:12:00Z" w16du:dateUtc="2025-02-17T11:12:00Z">
        <w:r w:rsidR="00E021C6">
          <w:rPr>
            <w:rFonts w:ascii="Arial" w:eastAsia="Arial" w:hAnsi="Arial" w:cs="Arial"/>
            <w:sz w:val="21"/>
            <w:szCs w:val="21"/>
          </w:rPr>
          <w:delText>, uprava samoupravnih lokalnih skupnosti, javni zavodi, javni gospodarski zavodi, javni skladi, javne agencije in ustanove, katerih ustanovitelj je država</w:delText>
        </w:r>
      </w:del>
      <w:ins w:id="468" w:author="Vesna Gajšek" w:date="2025-02-17T12:12:00Z" w16du:dateUtc="2025-02-17T11:12:00Z">
        <w:r w:rsidR="00314B6F" w:rsidRPr="00E36912">
          <w:rPr>
            <w:rFonts w:ascii="Arial" w:eastAsia="Arial" w:hAnsi="Arial" w:cs="Arial"/>
            <w:color w:val="000000" w:themeColor="text1"/>
            <w:sz w:val="21"/>
            <w:szCs w:val="21"/>
            <w:lang w:val="sl-SI"/>
          </w:rPr>
          <w:t xml:space="preserve"> neposredno financirajo in upravljajo, vendar niso industrijske</w:t>
        </w:r>
      </w:ins>
      <w:r w:rsidR="00314B6F" w:rsidRPr="00E36912">
        <w:rPr>
          <w:rFonts w:ascii="Arial" w:eastAsia="Arial" w:hAnsi="Arial"/>
          <w:color w:val="000000" w:themeColor="text1"/>
          <w:sz w:val="21"/>
          <w:lang w:val="sl-SI"/>
          <w:rPrChange w:id="469" w:author="Vesna Gajšek" w:date="2025-02-17T12:12:00Z" w16du:dateUtc="2025-02-17T11:12:00Z">
            <w:rPr>
              <w:rFonts w:ascii="Arial" w:eastAsia="Arial" w:hAnsi="Arial"/>
              <w:sz w:val="21"/>
            </w:rPr>
          </w:rPrChange>
        </w:rPr>
        <w:t xml:space="preserve"> ali </w:t>
      </w:r>
      <w:del w:id="470" w:author="Vesna Gajšek" w:date="2025-02-17T12:12:00Z" w16du:dateUtc="2025-02-17T11:12:00Z">
        <w:r w:rsidR="00E021C6">
          <w:rPr>
            <w:rFonts w:ascii="Arial" w:eastAsia="Arial" w:hAnsi="Arial" w:cs="Arial"/>
            <w:sz w:val="21"/>
            <w:szCs w:val="21"/>
          </w:rPr>
          <w:delText>občina</w:delText>
        </w:r>
      </w:del>
      <w:ins w:id="471" w:author="Vesna Gajšek" w:date="2025-02-17T12:12:00Z" w16du:dateUtc="2025-02-17T11:12:00Z">
        <w:r w:rsidR="00314B6F" w:rsidRPr="00E36912">
          <w:rPr>
            <w:rFonts w:ascii="Arial" w:eastAsia="Arial" w:hAnsi="Arial" w:cs="Arial"/>
            <w:color w:val="000000" w:themeColor="text1"/>
            <w:sz w:val="21"/>
            <w:szCs w:val="21"/>
            <w:lang w:val="sl-SI"/>
          </w:rPr>
          <w:t>poslovne narave</w:t>
        </w:r>
      </w:ins>
      <w:r w:rsidR="008F2F1A" w:rsidRPr="00E36912">
        <w:rPr>
          <w:rFonts w:ascii="Arial" w:eastAsia="Arial" w:hAnsi="Arial"/>
          <w:color w:val="000000" w:themeColor="text1"/>
          <w:sz w:val="21"/>
          <w:lang w:val="sl-SI"/>
          <w:rPrChange w:id="472" w:author="Vesna Gajšek" w:date="2025-02-17T12:12:00Z" w16du:dateUtc="2025-02-17T11:12:00Z">
            <w:rPr>
              <w:rFonts w:ascii="Arial" w:eastAsia="Arial" w:hAnsi="Arial"/>
              <w:sz w:val="21"/>
            </w:rPr>
          </w:rPrChange>
        </w:rPr>
        <w:t>;</w:t>
      </w:r>
    </w:p>
    <w:p w14:paraId="135E8476" w14:textId="4E9E60D4" w:rsidR="008F2F1A" w:rsidRPr="00040A8B" w:rsidRDefault="00E021C6">
      <w:pPr>
        <w:pStyle w:val="zamik"/>
        <w:spacing w:before="210" w:after="210"/>
        <w:ind w:left="425" w:hanging="425"/>
        <w:jc w:val="both"/>
        <w:rPr>
          <w:rFonts w:ascii="Arial" w:eastAsia="Arial" w:hAnsi="Arial"/>
          <w:sz w:val="21"/>
          <w:lang w:val="sl-SI"/>
          <w:rPrChange w:id="473" w:author="Vesna Gajšek" w:date="2025-02-17T12:12:00Z" w16du:dateUtc="2025-02-17T11:12:00Z">
            <w:rPr>
              <w:rFonts w:ascii="Arial" w:eastAsia="Arial" w:hAnsi="Arial"/>
              <w:sz w:val="21"/>
            </w:rPr>
          </w:rPrChange>
        </w:rPr>
      </w:pPr>
      <w:del w:id="474" w:author="Vesna Gajšek" w:date="2025-02-17T12:12:00Z" w16du:dateUtc="2025-02-17T11:12:00Z">
        <w:r>
          <w:rPr>
            <w:rFonts w:ascii="Arial" w:eastAsia="Arial" w:hAnsi="Arial" w:cs="Arial"/>
            <w:sz w:val="21"/>
            <w:szCs w:val="21"/>
          </w:rPr>
          <w:delText>36</w:delText>
        </w:r>
      </w:del>
      <w:ins w:id="475" w:author="Vesna Gajšek" w:date="2025-02-17T12:12:00Z" w16du:dateUtc="2025-02-17T11:12:00Z">
        <w:r w:rsidR="00433953">
          <w:rPr>
            <w:rFonts w:ascii="Arial" w:eastAsia="Arial" w:hAnsi="Arial" w:cs="Arial"/>
            <w:sz w:val="21"/>
            <w:szCs w:val="21"/>
            <w:lang w:val="sl-SI"/>
          </w:rPr>
          <w:t>80</w:t>
        </w:r>
      </w:ins>
      <w:r w:rsidR="008F2F1A" w:rsidRPr="00040A8B">
        <w:rPr>
          <w:rFonts w:ascii="Arial" w:eastAsia="Arial" w:hAnsi="Arial"/>
          <w:sz w:val="21"/>
          <w:lang w:val="sl-SI"/>
          <w:rPrChange w:id="476" w:author="Vesna Gajšek" w:date="2025-02-17T12:12:00Z" w16du:dateUtc="2025-02-17T11:12:00Z">
            <w:rPr>
              <w:rFonts w:ascii="Arial" w:eastAsia="Arial" w:hAnsi="Arial"/>
              <w:sz w:val="21"/>
            </w:rPr>
          </w:rPrChange>
        </w:rPr>
        <w:t>.   »osebe ožjega javnega sektorja« so ministrstva, organi v sestavi ministrstev, upravne enote, vladne službe, pravosodni organi in drugi državni organi;</w:t>
      </w:r>
    </w:p>
    <w:p w14:paraId="2C0C6614" w14:textId="2CF57664" w:rsidR="008F2F1A" w:rsidRDefault="00E021C6">
      <w:pPr>
        <w:pStyle w:val="zamik"/>
        <w:spacing w:before="210" w:after="210"/>
        <w:ind w:left="425" w:hanging="425"/>
        <w:jc w:val="both"/>
        <w:rPr>
          <w:rFonts w:ascii="Arial" w:eastAsia="Arial" w:hAnsi="Arial"/>
          <w:sz w:val="21"/>
          <w:lang w:val="sl-SI"/>
          <w:rPrChange w:id="477" w:author="Vesna Gajšek" w:date="2025-02-17T12:12:00Z" w16du:dateUtc="2025-02-17T11:12:00Z">
            <w:rPr>
              <w:rFonts w:ascii="Arial" w:eastAsia="Arial" w:hAnsi="Arial"/>
              <w:sz w:val="21"/>
            </w:rPr>
          </w:rPrChange>
        </w:rPr>
      </w:pPr>
      <w:del w:id="478" w:author="Vesna Gajšek" w:date="2025-02-17T12:12:00Z" w16du:dateUtc="2025-02-17T11:12:00Z">
        <w:r>
          <w:rPr>
            <w:rFonts w:ascii="Arial" w:eastAsia="Arial" w:hAnsi="Arial" w:cs="Arial"/>
            <w:sz w:val="21"/>
            <w:szCs w:val="21"/>
          </w:rPr>
          <w:delText>37</w:delText>
        </w:r>
      </w:del>
      <w:ins w:id="479" w:author="Vesna Gajšek" w:date="2025-02-17T12:12:00Z" w16du:dateUtc="2025-02-17T11:12:00Z">
        <w:r w:rsidR="007E676E">
          <w:rPr>
            <w:rFonts w:ascii="Arial" w:eastAsia="Arial" w:hAnsi="Arial" w:cs="Arial"/>
            <w:sz w:val="21"/>
            <w:szCs w:val="21"/>
            <w:lang w:val="sl-SI"/>
          </w:rPr>
          <w:t>8</w:t>
        </w:r>
        <w:r w:rsidR="00433953">
          <w:rPr>
            <w:rFonts w:ascii="Arial" w:eastAsia="Arial" w:hAnsi="Arial" w:cs="Arial"/>
            <w:sz w:val="21"/>
            <w:szCs w:val="21"/>
            <w:lang w:val="sl-SI"/>
          </w:rPr>
          <w:t>1</w:t>
        </w:r>
      </w:ins>
      <w:r w:rsidR="008F2F1A" w:rsidRPr="00040A8B">
        <w:rPr>
          <w:rFonts w:ascii="Arial" w:eastAsia="Arial" w:hAnsi="Arial"/>
          <w:sz w:val="21"/>
          <w:lang w:val="sl-SI"/>
          <w:rPrChange w:id="480" w:author="Vesna Gajšek" w:date="2025-02-17T12:12:00Z" w16du:dateUtc="2025-02-17T11:12:00Z">
            <w:rPr>
              <w:rFonts w:ascii="Arial" w:eastAsia="Arial" w:hAnsi="Arial"/>
              <w:sz w:val="21"/>
            </w:rPr>
          </w:rPrChange>
        </w:rPr>
        <w:t>.   »osebe širšega javnega sektorja« so javni zavodi, javni gospodarski zavodi, javni skladi, javne agencije in ustanove, katerih ustanovitelj je država, ter občine in javni zavodi, javni gospodarski zavodi, javni skladi, javne agencije in ustanove, katerih ustanovitelj je občina;</w:t>
      </w:r>
    </w:p>
    <w:p w14:paraId="337A80FF" w14:textId="2E417946" w:rsidR="008C2214" w:rsidRPr="00040A8B" w:rsidRDefault="007E676E" w:rsidP="008C2214">
      <w:pPr>
        <w:pStyle w:val="zamik"/>
        <w:spacing w:before="210" w:after="210"/>
        <w:ind w:left="425" w:hanging="425"/>
        <w:jc w:val="both"/>
        <w:rPr>
          <w:moveTo w:id="481" w:author="Vesna Gajšek" w:date="2025-02-17T12:12:00Z" w16du:dateUtc="2025-02-17T11:12:00Z"/>
          <w:rFonts w:ascii="Arial" w:eastAsia="Arial" w:hAnsi="Arial"/>
          <w:sz w:val="21"/>
          <w:lang w:val="sl-SI"/>
          <w:rPrChange w:id="482" w:author="Vesna Gajšek" w:date="2025-02-17T12:12:00Z" w16du:dateUtc="2025-02-17T11:12:00Z">
            <w:rPr>
              <w:moveTo w:id="483" w:author="Vesna Gajšek" w:date="2025-02-17T12:12:00Z" w16du:dateUtc="2025-02-17T11:12:00Z"/>
              <w:rFonts w:ascii="Arial" w:eastAsia="Arial" w:hAnsi="Arial"/>
              <w:sz w:val="21"/>
            </w:rPr>
          </w:rPrChange>
        </w:rPr>
      </w:pPr>
      <w:ins w:id="484"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2</w:t>
        </w:r>
      </w:ins>
      <w:moveToRangeStart w:id="485" w:author="Vesna Gajšek" w:date="2025-02-17T12:12:00Z" w:name="move190686795"/>
      <w:moveTo w:id="486" w:author="Vesna Gajšek" w:date="2025-02-17T12:12:00Z" w16du:dateUtc="2025-02-17T11:12:00Z">
        <w:r w:rsidR="008C2214" w:rsidRPr="00040A8B">
          <w:rPr>
            <w:rFonts w:ascii="Arial" w:eastAsia="Arial" w:hAnsi="Arial"/>
            <w:sz w:val="21"/>
            <w:lang w:val="sl-SI"/>
            <w:rPrChange w:id="487" w:author="Vesna Gajšek" w:date="2025-02-17T12:12:00Z" w16du:dateUtc="2025-02-17T11:12:00Z">
              <w:rPr>
                <w:rFonts w:ascii="Arial" w:eastAsia="Arial" w:hAnsi="Arial"/>
                <w:sz w:val="21"/>
              </w:rPr>
            </w:rPrChange>
          </w:rPr>
          <w:t>.   »ovoj stavbe« so vgrajeni elementi stavbe, ki ločujejo njeno notranjost od zunanjega okolja;</w:t>
        </w:r>
      </w:moveTo>
    </w:p>
    <w:moveToRangeEnd w:id="485"/>
    <w:p w14:paraId="72B4E47B" w14:textId="565E7A13" w:rsidR="008F2F1A" w:rsidRPr="00040A8B" w:rsidRDefault="007E676E" w:rsidP="00DF2ECF">
      <w:pPr>
        <w:pStyle w:val="zamik"/>
        <w:spacing w:before="210" w:after="210"/>
        <w:ind w:left="425" w:hanging="425"/>
        <w:jc w:val="both"/>
        <w:rPr>
          <w:ins w:id="488" w:author="Vesna Gajšek" w:date="2025-02-17T12:12:00Z" w16du:dateUtc="2025-02-17T11:12:00Z"/>
          <w:rFonts w:ascii="Arial" w:eastAsia="Arial" w:hAnsi="Arial" w:cs="Arial"/>
          <w:sz w:val="21"/>
          <w:szCs w:val="21"/>
          <w:lang w:val="sl-SI"/>
        </w:rPr>
      </w:pPr>
      <w:ins w:id="489"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891572">
          <w:rPr>
            <w:rFonts w:ascii="Arial" w:eastAsia="Arial" w:hAnsi="Arial" w:cs="Arial"/>
            <w:sz w:val="21"/>
            <w:szCs w:val="21"/>
            <w:lang w:val="sl-SI"/>
          </w:rPr>
          <w:t>»</w:t>
        </w:r>
        <w:r w:rsidR="006555D3">
          <w:rPr>
            <w:rFonts w:ascii="Arial" w:eastAsia="Arial" w:hAnsi="Arial" w:cs="Arial"/>
            <w:sz w:val="21"/>
            <w:szCs w:val="21"/>
            <w:lang w:val="sl-SI"/>
          </w:rPr>
          <w:t>napredno</w:t>
        </w:r>
        <w:r w:rsidR="008F2F1A" w:rsidRPr="00040A8B">
          <w:rPr>
            <w:rFonts w:ascii="Arial" w:eastAsia="Arial" w:hAnsi="Arial" w:cs="Arial"/>
            <w:sz w:val="21"/>
            <w:szCs w:val="21"/>
            <w:lang w:val="sl-SI"/>
          </w:rPr>
          <w:t xml:space="preserve"> polnjenje</w:t>
        </w:r>
        <w:r w:rsidR="0089157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91572">
          <w:rPr>
            <w:rFonts w:ascii="Arial" w:eastAsia="Arial" w:hAnsi="Arial" w:cs="Arial"/>
            <w:sz w:val="21"/>
            <w:szCs w:val="21"/>
            <w:lang w:val="sl-SI"/>
          </w:rPr>
          <w:t>je</w:t>
        </w:r>
        <w:r w:rsidR="008F2F1A" w:rsidRPr="00040A8B">
          <w:rPr>
            <w:rFonts w:ascii="Arial" w:eastAsia="Arial" w:hAnsi="Arial" w:cs="Arial"/>
            <w:sz w:val="21"/>
            <w:szCs w:val="21"/>
            <w:lang w:val="sl-SI"/>
          </w:rPr>
          <w:t xml:space="preserve"> </w:t>
        </w:r>
        <w:r w:rsidR="006555D3">
          <w:rPr>
            <w:rFonts w:ascii="Arial" w:eastAsia="Arial" w:hAnsi="Arial" w:cs="Arial"/>
            <w:sz w:val="21"/>
            <w:szCs w:val="21"/>
            <w:lang w:val="sl-SI"/>
          </w:rPr>
          <w:t>napredno</w:t>
        </w:r>
        <w:r w:rsidR="008F2F1A" w:rsidRPr="00040A8B">
          <w:rPr>
            <w:rFonts w:ascii="Arial" w:eastAsia="Arial" w:hAnsi="Arial" w:cs="Arial"/>
            <w:sz w:val="21"/>
            <w:szCs w:val="21"/>
            <w:lang w:val="sl-SI"/>
          </w:rPr>
          <w:t xml:space="preserve"> polnjenje, kakor je opredeljeno v </w:t>
        </w:r>
        <w:r w:rsidR="003B3FE0">
          <w:rPr>
            <w:rFonts w:ascii="Arial" w:eastAsia="Arial" w:hAnsi="Arial" w:cs="Arial"/>
            <w:sz w:val="21"/>
            <w:szCs w:val="21"/>
            <w:lang w:val="sl-SI"/>
          </w:rPr>
          <w:t>točki 14m drugega odstavka 2. člena</w:t>
        </w:r>
        <w:r w:rsidR="008F2F1A" w:rsidRPr="00040A8B">
          <w:rPr>
            <w:rFonts w:ascii="Arial" w:eastAsia="Arial" w:hAnsi="Arial" w:cs="Arial"/>
            <w:sz w:val="21"/>
            <w:szCs w:val="21"/>
            <w:lang w:val="sl-SI"/>
          </w:rPr>
          <w:t xml:space="preserve"> Direktive (EU) 2018/2001 Evropskega parlamenta in Sveta</w:t>
        </w:r>
        <w:r>
          <w:rPr>
            <w:rFonts w:ascii="Arial" w:eastAsia="Arial" w:hAnsi="Arial" w:cs="Arial"/>
            <w:sz w:val="21"/>
            <w:szCs w:val="21"/>
            <w:lang w:val="sl-SI"/>
          </w:rPr>
          <w:t>;</w:t>
        </w:r>
      </w:ins>
    </w:p>
    <w:p w14:paraId="550175F9" w14:textId="5EA1EF7D" w:rsidR="008F2F1A" w:rsidRPr="00040A8B" w:rsidRDefault="007E676E" w:rsidP="00BB7F81">
      <w:pPr>
        <w:pStyle w:val="zamik"/>
        <w:spacing w:before="210" w:after="210"/>
        <w:ind w:left="425" w:hanging="425"/>
        <w:jc w:val="both"/>
        <w:rPr>
          <w:ins w:id="490" w:author="Vesna Gajšek" w:date="2025-02-17T12:12:00Z" w16du:dateUtc="2025-02-17T11:12:00Z"/>
          <w:rFonts w:ascii="Arial" w:eastAsia="Arial" w:hAnsi="Arial" w:cs="Arial"/>
          <w:sz w:val="21"/>
          <w:szCs w:val="21"/>
          <w:lang w:val="sl-SI"/>
        </w:rPr>
      </w:pPr>
      <w:ins w:id="491"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3B3FE0">
          <w:rPr>
            <w:rFonts w:ascii="Arial" w:eastAsia="Arial" w:hAnsi="Arial" w:cs="Arial"/>
            <w:sz w:val="21"/>
            <w:szCs w:val="21"/>
            <w:lang w:val="sl-SI"/>
          </w:rPr>
          <w:t>»</w:t>
        </w:r>
        <w:r w:rsidR="008F2F1A" w:rsidRPr="00040A8B">
          <w:rPr>
            <w:rFonts w:ascii="Arial" w:eastAsia="Arial" w:hAnsi="Arial" w:cs="Arial"/>
            <w:sz w:val="21"/>
            <w:szCs w:val="21"/>
            <w:lang w:val="sl-SI"/>
          </w:rPr>
          <w:t>parkirno mesto za kolesa</w:t>
        </w:r>
        <w:r w:rsidR="003B3FE0">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3B3FE0">
          <w:rPr>
            <w:rFonts w:ascii="Arial" w:eastAsia="Arial" w:hAnsi="Arial" w:cs="Arial"/>
            <w:sz w:val="21"/>
            <w:szCs w:val="21"/>
            <w:lang w:val="sl-SI"/>
          </w:rPr>
          <w:t>je</w:t>
        </w:r>
        <w:r w:rsidR="008F2F1A" w:rsidRPr="00040A8B">
          <w:rPr>
            <w:rFonts w:ascii="Arial" w:eastAsia="Arial" w:hAnsi="Arial" w:cs="Arial"/>
            <w:sz w:val="21"/>
            <w:szCs w:val="21"/>
            <w:lang w:val="sl-SI"/>
          </w:rPr>
          <w:t xml:space="preserve"> prostor za parkiranje, namenjen najmanj enemu kolesu;</w:t>
        </w:r>
      </w:ins>
    </w:p>
    <w:p w14:paraId="0E29D0B8" w14:textId="55C028C9" w:rsidR="008F2F1A" w:rsidRPr="00040A8B" w:rsidRDefault="007E676E" w:rsidP="00F24458">
      <w:pPr>
        <w:pStyle w:val="zamik"/>
        <w:spacing w:before="210" w:after="210"/>
        <w:ind w:left="425" w:hanging="425"/>
        <w:jc w:val="both"/>
        <w:rPr>
          <w:ins w:id="492" w:author="Vesna Gajšek" w:date="2025-02-17T12:12:00Z" w16du:dateUtc="2025-02-17T11:12:00Z"/>
          <w:rFonts w:ascii="Arial" w:eastAsia="Arial" w:hAnsi="Arial" w:cs="Arial"/>
          <w:sz w:val="21"/>
          <w:szCs w:val="21"/>
          <w:lang w:val="sl-SI"/>
        </w:rPr>
      </w:pPr>
      <w:ins w:id="493"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5948D7">
          <w:rPr>
            <w:rFonts w:ascii="Arial" w:eastAsia="Arial" w:hAnsi="Arial" w:cs="Arial"/>
            <w:sz w:val="21"/>
            <w:szCs w:val="21"/>
            <w:lang w:val="sl-SI"/>
          </w:rPr>
          <w:t>»</w:t>
        </w:r>
        <w:r w:rsidR="008F2F1A" w:rsidRPr="00040A8B">
          <w:rPr>
            <w:rFonts w:ascii="Arial" w:eastAsia="Arial" w:hAnsi="Arial" w:cs="Arial"/>
            <w:sz w:val="21"/>
            <w:szCs w:val="21"/>
            <w:lang w:val="sl-SI"/>
          </w:rPr>
          <w:t>parkirišče neposredno ob stavbi</w:t>
        </w:r>
        <w:r w:rsidR="005948D7">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948D7">
          <w:rPr>
            <w:rFonts w:ascii="Arial" w:eastAsia="Arial" w:hAnsi="Arial" w:cs="Arial"/>
            <w:sz w:val="21"/>
            <w:szCs w:val="21"/>
            <w:lang w:val="sl-SI"/>
          </w:rPr>
          <w:t>je</w:t>
        </w:r>
        <w:r w:rsidR="008F2F1A" w:rsidRPr="00040A8B">
          <w:rPr>
            <w:rFonts w:ascii="Arial" w:eastAsia="Arial" w:hAnsi="Arial" w:cs="Arial"/>
            <w:sz w:val="21"/>
            <w:szCs w:val="21"/>
            <w:lang w:val="sl-SI"/>
          </w:rPr>
          <w:t xml:space="preserve"> parkirišče, namenjeno stanovalcem, obiskovalcem ali delavcem v stavbi, in ki je umeščeno na zemljišče, ki pripada stavbi, ali v neposredno bližino stavbe;</w:t>
        </w:r>
      </w:ins>
    </w:p>
    <w:p w14:paraId="78961981" w14:textId="63888F06" w:rsidR="008F2F1A" w:rsidRPr="00040A8B" w:rsidRDefault="007E676E" w:rsidP="006D7BD4">
      <w:pPr>
        <w:pStyle w:val="zamik"/>
        <w:spacing w:before="210" w:after="210"/>
        <w:ind w:left="425" w:hanging="425"/>
        <w:jc w:val="both"/>
        <w:rPr>
          <w:ins w:id="494" w:author="Vesna Gajšek" w:date="2025-02-17T12:12:00Z" w16du:dateUtc="2025-02-17T11:12:00Z"/>
          <w:rFonts w:ascii="Arial" w:eastAsia="Arial" w:hAnsi="Arial" w:cs="Arial"/>
          <w:sz w:val="21"/>
          <w:szCs w:val="21"/>
          <w:lang w:val="sl-SI"/>
        </w:rPr>
      </w:pPr>
      <w:ins w:id="495"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560336">
          <w:rPr>
            <w:rFonts w:ascii="Arial" w:eastAsia="Arial" w:hAnsi="Arial" w:cs="Arial"/>
            <w:sz w:val="21"/>
            <w:szCs w:val="21"/>
            <w:lang w:val="sl-SI"/>
          </w:rPr>
          <w:t>»</w:t>
        </w:r>
        <w:r w:rsidR="008F2F1A" w:rsidRPr="00040A8B">
          <w:rPr>
            <w:rFonts w:ascii="Arial" w:eastAsia="Arial" w:hAnsi="Arial" w:cs="Arial"/>
            <w:sz w:val="21"/>
            <w:szCs w:val="21"/>
            <w:lang w:val="sl-SI"/>
          </w:rPr>
          <w:t>podatkovni center</w:t>
        </w:r>
        <w:r w:rsidR="005603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E29CC">
          <w:rPr>
            <w:rFonts w:ascii="Arial" w:eastAsia="Arial" w:hAnsi="Arial" w:cs="Arial"/>
            <w:sz w:val="21"/>
            <w:szCs w:val="21"/>
            <w:lang w:val="sl-SI"/>
          </w:rPr>
          <w:t>je</w:t>
        </w:r>
        <w:r w:rsidR="008F2F1A" w:rsidRPr="00040A8B">
          <w:rPr>
            <w:rFonts w:ascii="Arial" w:eastAsia="Arial" w:hAnsi="Arial" w:cs="Arial"/>
            <w:sz w:val="21"/>
            <w:szCs w:val="21"/>
            <w:lang w:val="sl-SI"/>
          </w:rPr>
          <w:t xml:space="preserve"> podatkovni center, kot je opredeljen v </w:t>
        </w:r>
        <w:r w:rsidR="008E29CC">
          <w:rPr>
            <w:rFonts w:ascii="Arial" w:eastAsia="Arial" w:hAnsi="Arial" w:cs="Arial"/>
            <w:sz w:val="21"/>
            <w:szCs w:val="21"/>
            <w:lang w:val="sl-SI"/>
          </w:rPr>
          <w:t xml:space="preserve">točki </w:t>
        </w:r>
        <w:r w:rsidR="008E29CC" w:rsidRPr="00040A8B">
          <w:rPr>
            <w:rFonts w:ascii="Arial" w:eastAsia="Arial" w:hAnsi="Arial" w:cs="Arial"/>
            <w:sz w:val="21"/>
            <w:szCs w:val="21"/>
            <w:lang w:val="sl-SI"/>
          </w:rPr>
          <w:t>2.6.3.1.16</w:t>
        </w:r>
        <w:r w:rsidR="008E29CC">
          <w:rPr>
            <w:rFonts w:ascii="Arial" w:eastAsia="Arial" w:hAnsi="Arial" w:cs="Arial"/>
            <w:sz w:val="21"/>
            <w:szCs w:val="21"/>
            <w:lang w:val="sl-SI"/>
          </w:rPr>
          <w:t xml:space="preserve"> </w:t>
        </w:r>
        <w:r w:rsidR="008F2F1A" w:rsidRPr="00040A8B">
          <w:rPr>
            <w:rFonts w:ascii="Arial" w:eastAsia="Arial" w:hAnsi="Arial" w:cs="Arial"/>
            <w:sz w:val="21"/>
            <w:szCs w:val="21"/>
            <w:lang w:val="sl-SI"/>
          </w:rPr>
          <w:t>Prilog</w:t>
        </w:r>
        <w:r w:rsidR="008E29CC">
          <w:rPr>
            <w:rFonts w:ascii="Arial" w:eastAsia="Arial" w:hAnsi="Arial" w:cs="Arial"/>
            <w:sz w:val="21"/>
            <w:szCs w:val="21"/>
            <w:lang w:val="sl-SI"/>
          </w:rPr>
          <w:t>e</w:t>
        </w:r>
        <w:r w:rsidR="008F2F1A" w:rsidRPr="00040A8B">
          <w:rPr>
            <w:rFonts w:ascii="Arial" w:eastAsia="Arial" w:hAnsi="Arial" w:cs="Arial"/>
            <w:sz w:val="21"/>
            <w:szCs w:val="21"/>
            <w:lang w:val="sl-SI"/>
          </w:rPr>
          <w:t xml:space="preserve"> A Uredb</w:t>
        </w:r>
        <w:r w:rsidR="008E29CC">
          <w:rPr>
            <w:rFonts w:ascii="Arial" w:eastAsia="Arial" w:hAnsi="Arial" w:cs="Arial"/>
            <w:sz w:val="21"/>
            <w:szCs w:val="21"/>
            <w:lang w:val="sl-SI"/>
          </w:rPr>
          <w:t xml:space="preserve">e </w:t>
        </w:r>
        <w:r w:rsidR="008E29CC" w:rsidRPr="008E29CC">
          <w:rPr>
            <w:rFonts w:ascii="Arial" w:eastAsia="Arial" w:hAnsi="Arial" w:cs="Arial"/>
            <w:sz w:val="21"/>
            <w:szCs w:val="21"/>
            <w:lang w:val="sl-SI"/>
          </w:rPr>
          <w:t xml:space="preserve">(ES) št. 1099/2008 Evropskega parlamenta in Sveta z dne 22. oktobra 2008 o statistiki energetike </w:t>
        </w:r>
        <w:r w:rsidR="008E29CC">
          <w:rPr>
            <w:rFonts w:ascii="Arial" w:eastAsia="Arial" w:hAnsi="Arial" w:cs="Arial"/>
            <w:sz w:val="21"/>
            <w:szCs w:val="21"/>
            <w:lang w:val="sl-SI"/>
          </w:rPr>
          <w:t xml:space="preserve">(UL L št. 304 z dne 14. 11. 2008, str. 1), zadnjič spremenjena z </w:t>
        </w:r>
        <w:r w:rsidR="008E29CC" w:rsidRPr="008E29CC">
          <w:rPr>
            <w:rFonts w:ascii="Arial" w:eastAsia="Arial" w:hAnsi="Arial" w:cs="Arial"/>
            <w:sz w:val="21"/>
            <w:szCs w:val="21"/>
            <w:lang w:val="sl-SI"/>
          </w:rPr>
          <w:t>Uredb</w:t>
        </w:r>
        <w:r w:rsidR="008E29CC">
          <w:rPr>
            <w:rFonts w:ascii="Arial" w:eastAsia="Arial" w:hAnsi="Arial" w:cs="Arial"/>
            <w:sz w:val="21"/>
            <w:szCs w:val="21"/>
            <w:lang w:val="sl-SI"/>
          </w:rPr>
          <w:t>o</w:t>
        </w:r>
        <w:r w:rsidR="008E29CC" w:rsidRPr="008E29CC">
          <w:rPr>
            <w:rFonts w:ascii="Arial" w:eastAsia="Arial" w:hAnsi="Arial" w:cs="Arial"/>
            <w:sz w:val="21"/>
            <w:szCs w:val="21"/>
            <w:lang w:val="sl-SI"/>
          </w:rPr>
          <w:t xml:space="preserve"> Komisije (EU) 2024/264 z dne 17. januarja 2024 o spremembi Uredbe (ES) št. 1099/2008 Evropskega parlamenta in Sveta o statistiki energetike glede izvedbe posodobitev letnih, mesečnih in kratkoročnih mesečnih statistik energetike</w:t>
        </w:r>
        <w:r w:rsidR="008E29CC">
          <w:rPr>
            <w:rFonts w:ascii="Arial" w:eastAsia="Arial" w:hAnsi="Arial" w:cs="Arial"/>
            <w:sz w:val="21"/>
            <w:szCs w:val="21"/>
            <w:lang w:val="sl-SI"/>
          </w:rPr>
          <w:t xml:space="preserve"> (UL L št. 2024/264 z dne 18. 1. 2024)</w:t>
        </w:r>
        <w:r w:rsidR="008F2F1A" w:rsidRPr="00040A8B">
          <w:rPr>
            <w:rFonts w:ascii="Arial" w:eastAsia="Arial" w:hAnsi="Arial" w:cs="Arial"/>
            <w:sz w:val="21"/>
            <w:szCs w:val="21"/>
            <w:lang w:val="sl-SI"/>
          </w:rPr>
          <w:t>;</w:t>
        </w:r>
      </w:ins>
    </w:p>
    <w:p w14:paraId="64E68083" w14:textId="25377762" w:rsidR="008F2F1A" w:rsidRPr="00040A8B" w:rsidRDefault="007E676E" w:rsidP="00417A0D">
      <w:pPr>
        <w:pStyle w:val="zamik"/>
        <w:spacing w:before="210" w:after="210"/>
        <w:ind w:left="425" w:hanging="425"/>
        <w:jc w:val="both"/>
        <w:rPr>
          <w:ins w:id="496" w:author="Vesna Gajšek" w:date="2025-02-17T12:12:00Z" w16du:dateUtc="2025-02-17T11:12:00Z"/>
          <w:rFonts w:ascii="Arial" w:eastAsia="Arial" w:hAnsi="Arial" w:cs="Arial"/>
          <w:sz w:val="21"/>
          <w:szCs w:val="21"/>
          <w:lang w:val="sl-SI"/>
        </w:rPr>
      </w:pPr>
      <w:ins w:id="497" w:author="Vesna Gajšek" w:date="2025-02-17T12:12:00Z" w16du:dateUtc="2025-02-17T11:12:00Z">
        <w:r>
          <w:rPr>
            <w:rFonts w:ascii="Arial" w:eastAsia="Arial" w:hAnsi="Arial" w:cs="Arial"/>
            <w:sz w:val="21"/>
            <w:szCs w:val="21"/>
            <w:lang w:val="sl-SI"/>
          </w:rPr>
          <w:t>8</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560336">
          <w:rPr>
            <w:rFonts w:ascii="Arial" w:eastAsia="Arial" w:hAnsi="Arial" w:cs="Arial"/>
            <w:sz w:val="21"/>
            <w:szCs w:val="21"/>
            <w:lang w:val="sl-SI"/>
          </w:rPr>
          <w:t>»</w:t>
        </w:r>
        <w:r w:rsidR="008F2F1A" w:rsidRPr="00040A8B">
          <w:rPr>
            <w:rFonts w:ascii="Arial" w:eastAsia="Arial" w:hAnsi="Arial" w:cs="Arial"/>
            <w:sz w:val="21"/>
            <w:szCs w:val="21"/>
            <w:lang w:val="sl-SI"/>
          </w:rPr>
          <w:t>podjetje za maloprodajo energije</w:t>
        </w:r>
        <w:r w:rsidR="005603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60336">
          <w:rPr>
            <w:rFonts w:ascii="Arial" w:eastAsia="Arial" w:hAnsi="Arial" w:cs="Arial"/>
            <w:sz w:val="21"/>
            <w:szCs w:val="21"/>
            <w:lang w:val="sl-SI"/>
          </w:rPr>
          <w:t>je</w:t>
        </w:r>
        <w:r w:rsidR="008F2F1A" w:rsidRPr="00040A8B">
          <w:rPr>
            <w:rFonts w:ascii="Arial" w:eastAsia="Arial" w:hAnsi="Arial" w:cs="Arial"/>
            <w:sz w:val="21"/>
            <w:szCs w:val="21"/>
            <w:lang w:val="sl-SI"/>
          </w:rPr>
          <w:t xml:space="preserve"> fizičn</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xml:space="preserve"> ali pravn</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xml:space="preserve"> oseb</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ki prodaja energijo končnim odjemalcem;</w:t>
        </w:r>
      </w:ins>
    </w:p>
    <w:p w14:paraId="2F080CBA" w14:textId="208D182E" w:rsidR="008F2F1A" w:rsidRPr="00040A8B" w:rsidRDefault="00433953">
      <w:pPr>
        <w:pStyle w:val="zamik"/>
        <w:spacing w:before="210" w:after="210"/>
        <w:ind w:left="425" w:hanging="425"/>
        <w:jc w:val="both"/>
        <w:rPr>
          <w:rFonts w:ascii="Arial" w:eastAsia="Arial" w:hAnsi="Arial"/>
          <w:sz w:val="21"/>
          <w:lang w:val="sl-SI"/>
          <w:rPrChange w:id="498" w:author="Vesna Gajšek" w:date="2025-02-17T12:12:00Z" w16du:dateUtc="2025-02-17T11:12:00Z">
            <w:rPr>
              <w:rFonts w:ascii="Arial" w:eastAsia="Arial" w:hAnsi="Arial"/>
              <w:sz w:val="21"/>
            </w:rPr>
          </w:rPrChange>
        </w:rPr>
      </w:pPr>
      <w:moveToRangeStart w:id="499" w:author="Vesna Gajšek" w:date="2025-02-17T12:12:00Z" w:name="move190686796"/>
      <w:moveTo w:id="500" w:author="Vesna Gajšek" w:date="2025-02-17T12:12:00Z" w16du:dateUtc="2025-02-17T11:12:00Z">
        <w:r>
          <w:rPr>
            <w:rFonts w:ascii="Arial" w:eastAsia="Arial" w:hAnsi="Arial"/>
            <w:sz w:val="21"/>
            <w:lang w:val="sl-SI"/>
            <w:rPrChange w:id="501" w:author="Vesna Gajšek" w:date="2025-02-17T12:12:00Z" w16du:dateUtc="2025-02-17T11:12:00Z">
              <w:rPr>
                <w:rFonts w:ascii="Arial" w:eastAsia="Arial" w:hAnsi="Arial"/>
                <w:b/>
                <w:sz w:val="21"/>
              </w:rPr>
            </w:rPrChange>
          </w:rPr>
          <w:t>88</w:t>
        </w:r>
        <w:r w:rsidR="008F2F1A" w:rsidRPr="00040A8B">
          <w:rPr>
            <w:rFonts w:ascii="Arial" w:eastAsia="Arial" w:hAnsi="Arial"/>
            <w:sz w:val="21"/>
            <w:lang w:val="sl-SI"/>
            <w:rPrChange w:id="502" w:author="Vesna Gajšek" w:date="2025-02-17T12:12:00Z" w16du:dateUtc="2025-02-17T11:12:00Z">
              <w:rPr>
                <w:rFonts w:ascii="Arial" w:eastAsia="Arial" w:hAnsi="Arial"/>
                <w:b/>
                <w:sz w:val="21"/>
              </w:rPr>
            </w:rPrChange>
          </w:rPr>
          <w:t>. </w:t>
        </w:r>
      </w:moveTo>
      <w:moveToRangeEnd w:id="499"/>
      <w:ins w:id="503" w:author="Vesna Gajšek" w:date="2025-02-17T12:12:00Z" w16du:dateUtc="2025-02-17T11:12:00Z">
        <w:r w:rsidR="008F2F1A" w:rsidRPr="00040A8B">
          <w:rPr>
            <w:rFonts w:ascii="Arial" w:eastAsia="Arial" w:hAnsi="Arial" w:cs="Arial"/>
            <w:sz w:val="21"/>
            <w:szCs w:val="21"/>
            <w:lang w:val="sl-SI"/>
          </w:rPr>
          <w:t> </w:t>
        </w:r>
      </w:ins>
      <w:moveFromRangeStart w:id="504" w:author="Vesna Gajšek" w:date="2025-02-17T12:12:00Z" w:name="move190686791"/>
      <w:moveFrom w:id="505" w:author="Vesna Gajšek" w:date="2025-02-17T12:12:00Z" w16du:dateUtc="2025-02-17T11:12:00Z">
        <w:r w:rsidR="000D3628">
          <w:rPr>
            <w:rFonts w:ascii="Arial" w:eastAsia="Arial" w:hAnsi="Arial"/>
            <w:sz w:val="21"/>
            <w:lang w:val="sl-SI"/>
            <w:rPrChange w:id="506" w:author="Vesna Gajšek" w:date="2025-02-17T12:12:00Z" w16du:dateUtc="2025-02-17T11:12:00Z">
              <w:rPr>
                <w:rFonts w:ascii="Arial" w:eastAsia="Arial" w:hAnsi="Arial"/>
                <w:sz w:val="21"/>
              </w:rPr>
            </w:rPrChange>
          </w:rPr>
          <w:t>38</w:t>
        </w:r>
        <w:r w:rsidR="008F2F1A" w:rsidRPr="00040A8B">
          <w:rPr>
            <w:rFonts w:ascii="Arial" w:eastAsia="Arial" w:hAnsi="Arial"/>
            <w:sz w:val="21"/>
            <w:lang w:val="sl-SI"/>
            <w:rPrChange w:id="507" w:author="Vesna Gajšek" w:date="2025-02-17T12:12:00Z" w16du:dateUtc="2025-02-17T11:12:00Z">
              <w:rPr>
                <w:rFonts w:ascii="Arial" w:eastAsia="Arial" w:hAnsi="Arial"/>
                <w:sz w:val="21"/>
              </w:rPr>
            </w:rPrChange>
          </w:rPr>
          <w:t>.  </w:t>
        </w:r>
      </w:moveFrom>
      <w:moveFromRangeEnd w:id="504"/>
      <w:del w:id="508" w:author="Vesna Gajšek" w:date="2025-02-17T12:12:00Z" w16du:dateUtc="2025-02-17T11:12:00Z">
        <w:r w:rsidR="00E021C6">
          <w:rPr>
            <w:rFonts w:ascii="Arial" w:eastAsia="Arial" w:hAnsi="Arial" w:cs="Arial"/>
            <w:sz w:val="21"/>
            <w:szCs w:val="21"/>
          </w:rPr>
          <w:delText xml:space="preserve"> </w:delText>
        </w:r>
      </w:del>
      <w:r w:rsidR="008F2F1A" w:rsidRPr="00040A8B">
        <w:rPr>
          <w:rFonts w:ascii="Arial" w:eastAsia="Arial" w:hAnsi="Arial"/>
          <w:sz w:val="21"/>
          <w:lang w:val="sl-SI"/>
          <w:rPrChange w:id="509" w:author="Vesna Gajšek" w:date="2025-02-17T12:12:00Z" w16du:dateUtc="2025-02-17T11:12:00Z">
            <w:rPr>
              <w:rFonts w:ascii="Arial" w:eastAsia="Arial" w:hAnsi="Arial"/>
              <w:sz w:val="21"/>
            </w:rPr>
          </w:rPrChange>
        </w:rPr>
        <w:t>»pogodbeno zagotavljanje prihranka energije« je pogodbeni dogovor med porabnikom in ponudnikom ukrepa za izboljšanje energetske učinkovitosti, ki se preverja in spremlja ves čas veljavnosti pogodbe in v okviru katerega se naložbe (delo, dobava ali storitev) v ukrep plačujejo sorazmerno s stopnjo izboljšanja energetske učinkovitosti, dogovorjeno s pogodbo, ali drugim dogovorjenim merilom za energetsko učinkovitost, kot so finančni prihranki;</w:t>
      </w:r>
    </w:p>
    <w:p w14:paraId="55437D8F" w14:textId="5FE566F7" w:rsidR="008F2F1A" w:rsidRPr="00040A8B" w:rsidRDefault="00E021C6">
      <w:pPr>
        <w:pStyle w:val="zamik"/>
        <w:spacing w:before="210" w:after="210"/>
        <w:ind w:left="425" w:hanging="425"/>
        <w:jc w:val="both"/>
        <w:rPr>
          <w:ins w:id="510" w:author="Vesna Gajšek" w:date="2025-02-17T12:12:00Z" w16du:dateUtc="2025-02-17T11:12:00Z"/>
          <w:rFonts w:ascii="Arial" w:eastAsia="Arial" w:hAnsi="Arial" w:cs="Arial"/>
          <w:sz w:val="21"/>
          <w:szCs w:val="21"/>
          <w:lang w:val="sl-SI"/>
        </w:rPr>
      </w:pPr>
      <w:del w:id="511" w:author="Vesna Gajšek" w:date="2025-02-17T12:12:00Z" w16du:dateUtc="2025-02-17T11:12:00Z">
        <w:r>
          <w:rPr>
            <w:rFonts w:ascii="Arial" w:eastAsia="Arial" w:hAnsi="Arial" w:cs="Arial"/>
            <w:sz w:val="21"/>
            <w:szCs w:val="21"/>
          </w:rPr>
          <w:delText>39</w:delText>
        </w:r>
      </w:del>
      <w:ins w:id="512" w:author="Vesna Gajšek" w:date="2025-02-17T12:12:00Z" w16du:dateUtc="2025-02-17T11:12:00Z">
        <w:r w:rsidR="00433953">
          <w:rPr>
            <w:rFonts w:ascii="Arial" w:eastAsia="Arial" w:hAnsi="Arial" w:cs="Arial"/>
            <w:sz w:val="21"/>
            <w:szCs w:val="21"/>
            <w:lang w:val="sl-SI"/>
          </w:rPr>
          <w:t>89</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14517C">
          <w:rPr>
            <w:rFonts w:ascii="Arial" w:eastAsia="Arial" w:hAnsi="Arial" w:cs="Arial"/>
            <w:sz w:val="21"/>
            <w:szCs w:val="21"/>
            <w:lang w:val="sl-SI"/>
          </w:rPr>
          <w:t>»</w:t>
        </w:r>
        <w:r w:rsidR="008F2F1A" w:rsidRPr="00040A8B">
          <w:rPr>
            <w:rFonts w:ascii="Arial" w:eastAsia="Arial" w:hAnsi="Arial" w:cs="Arial"/>
            <w:sz w:val="21"/>
            <w:szCs w:val="21"/>
            <w:lang w:val="sl-SI"/>
          </w:rPr>
          <w:t>pokrito parkirišče</w:t>
        </w:r>
        <w:r w:rsidR="0014517C">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je</w:t>
        </w:r>
        <w:r w:rsidR="008F2F1A" w:rsidRPr="00040A8B">
          <w:rPr>
            <w:rFonts w:ascii="Arial" w:eastAsia="Arial" w:hAnsi="Arial" w:cs="Arial"/>
            <w:sz w:val="21"/>
            <w:szCs w:val="21"/>
            <w:lang w:val="sl-SI"/>
          </w:rPr>
          <w:t xml:space="preserve"> krito konstrukcijo z vsaj tremi parkirnimi mesti za avtomobile, ki ne uporablja energije za zagotavljanje notranjih </w:t>
        </w:r>
        <w:proofErr w:type="spellStart"/>
        <w:r w:rsidR="008F2F1A" w:rsidRPr="00040A8B">
          <w:rPr>
            <w:rFonts w:ascii="Arial" w:eastAsia="Arial" w:hAnsi="Arial" w:cs="Arial"/>
            <w:sz w:val="21"/>
            <w:szCs w:val="21"/>
            <w:lang w:val="sl-SI"/>
          </w:rPr>
          <w:t>okoljskih</w:t>
        </w:r>
        <w:proofErr w:type="spellEnd"/>
        <w:r w:rsidR="008F2F1A" w:rsidRPr="00040A8B">
          <w:rPr>
            <w:rFonts w:ascii="Arial" w:eastAsia="Arial" w:hAnsi="Arial" w:cs="Arial"/>
            <w:sz w:val="21"/>
            <w:szCs w:val="21"/>
            <w:lang w:val="sl-SI"/>
          </w:rPr>
          <w:t xml:space="preserve"> pogojev</w:t>
        </w:r>
        <w:r w:rsidR="0014517C">
          <w:rPr>
            <w:rFonts w:ascii="Arial" w:eastAsia="Arial" w:hAnsi="Arial" w:cs="Arial"/>
            <w:sz w:val="21"/>
            <w:szCs w:val="21"/>
            <w:lang w:val="sl-SI"/>
          </w:rPr>
          <w:t>;</w:t>
        </w:r>
      </w:ins>
    </w:p>
    <w:p w14:paraId="16C7F78A" w14:textId="0FFD562F" w:rsidR="008F2F1A" w:rsidRPr="00040A8B" w:rsidRDefault="00433953" w:rsidP="00B02919">
      <w:pPr>
        <w:pStyle w:val="zamik"/>
        <w:spacing w:before="210" w:after="210"/>
        <w:ind w:left="425" w:hanging="425"/>
        <w:jc w:val="both"/>
        <w:rPr>
          <w:ins w:id="513" w:author="Vesna Gajšek" w:date="2025-02-17T12:12:00Z" w16du:dateUtc="2025-02-17T11:12:00Z"/>
          <w:rFonts w:ascii="Arial" w:eastAsia="Arial" w:hAnsi="Arial" w:cs="Arial"/>
          <w:sz w:val="21"/>
          <w:szCs w:val="21"/>
          <w:lang w:val="sl-SI"/>
        </w:rPr>
      </w:pPr>
      <w:ins w:id="514" w:author="Vesna Gajšek" w:date="2025-02-17T12:12:00Z" w16du:dateUtc="2025-02-17T11:12:00Z">
        <w:r>
          <w:rPr>
            <w:rFonts w:ascii="Arial" w:eastAsia="Arial" w:hAnsi="Arial" w:cs="Arial"/>
            <w:sz w:val="21"/>
            <w:szCs w:val="21"/>
            <w:lang w:val="sl-SI"/>
          </w:rPr>
          <w:t>90</w:t>
        </w:r>
        <w:r w:rsidR="007E676E">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w:t>
        </w:r>
        <w:r w:rsidR="008F2F1A" w:rsidRPr="00040A8B">
          <w:rPr>
            <w:rFonts w:ascii="Arial" w:eastAsia="Arial" w:hAnsi="Arial" w:cs="Arial"/>
            <w:sz w:val="21"/>
            <w:szCs w:val="21"/>
            <w:lang w:val="sl-SI"/>
          </w:rPr>
          <w:t>polnilno mesto</w:t>
        </w:r>
        <w:r w:rsidR="0014517C">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je</w:t>
        </w:r>
        <w:r w:rsidR="008F2F1A" w:rsidRPr="00040A8B">
          <w:rPr>
            <w:rFonts w:ascii="Arial" w:eastAsia="Arial" w:hAnsi="Arial" w:cs="Arial"/>
            <w:sz w:val="21"/>
            <w:szCs w:val="21"/>
            <w:lang w:val="sl-SI"/>
          </w:rPr>
          <w:t xml:space="preserve"> polnilno mesto, kakor je opredeljeno v </w:t>
        </w:r>
        <w:r w:rsidR="0014517C">
          <w:rPr>
            <w:rFonts w:ascii="Arial" w:eastAsia="Arial" w:hAnsi="Arial" w:cs="Arial"/>
            <w:sz w:val="21"/>
            <w:szCs w:val="21"/>
            <w:lang w:val="sl-SI"/>
          </w:rPr>
          <w:t xml:space="preserve">48. točki 2. člena </w:t>
        </w:r>
        <w:r w:rsidR="0014517C" w:rsidRPr="0014517C">
          <w:rPr>
            <w:rFonts w:ascii="Arial" w:eastAsia="Arial" w:hAnsi="Arial" w:cs="Arial"/>
            <w:sz w:val="21"/>
            <w:szCs w:val="21"/>
            <w:lang w:val="sl-SI"/>
          </w:rPr>
          <w:t>Uredb</w:t>
        </w:r>
        <w:r w:rsidR="0014517C">
          <w:rPr>
            <w:rFonts w:ascii="Arial" w:eastAsia="Arial" w:hAnsi="Arial" w:cs="Arial"/>
            <w:sz w:val="21"/>
            <w:szCs w:val="21"/>
            <w:lang w:val="sl-SI"/>
          </w:rPr>
          <w:t>e</w:t>
        </w:r>
        <w:r w:rsidR="0014517C" w:rsidRPr="0014517C">
          <w:rPr>
            <w:rFonts w:ascii="Arial" w:eastAsia="Arial" w:hAnsi="Arial" w:cs="Arial"/>
            <w:sz w:val="21"/>
            <w:szCs w:val="21"/>
            <w:lang w:val="sl-SI"/>
          </w:rPr>
          <w:t xml:space="preserve"> (EU) 2023/1804 Evropskega parlamenta in Sveta z dne 13. septembra 2023 o vzpostavitvi infrastrukture za alternativna goriva ter razveljavitvi Direktive 2014/94/EU</w:t>
        </w:r>
        <w:r w:rsidR="0014517C">
          <w:rPr>
            <w:rFonts w:ascii="Arial" w:eastAsia="Arial" w:hAnsi="Arial" w:cs="Arial"/>
            <w:sz w:val="21"/>
            <w:szCs w:val="21"/>
            <w:lang w:val="sl-SI"/>
          </w:rPr>
          <w:t>;</w:t>
        </w:r>
        <w:r w:rsidR="0014517C" w:rsidRPr="0014517C">
          <w:rPr>
            <w:rFonts w:ascii="Arial" w:eastAsia="Arial" w:hAnsi="Arial" w:cs="Arial"/>
            <w:sz w:val="21"/>
            <w:szCs w:val="21"/>
            <w:lang w:val="sl-SI"/>
          </w:rPr>
          <w:t xml:space="preserve"> </w:t>
        </w:r>
      </w:ins>
    </w:p>
    <w:p w14:paraId="389617E1" w14:textId="211C110F" w:rsidR="008F2F1A" w:rsidRDefault="007E676E">
      <w:pPr>
        <w:pStyle w:val="zamik"/>
        <w:spacing w:before="210" w:after="210"/>
        <w:ind w:left="425" w:hanging="425"/>
        <w:jc w:val="both"/>
        <w:rPr>
          <w:rFonts w:ascii="Arial" w:eastAsia="Arial" w:hAnsi="Arial"/>
          <w:sz w:val="21"/>
          <w:lang w:val="sl-SI"/>
          <w:rPrChange w:id="515" w:author="Vesna Gajšek" w:date="2025-02-17T12:12:00Z" w16du:dateUtc="2025-02-17T11:12:00Z">
            <w:rPr>
              <w:rFonts w:ascii="Arial" w:eastAsia="Arial" w:hAnsi="Arial"/>
              <w:sz w:val="21"/>
            </w:rPr>
          </w:rPrChange>
        </w:rPr>
      </w:pPr>
      <w:ins w:id="516" w:author="Vesna Gajšek" w:date="2025-02-17T12:12:00Z" w16du:dateUtc="2025-02-17T11:12:00Z">
        <w:r>
          <w:rPr>
            <w:rFonts w:ascii="Arial" w:eastAsia="Arial" w:hAnsi="Arial" w:cs="Arial"/>
            <w:sz w:val="21"/>
            <w:szCs w:val="21"/>
            <w:lang w:val="sl-SI"/>
          </w:rPr>
          <w:t>9</w:t>
        </w:r>
        <w:r w:rsidR="00433953">
          <w:rPr>
            <w:rFonts w:ascii="Arial" w:eastAsia="Arial" w:hAnsi="Arial" w:cs="Arial"/>
            <w:sz w:val="21"/>
            <w:szCs w:val="21"/>
            <w:lang w:val="sl-SI"/>
          </w:rPr>
          <w:t>1</w:t>
        </w:r>
      </w:ins>
      <w:r w:rsidR="008F2F1A" w:rsidRPr="00040A8B">
        <w:rPr>
          <w:rFonts w:ascii="Arial" w:eastAsia="Arial" w:hAnsi="Arial"/>
          <w:sz w:val="21"/>
          <w:lang w:val="sl-SI"/>
          <w:rPrChange w:id="517" w:author="Vesna Gajšek" w:date="2025-02-17T12:12:00Z" w16du:dateUtc="2025-02-17T11:12:00Z">
            <w:rPr>
              <w:rFonts w:ascii="Arial" w:eastAsia="Arial" w:hAnsi="Arial"/>
              <w:sz w:val="21"/>
            </w:rPr>
          </w:rPrChange>
        </w:rPr>
        <w:t>.   »ponudnik energetskih storitev« je fizična ali pravna oseba, ki opravlja energetske storitve ali druge ukrepe za izboljšanje energetske učinkovitosti v objektu ali prostorih končnega odjemalca;</w:t>
      </w:r>
    </w:p>
    <w:p w14:paraId="0E304F3C" w14:textId="7EABEBCA" w:rsidR="003A4F8E" w:rsidRPr="00040A8B" w:rsidRDefault="00E021C6" w:rsidP="003A4F8E">
      <w:pPr>
        <w:pStyle w:val="zamik"/>
        <w:spacing w:before="210" w:after="210"/>
        <w:ind w:left="425" w:hanging="425"/>
        <w:jc w:val="both"/>
        <w:rPr>
          <w:ins w:id="518" w:author="Vesna Gajšek" w:date="2025-02-17T12:12:00Z" w16du:dateUtc="2025-02-17T11:12:00Z"/>
          <w:rFonts w:ascii="Arial" w:eastAsia="Arial" w:hAnsi="Arial" w:cs="Arial"/>
          <w:sz w:val="21"/>
          <w:szCs w:val="21"/>
          <w:lang w:val="sl-SI"/>
        </w:rPr>
      </w:pPr>
      <w:del w:id="519" w:author="Vesna Gajšek" w:date="2025-02-17T12:12:00Z" w16du:dateUtc="2025-02-17T11:12:00Z">
        <w:r>
          <w:rPr>
            <w:rFonts w:ascii="Arial" w:eastAsia="Arial" w:hAnsi="Arial" w:cs="Arial"/>
            <w:sz w:val="21"/>
            <w:szCs w:val="21"/>
          </w:rPr>
          <w:delText>40</w:delText>
        </w:r>
      </w:del>
      <w:ins w:id="520" w:author="Vesna Gajšek" w:date="2025-02-17T12:12:00Z" w16du:dateUtc="2025-02-17T11:12:00Z">
        <w:r w:rsidR="007E676E">
          <w:rPr>
            <w:rFonts w:ascii="Arial" w:eastAsia="Arial" w:hAnsi="Arial" w:cs="Arial"/>
            <w:sz w:val="21"/>
            <w:szCs w:val="21"/>
            <w:lang w:val="sl-SI"/>
          </w:rPr>
          <w:t>9</w:t>
        </w:r>
        <w:r w:rsidR="00433953">
          <w:rPr>
            <w:rFonts w:ascii="Arial" w:eastAsia="Arial" w:hAnsi="Arial" w:cs="Arial"/>
            <w:sz w:val="21"/>
            <w:szCs w:val="21"/>
            <w:lang w:val="sl-SI"/>
          </w:rPr>
          <w:t>2</w:t>
        </w:r>
        <w:r w:rsidR="003A4F8E" w:rsidRPr="00040A8B">
          <w:rPr>
            <w:rFonts w:ascii="Arial" w:eastAsia="Arial" w:hAnsi="Arial" w:cs="Arial"/>
            <w:sz w:val="21"/>
            <w:szCs w:val="21"/>
            <w:lang w:val="sl-SI"/>
          </w:rPr>
          <w:t xml:space="preserve">. </w:t>
        </w:r>
        <w:r w:rsidR="003A4F8E" w:rsidRPr="00040A8B">
          <w:rPr>
            <w:rFonts w:ascii="Arial" w:eastAsia="Arial" w:hAnsi="Arial" w:cs="Arial"/>
            <w:sz w:val="21"/>
            <w:szCs w:val="21"/>
            <w:lang w:val="sl-SI"/>
          </w:rPr>
          <w:tab/>
        </w:r>
        <w:r w:rsidR="003A4F8E">
          <w:rPr>
            <w:rFonts w:ascii="Arial" w:eastAsia="Arial" w:hAnsi="Arial" w:cs="Arial"/>
            <w:sz w:val="21"/>
            <w:szCs w:val="21"/>
            <w:lang w:val="sl-SI"/>
          </w:rPr>
          <w:t>»</w:t>
        </w:r>
        <w:r w:rsidR="003A4F8E" w:rsidRPr="00040A8B">
          <w:rPr>
            <w:rFonts w:ascii="Arial" w:eastAsia="Arial" w:hAnsi="Arial" w:cs="Arial"/>
            <w:sz w:val="21"/>
            <w:szCs w:val="21"/>
            <w:lang w:val="sl-SI"/>
          </w:rPr>
          <w:t>pooblaščena stran</w:t>
        </w:r>
        <w:r w:rsidR="003A4F8E">
          <w:rPr>
            <w:rFonts w:ascii="Arial" w:eastAsia="Arial" w:hAnsi="Arial" w:cs="Arial"/>
            <w:sz w:val="21"/>
            <w:szCs w:val="21"/>
            <w:lang w:val="sl-SI"/>
          </w:rPr>
          <w:t>«</w:t>
        </w:r>
        <w:r w:rsidR="003A4F8E" w:rsidRPr="00040A8B">
          <w:rPr>
            <w:rFonts w:ascii="Arial" w:eastAsia="Arial" w:hAnsi="Arial" w:cs="Arial"/>
            <w:sz w:val="21"/>
            <w:szCs w:val="21"/>
            <w:lang w:val="sl-SI"/>
          </w:rPr>
          <w:t xml:space="preserve"> </w:t>
        </w:r>
        <w:r w:rsidR="003A4F8E">
          <w:rPr>
            <w:rFonts w:ascii="Arial" w:eastAsia="Arial" w:hAnsi="Arial" w:cs="Arial"/>
            <w:sz w:val="21"/>
            <w:szCs w:val="21"/>
            <w:lang w:val="sl-SI"/>
          </w:rPr>
          <w:t>je</w:t>
        </w:r>
        <w:r w:rsidR="003A4F8E" w:rsidRPr="00040A8B">
          <w:rPr>
            <w:rFonts w:ascii="Arial" w:eastAsia="Arial" w:hAnsi="Arial" w:cs="Arial"/>
            <w:sz w:val="21"/>
            <w:szCs w:val="21"/>
            <w:lang w:val="sl-SI"/>
          </w:rPr>
          <w:t xml:space="preserve"> pravni subjekt, ki ga vlada ali drug</w:t>
        </w:r>
        <w:r w:rsidR="00F9214B">
          <w:rPr>
            <w:rFonts w:ascii="Arial" w:eastAsia="Arial" w:hAnsi="Arial" w:cs="Arial"/>
            <w:sz w:val="21"/>
            <w:szCs w:val="21"/>
            <w:lang w:val="sl-SI"/>
          </w:rPr>
          <w:t>a oseba javnega sektorja</w:t>
        </w:r>
        <w:r w:rsidR="003A4F8E" w:rsidRPr="00040A8B">
          <w:rPr>
            <w:rFonts w:ascii="Arial" w:eastAsia="Arial" w:hAnsi="Arial" w:cs="Arial"/>
            <w:sz w:val="21"/>
            <w:szCs w:val="21"/>
            <w:lang w:val="sl-SI"/>
          </w:rPr>
          <w:t xml:space="preserve"> pooblasti, da pripravi, upravlja ali vodi program financiranja v imenu vlade ali drugega </w:t>
        </w:r>
        <w:r w:rsidR="00F9214B">
          <w:rPr>
            <w:rFonts w:ascii="Arial" w:eastAsia="Arial" w:hAnsi="Arial" w:cs="Arial"/>
            <w:sz w:val="21"/>
            <w:szCs w:val="21"/>
            <w:lang w:val="sl-SI"/>
          </w:rPr>
          <w:t>osebe javnega sektorja</w:t>
        </w:r>
        <w:r w:rsidR="003A4F8E" w:rsidRPr="00040A8B">
          <w:rPr>
            <w:rFonts w:ascii="Arial" w:eastAsia="Arial" w:hAnsi="Arial" w:cs="Arial"/>
            <w:sz w:val="21"/>
            <w:szCs w:val="21"/>
            <w:lang w:val="sl-SI"/>
          </w:rPr>
          <w:t>;</w:t>
        </w:r>
      </w:ins>
    </w:p>
    <w:p w14:paraId="711EDDE4" w14:textId="15C44688" w:rsidR="008F2F1A" w:rsidRPr="00040A8B" w:rsidRDefault="007E676E">
      <w:pPr>
        <w:pStyle w:val="zamik"/>
        <w:spacing w:before="210" w:after="210"/>
        <w:ind w:left="425" w:hanging="425"/>
        <w:jc w:val="both"/>
        <w:rPr>
          <w:rFonts w:ascii="Arial" w:eastAsia="Arial" w:hAnsi="Arial"/>
          <w:sz w:val="21"/>
          <w:lang w:val="sl-SI"/>
          <w:rPrChange w:id="521" w:author="Vesna Gajšek" w:date="2025-02-17T12:12:00Z" w16du:dateUtc="2025-02-17T11:12:00Z">
            <w:rPr>
              <w:rFonts w:ascii="Arial" w:eastAsia="Arial" w:hAnsi="Arial"/>
              <w:sz w:val="21"/>
            </w:rPr>
          </w:rPrChange>
        </w:rPr>
      </w:pPr>
      <w:ins w:id="522" w:author="Vesna Gajšek" w:date="2025-02-17T12:12:00Z" w16du:dateUtc="2025-02-17T11:12:00Z">
        <w:r>
          <w:rPr>
            <w:rFonts w:ascii="Arial" w:eastAsia="Arial" w:hAnsi="Arial" w:cs="Arial"/>
            <w:sz w:val="21"/>
            <w:szCs w:val="21"/>
            <w:lang w:val="sl-SI"/>
          </w:rPr>
          <w:t>9</w:t>
        </w:r>
        <w:r w:rsidR="00433953">
          <w:rPr>
            <w:rFonts w:ascii="Arial" w:eastAsia="Arial" w:hAnsi="Arial" w:cs="Arial"/>
            <w:sz w:val="21"/>
            <w:szCs w:val="21"/>
            <w:lang w:val="sl-SI"/>
          </w:rPr>
          <w:t>3</w:t>
        </w:r>
      </w:ins>
      <w:r w:rsidR="008F2F1A" w:rsidRPr="00040A8B">
        <w:rPr>
          <w:rFonts w:ascii="Arial" w:eastAsia="Arial" w:hAnsi="Arial"/>
          <w:sz w:val="21"/>
          <w:lang w:val="sl-SI"/>
          <w:rPrChange w:id="523" w:author="Vesna Gajšek" w:date="2025-02-17T12:12:00Z" w16du:dateUtc="2025-02-17T11:12:00Z">
            <w:rPr>
              <w:rFonts w:ascii="Arial" w:eastAsia="Arial" w:hAnsi="Arial"/>
              <w:sz w:val="21"/>
            </w:rPr>
          </w:rPrChange>
        </w:rPr>
        <w:t>.   »pooblaščeni zastopnik« je vsaka fizična ali pravna oseba s sedežem v Evropski uniji, ki je pridobila pisno pooblastilo proizvajalca za opravljanje vseh ali dela obveznosti in formalnosti v zvezi s proizvodi, povezanimi z energijo, v njegovem imenu;</w:t>
      </w:r>
    </w:p>
    <w:p w14:paraId="77D0A339" w14:textId="2051D823" w:rsidR="009A5264" w:rsidRDefault="00E021C6" w:rsidP="009A5264">
      <w:pPr>
        <w:pStyle w:val="zamik"/>
        <w:spacing w:before="210" w:after="210"/>
        <w:ind w:left="425" w:hanging="425"/>
        <w:jc w:val="both"/>
        <w:rPr>
          <w:rFonts w:ascii="Arial" w:eastAsia="Arial" w:hAnsi="Arial"/>
          <w:sz w:val="21"/>
          <w:lang w:val="sl-SI"/>
          <w:rPrChange w:id="524" w:author="Vesna Gajšek" w:date="2025-02-17T12:12:00Z" w16du:dateUtc="2025-02-17T11:12:00Z">
            <w:rPr>
              <w:rFonts w:ascii="Arial" w:eastAsia="Arial" w:hAnsi="Arial"/>
              <w:sz w:val="21"/>
            </w:rPr>
          </w:rPrChange>
        </w:rPr>
      </w:pPr>
      <w:del w:id="525" w:author="Vesna Gajšek" w:date="2025-02-17T12:12:00Z" w16du:dateUtc="2025-02-17T11:12:00Z">
        <w:r>
          <w:rPr>
            <w:rFonts w:ascii="Arial" w:eastAsia="Arial" w:hAnsi="Arial" w:cs="Arial"/>
            <w:sz w:val="21"/>
            <w:szCs w:val="21"/>
          </w:rPr>
          <w:delText xml:space="preserve">41.   </w:delText>
        </w:r>
      </w:del>
      <w:ins w:id="526" w:author="Vesna Gajšek" w:date="2025-02-17T12:12:00Z" w16du:dateUtc="2025-02-17T11:12:00Z">
        <w:r w:rsidR="007E676E">
          <w:rPr>
            <w:rFonts w:ascii="Arial" w:eastAsia="Arial" w:hAnsi="Arial" w:cs="Arial"/>
            <w:sz w:val="21"/>
            <w:szCs w:val="21"/>
            <w:lang w:val="sl-SI"/>
          </w:rPr>
          <w:t>9</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w:t>
        </w:r>
      </w:ins>
      <w:r w:rsidR="009A5264">
        <w:rPr>
          <w:rFonts w:ascii="Arial" w:eastAsia="Arial" w:hAnsi="Arial"/>
          <w:sz w:val="21"/>
          <w:lang w:val="sl-SI"/>
          <w:rPrChange w:id="527"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528" w:author="Vesna Gajšek" w:date="2025-02-17T12:12:00Z" w16du:dateUtc="2025-02-17T11:12:00Z">
            <w:rPr>
              <w:rFonts w:ascii="Arial" w:eastAsia="Arial" w:hAnsi="Arial"/>
              <w:sz w:val="21"/>
            </w:rPr>
          </w:rPrChange>
        </w:rPr>
        <w:t>poraba končne energije</w:t>
      </w:r>
      <w:r w:rsidR="009A5264">
        <w:rPr>
          <w:rFonts w:ascii="Arial" w:eastAsia="Arial" w:hAnsi="Arial"/>
          <w:sz w:val="21"/>
          <w:lang w:val="sl-SI"/>
          <w:rPrChange w:id="529"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530" w:author="Vesna Gajšek" w:date="2025-02-17T12:12:00Z" w16du:dateUtc="2025-02-17T11:12:00Z">
            <w:rPr>
              <w:rFonts w:ascii="Arial" w:eastAsia="Arial" w:hAnsi="Arial"/>
              <w:sz w:val="21"/>
            </w:rPr>
          </w:rPrChange>
        </w:rPr>
        <w:t xml:space="preserve"> </w:t>
      </w:r>
      <w:del w:id="531" w:author="Vesna Gajšek" w:date="2025-02-17T12:12:00Z" w16du:dateUtc="2025-02-17T11:12:00Z">
        <w:r>
          <w:rPr>
            <w:rFonts w:ascii="Arial" w:eastAsia="Arial" w:hAnsi="Arial" w:cs="Arial"/>
            <w:sz w:val="21"/>
            <w:szCs w:val="21"/>
          </w:rPr>
          <w:delText>pomeni vso energijo</w:delText>
        </w:r>
      </w:del>
      <w:ins w:id="532" w:author="Vesna Gajšek" w:date="2025-02-17T12:12:00Z" w16du:dateUtc="2025-02-17T11:12:00Z">
        <w:r w:rsidR="009A5264">
          <w:rPr>
            <w:rFonts w:ascii="Arial" w:eastAsia="Arial" w:hAnsi="Arial" w:cs="Arial"/>
            <w:sz w:val="21"/>
            <w:szCs w:val="21"/>
            <w:lang w:val="sl-SI"/>
          </w:rPr>
          <w:t>je</w:t>
        </w:r>
        <w:r w:rsidR="008F2F1A" w:rsidRPr="00040A8B">
          <w:rPr>
            <w:rFonts w:ascii="Arial" w:eastAsia="Arial" w:hAnsi="Arial" w:cs="Arial"/>
            <w:sz w:val="21"/>
            <w:szCs w:val="21"/>
            <w:lang w:val="sl-SI"/>
          </w:rPr>
          <w:t xml:space="preserve"> vs</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w:t>
        </w:r>
        <w:r w:rsidR="009A5264">
          <w:rPr>
            <w:rFonts w:ascii="Arial" w:eastAsia="Arial" w:hAnsi="Arial" w:cs="Arial"/>
            <w:sz w:val="21"/>
            <w:szCs w:val="21"/>
            <w:lang w:val="sl-SI"/>
          </w:rPr>
          <w:t>a</w:t>
        </w:r>
      </w:ins>
      <w:r w:rsidR="008F2F1A" w:rsidRPr="00040A8B">
        <w:rPr>
          <w:rFonts w:ascii="Arial" w:eastAsia="Arial" w:hAnsi="Arial"/>
          <w:sz w:val="21"/>
          <w:lang w:val="sl-SI"/>
          <w:rPrChange w:id="533" w:author="Vesna Gajšek" w:date="2025-02-17T12:12:00Z" w16du:dateUtc="2025-02-17T11:12:00Z">
            <w:rPr>
              <w:rFonts w:ascii="Arial" w:eastAsia="Arial" w:hAnsi="Arial"/>
              <w:sz w:val="21"/>
            </w:rPr>
          </w:rPrChange>
        </w:rPr>
        <w:t xml:space="preserve">, ki se dobavi za industrijo, </w:t>
      </w:r>
      <w:del w:id="534" w:author="Vesna Gajšek" w:date="2025-02-17T12:12:00Z" w16du:dateUtc="2025-02-17T11:12:00Z">
        <w:r>
          <w:rPr>
            <w:rFonts w:ascii="Arial" w:eastAsia="Arial" w:hAnsi="Arial" w:cs="Arial"/>
            <w:sz w:val="21"/>
            <w:szCs w:val="21"/>
          </w:rPr>
          <w:delText>prevoz</w:delText>
        </w:r>
      </w:del>
      <w:ins w:id="535" w:author="Vesna Gajšek" w:date="2025-02-17T12:12:00Z" w16du:dateUtc="2025-02-17T11:12:00Z">
        <w:r w:rsidR="008F2F1A" w:rsidRPr="00040A8B">
          <w:rPr>
            <w:rFonts w:ascii="Arial" w:eastAsia="Arial" w:hAnsi="Arial" w:cs="Arial"/>
            <w:sz w:val="21"/>
            <w:szCs w:val="21"/>
            <w:lang w:val="sl-SI"/>
          </w:rPr>
          <w:t>promet, vključno s porabo energije v mednarodnem letalstvu</w:t>
        </w:r>
      </w:ins>
      <w:r w:rsidR="008F2F1A" w:rsidRPr="00040A8B">
        <w:rPr>
          <w:rFonts w:ascii="Arial" w:eastAsia="Arial" w:hAnsi="Arial"/>
          <w:sz w:val="21"/>
          <w:lang w:val="sl-SI"/>
          <w:rPrChange w:id="536" w:author="Vesna Gajšek" w:date="2025-02-17T12:12:00Z" w16du:dateUtc="2025-02-17T11:12:00Z">
            <w:rPr>
              <w:rFonts w:ascii="Arial" w:eastAsia="Arial" w:hAnsi="Arial"/>
              <w:sz w:val="21"/>
            </w:rPr>
          </w:rPrChange>
        </w:rPr>
        <w:t xml:space="preserve">, gospodinjstva, </w:t>
      </w:r>
      <w:ins w:id="537" w:author="Vesna Gajšek" w:date="2025-02-17T12:12:00Z" w16du:dateUtc="2025-02-17T11:12:00Z">
        <w:r w:rsidR="008F2F1A" w:rsidRPr="00040A8B">
          <w:rPr>
            <w:rFonts w:ascii="Arial" w:eastAsia="Arial" w:hAnsi="Arial" w:cs="Arial"/>
            <w:sz w:val="21"/>
            <w:szCs w:val="21"/>
            <w:lang w:val="sl-SI"/>
          </w:rPr>
          <w:t xml:space="preserve">javne in zasebne </w:t>
        </w:r>
      </w:ins>
      <w:r w:rsidR="008F2F1A" w:rsidRPr="00040A8B">
        <w:rPr>
          <w:rFonts w:ascii="Arial" w:eastAsia="Arial" w:hAnsi="Arial"/>
          <w:sz w:val="21"/>
          <w:lang w:val="sl-SI"/>
          <w:rPrChange w:id="538" w:author="Vesna Gajšek" w:date="2025-02-17T12:12:00Z" w16du:dateUtc="2025-02-17T11:12:00Z">
            <w:rPr>
              <w:rFonts w:ascii="Arial" w:eastAsia="Arial" w:hAnsi="Arial"/>
              <w:sz w:val="21"/>
            </w:rPr>
          </w:rPrChange>
        </w:rPr>
        <w:t>storitve</w:t>
      </w:r>
      <w:del w:id="539" w:author="Vesna Gajšek" w:date="2025-02-17T12:12:00Z" w16du:dateUtc="2025-02-17T11:12:00Z">
        <w:r>
          <w:rPr>
            <w:rFonts w:ascii="Arial" w:eastAsia="Arial" w:hAnsi="Arial" w:cs="Arial"/>
            <w:sz w:val="21"/>
            <w:szCs w:val="21"/>
          </w:rPr>
          <w:delText xml:space="preserve"> in</w:delText>
        </w:r>
      </w:del>
      <w:ins w:id="540" w:author="Vesna Gajšek" w:date="2025-02-17T12:12:00Z" w16du:dateUtc="2025-02-17T11:12:00Z">
        <w:r w:rsidR="008F2F1A" w:rsidRPr="00040A8B">
          <w:rPr>
            <w:rFonts w:ascii="Arial" w:eastAsia="Arial" w:hAnsi="Arial" w:cs="Arial"/>
            <w:sz w:val="21"/>
            <w:szCs w:val="21"/>
            <w:lang w:val="sl-SI"/>
          </w:rPr>
          <w:t>,</w:t>
        </w:r>
      </w:ins>
      <w:r w:rsidR="008F2F1A" w:rsidRPr="00040A8B">
        <w:rPr>
          <w:rFonts w:ascii="Arial" w:eastAsia="Arial" w:hAnsi="Arial"/>
          <w:sz w:val="21"/>
          <w:lang w:val="sl-SI"/>
          <w:rPrChange w:id="541" w:author="Vesna Gajšek" w:date="2025-02-17T12:12:00Z" w16du:dateUtc="2025-02-17T11:12:00Z">
            <w:rPr>
              <w:rFonts w:ascii="Arial" w:eastAsia="Arial" w:hAnsi="Arial"/>
              <w:sz w:val="21"/>
            </w:rPr>
          </w:rPrChange>
        </w:rPr>
        <w:t xml:space="preserve"> kmetijstvo</w:t>
      </w:r>
      <w:del w:id="542" w:author="Vesna Gajšek" w:date="2025-02-17T12:12:00Z" w16du:dateUtc="2025-02-17T11:12:00Z">
        <w:r>
          <w:rPr>
            <w:rFonts w:ascii="Arial" w:eastAsia="Arial" w:hAnsi="Arial" w:cs="Arial"/>
            <w:sz w:val="21"/>
            <w:szCs w:val="21"/>
          </w:rPr>
          <w:delText>. Izključuje</w:delText>
        </w:r>
      </w:del>
      <w:ins w:id="543" w:author="Vesna Gajšek" w:date="2025-02-17T12:12:00Z" w16du:dateUtc="2025-02-17T11:12:00Z">
        <w:r w:rsidR="008F2F1A" w:rsidRPr="00040A8B">
          <w:rPr>
            <w:rFonts w:ascii="Arial" w:eastAsia="Arial" w:hAnsi="Arial" w:cs="Arial"/>
            <w:sz w:val="21"/>
            <w:szCs w:val="21"/>
            <w:lang w:val="sl-SI"/>
          </w:rPr>
          <w:t>, gozdarstvo in ribištvo ter druge sektorje končne uporabe, izključuje pa porabo energije v mednarodnih pomorskih skladiščih, energijo okolice in</w:t>
        </w:r>
      </w:ins>
      <w:r w:rsidR="008F2F1A" w:rsidRPr="00040A8B">
        <w:rPr>
          <w:rFonts w:ascii="Arial" w:eastAsia="Arial" w:hAnsi="Arial"/>
          <w:sz w:val="21"/>
          <w:lang w:val="sl-SI"/>
          <w:rPrChange w:id="544" w:author="Vesna Gajšek" w:date="2025-02-17T12:12:00Z" w16du:dateUtc="2025-02-17T11:12:00Z">
            <w:rPr>
              <w:rFonts w:ascii="Arial" w:eastAsia="Arial" w:hAnsi="Arial"/>
              <w:sz w:val="21"/>
            </w:rPr>
          </w:rPrChange>
        </w:rPr>
        <w:t xml:space="preserve"> dobavo sektorju </w:t>
      </w:r>
      <w:del w:id="545" w:author="Vesna Gajšek" w:date="2025-02-17T12:12:00Z" w16du:dateUtc="2025-02-17T11:12:00Z">
        <w:r>
          <w:rPr>
            <w:rFonts w:ascii="Arial" w:eastAsia="Arial" w:hAnsi="Arial" w:cs="Arial"/>
            <w:sz w:val="21"/>
            <w:szCs w:val="21"/>
          </w:rPr>
          <w:delText>pretvorbe energije in samemu</w:delText>
        </w:r>
      </w:del>
      <w:ins w:id="546" w:author="Vesna Gajšek" w:date="2025-02-17T12:12:00Z" w16du:dateUtc="2025-02-17T11:12:00Z">
        <w:r w:rsidR="008F2F1A" w:rsidRPr="00040A8B">
          <w:rPr>
            <w:rFonts w:ascii="Arial" w:eastAsia="Arial" w:hAnsi="Arial" w:cs="Arial"/>
            <w:sz w:val="21"/>
            <w:szCs w:val="21"/>
            <w:lang w:val="sl-SI"/>
          </w:rPr>
          <w:t>za pretvorbo in</w:t>
        </w:r>
      </w:ins>
      <w:r w:rsidR="008F2F1A" w:rsidRPr="00040A8B">
        <w:rPr>
          <w:rFonts w:ascii="Arial" w:eastAsia="Arial" w:hAnsi="Arial"/>
          <w:sz w:val="21"/>
          <w:lang w:val="sl-SI"/>
          <w:rPrChange w:id="547" w:author="Vesna Gajšek" w:date="2025-02-17T12:12:00Z" w16du:dateUtc="2025-02-17T11:12:00Z">
            <w:rPr>
              <w:rFonts w:ascii="Arial" w:eastAsia="Arial" w:hAnsi="Arial"/>
              <w:sz w:val="21"/>
            </w:rPr>
          </w:rPrChange>
        </w:rPr>
        <w:t xml:space="preserve"> energetskemu </w:t>
      </w:r>
      <w:del w:id="548" w:author="Vesna Gajšek" w:date="2025-02-17T12:12:00Z" w16du:dateUtc="2025-02-17T11:12:00Z">
        <w:r>
          <w:rPr>
            <w:rFonts w:ascii="Arial" w:eastAsia="Arial" w:hAnsi="Arial" w:cs="Arial"/>
            <w:sz w:val="21"/>
            <w:szCs w:val="21"/>
          </w:rPr>
          <w:delText>gospodarstvu</w:delText>
        </w:r>
      </w:del>
      <w:ins w:id="549" w:author="Vesna Gajšek" w:date="2025-02-17T12:12:00Z" w16du:dateUtc="2025-02-17T11:12:00Z">
        <w:r w:rsidR="008F2F1A" w:rsidRPr="00040A8B">
          <w:rPr>
            <w:rFonts w:ascii="Arial" w:eastAsia="Arial" w:hAnsi="Arial" w:cs="Arial"/>
            <w:sz w:val="21"/>
            <w:szCs w:val="21"/>
            <w:lang w:val="sl-SI"/>
          </w:rPr>
          <w:t>sektorju ter izgube pri prenosu in distribuciji</w:t>
        </w:r>
      </w:ins>
      <w:r w:rsidR="009A5264">
        <w:rPr>
          <w:rFonts w:ascii="Arial" w:eastAsia="Arial" w:hAnsi="Arial"/>
          <w:sz w:val="21"/>
          <w:lang w:val="sl-SI"/>
          <w:rPrChange w:id="550" w:author="Vesna Gajšek" w:date="2025-02-17T12:12:00Z" w16du:dateUtc="2025-02-17T11:12:00Z">
            <w:rPr>
              <w:rFonts w:ascii="Arial" w:eastAsia="Arial" w:hAnsi="Arial"/>
              <w:sz w:val="21"/>
            </w:rPr>
          </w:rPrChange>
        </w:rPr>
        <w:t>;</w:t>
      </w:r>
    </w:p>
    <w:p w14:paraId="71AAEF22" w14:textId="0DFC3D74" w:rsidR="008F2F1A" w:rsidRPr="00040A8B" w:rsidRDefault="00E021C6" w:rsidP="00C22D35">
      <w:pPr>
        <w:pStyle w:val="zamik"/>
        <w:spacing w:before="210" w:after="210"/>
        <w:ind w:left="425" w:hanging="425"/>
        <w:jc w:val="both"/>
        <w:rPr>
          <w:rFonts w:ascii="Arial" w:eastAsia="Arial" w:hAnsi="Arial"/>
          <w:sz w:val="21"/>
          <w:lang w:val="sl-SI"/>
          <w:rPrChange w:id="551" w:author="Vesna Gajšek" w:date="2025-02-17T12:12:00Z" w16du:dateUtc="2025-02-17T11:12:00Z">
            <w:rPr>
              <w:rFonts w:ascii="Arial" w:eastAsia="Arial" w:hAnsi="Arial"/>
              <w:sz w:val="21"/>
            </w:rPr>
          </w:rPrChange>
        </w:rPr>
      </w:pPr>
      <w:del w:id="552" w:author="Vesna Gajšek" w:date="2025-02-17T12:12:00Z" w16du:dateUtc="2025-02-17T11:12:00Z">
        <w:r>
          <w:rPr>
            <w:rFonts w:ascii="Arial" w:eastAsia="Arial" w:hAnsi="Arial" w:cs="Arial"/>
            <w:sz w:val="21"/>
            <w:szCs w:val="21"/>
          </w:rPr>
          <w:delText xml:space="preserve">42.   </w:delText>
        </w:r>
      </w:del>
      <w:ins w:id="553" w:author="Vesna Gajšek" w:date="2025-02-17T12:12:00Z" w16du:dateUtc="2025-02-17T11:12:00Z">
        <w:r w:rsidR="007E676E">
          <w:rPr>
            <w:rFonts w:ascii="Arial" w:eastAsia="Arial" w:hAnsi="Arial" w:cs="Arial"/>
            <w:sz w:val="21"/>
            <w:szCs w:val="21"/>
            <w:lang w:val="sl-SI"/>
          </w:rPr>
          <w:t>9</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w:t>
        </w:r>
      </w:ins>
      <w:r w:rsidR="009A5264">
        <w:rPr>
          <w:rFonts w:ascii="Arial" w:eastAsia="Arial" w:hAnsi="Arial"/>
          <w:sz w:val="21"/>
          <w:lang w:val="sl-SI"/>
          <w:rPrChange w:id="554"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555" w:author="Vesna Gajšek" w:date="2025-02-17T12:12:00Z" w16du:dateUtc="2025-02-17T11:12:00Z">
            <w:rPr>
              <w:rFonts w:ascii="Arial" w:eastAsia="Arial" w:hAnsi="Arial"/>
              <w:sz w:val="21"/>
            </w:rPr>
          </w:rPrChange>
        </w:rPr>
        <w:t>poraba primarne energije</w:t>
      </w:r>
      <w:r w:rsidR="009A5264">
        <w:rPr>
          <w:rFonts w:ascii="Arial" w:eastAsia="Arial" w:hAnsi="Arial"/>
          <w:sz w:val="21"/>
          <w:lang w:val="sl-SI"/>
          <w:rPrChange w:id="556" w:author="Vesna Gajšek" w:date="2025-02-17T12:12:00Z" w16du:dateUtc="2025-02-17T11:12:00Z">
            <w:rPr>
              <w:rFonts w:ascii="Arial" w:eastAsia="Arial" w:hAnsi="Arial"/>
              <w:sz w:val="21"/>
            </w:rPr>
          </w:rPrChange>
        </w:rPr>
        <w:t>«</w:t>
      </w:r>
      <w:r w:rsidR="008F2F1A" w:rsidRPr="00040A8B">
        <w:rPr>
          <w:rFonts w:ascii="Arial" w:eastAsia="Arial" w:hAnsi="Arial"/>
          <w:sz w:val="21"/>
          <w:lang w:val="sl-SI"/>
          <w:rPrChange w:id="557" w:author="Vesna Gajšek" w:date="2025-02-17T12:12:00Z" w16du:dateUtc="2025-02-17T11:12:00Z">
            <w:rPr>
              <w:rFonts w:ascii="Arial" w:eastAsia="Arial" w:hAnsi="Arial"/>
              <w:sz w:val="21"/>
            </w:rPr>
          </w:rPrChange>
        </w:rPr>
        <w:t xml:space="preserve"> </w:t>
      </w:r>
      <w:del w:id="558" w:author="Vesna Gajšek" w:date="2025-02-17T12:12:00Z" w16du:dateUtc="2025-02-17T11:12:00Z">
        <w:r>
          <w:rPr>
            <w:rFonts w:ascii="Arial" w:eastAsia="Arial" w:hAnsi="Arial" w:cs="Arial"/>
            <w:sz w:val="21"/>
            <w:szCs w:val="21"/>
          </w:rPr>
          <w:delText>pomeni</w:delText>
        </w:r>
      </w:del>
      <w:ins w:id="559" w:author="Vesna Gajšek" w:date="2025-02-17T12:12:00Z" w16du:dateUtc="2025-02-17T11:12:00Z">
        <w:r w:rsidR="009A5264">
          <w:rPr>
            <w:rFonts w:ascii="Arial" w:eastAsia="Arial" w:hAnsi="Arial" w:cs="Arial"/>
            <w:sz w:val="21"/>
            <w:szCs w:val="21"/>
            <w:lang w:val="sl-SI"/>
          </w:rPr>
          <w:t>je</w:t>
        </w:r>
      </w:ins>
      <w:r w:rsidR="008F2F1A" w:rsidRPr="00040A8B">
        <w:rPr>
          <w:rFonts w:ascii="Arial" w:eastAsia="Arial" w:hAnsi="Arial"/>
          <w:sz w:val="21"/>
          <w:lang w:val="sl-SI"/>
          <w:rPrChange w:id="560" w:author="Vesna Gajšek" w:date="2025-02-17T12:12:00Z" w16du:dateUtc="2025-02-17T11:12:00Z">
            <w:rPr>
              <w:rFonts w:ascii="Arial" w:eastAsia="Arial" w:hAnsi="Arial"/>
              <w:sz w:val="21"/>
            </w:rPr>
          </w:rPrChange>
        </w:rPr>
        <w:t xml:space="preserve"> bruto </w:t>
      </w:r>
      <w:del w:id="561" w:author="Vesna Gajšek" w:date="2025-02-17T12:12:00Z" w16du:dateUtc="2025-02-17T11:12:00Z">
        <w:r>
          <w:rPr>
            <w:rFonts w:ascii="Arial" w:eastAsia="Arial" w:hAnsi="Arial" w:cs="Arial"/>
            <w:sz w:val="21"/>
            <w:szCs w:val="21"/>
          </w:rPr>
          <w:delText xml:space="preserve">porabo </w:delText>
        </w:r>
      </w:del>
      <w:ins w:id="562" w:author="Vesna Gajšek" w:date="2025-02-17T12:12:00Z" w16du:dateUtc="2025-02-17T11:12:00Z">
        <w:r w:rsidR="008F2F1A" w:rsidRPr="00040A8B">
          <w:rPr>
            <w:rFonts w:ascii="Arial" w:eastAsia="Arial" w:hAnsi="Arial" w:cs="Arial"/>
            <w:sz w:val="21"/>
            <w:szCs w:val="21"/>
            <w:lang w:val="sl-SI"/>
          </w:rPr>
          <w:t>razpoložljiv</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w:t>
        </w:r>
      </w:ins>
      <w:r w:rsidR="008F2F1A" w:rsidRPr="00040A8B">
        <w:rPr>
          <w:rFonts w:ascii="Arial" w:eastAsia="Arial" w:hAnsi="Arial"/>
          <w:sz w:val="21"/>
          <w:lang w:val="sl-SI"/>
          <w:rPrChange w:id="563" w:author="Vesna Gajšek" w:date="2025-02-17T12:12:00Z" w16du:dateUtc="2025-02-17T11:12:00Z">
            <w:rPr>
              <w:rFonts w:ascii="Arial" w:eastAsia="Arial" w:hAnsi="Arial"/>
              <w:sz w:val="21"/>
            </w:rPr>
          </w:rPrChange>
        </w:rPr>
        <w:t xml:space="preserve">brez </w:t>
      </w:r>
      <w:ins w:id="564" w:author="Vesna Gajšek" w:date="2025-02-17T12:12:00Z" w16du:dateUtc="2025-02-17T11:12:00Z">
        <w:r w:rsidR="008F2F1A" w:rsidRPr="00040A8B">
          <w:rPr>
            <w:rFonts w:ascii="Arial" w:eastAsia="Arial" w:hAnsi="Arial" w:cs="Arial"/>
            <w:sz w:val="21"/>
            <w:szCs w:val="21"/>
            <w:lang w:val="sl-SI"/>
          </w:rPr>
          <w:t xml:space="preserve">mednarodnih pomorskih skladišč, končne </w:t>
        </w:r>
      </w:ins>
      <w:proofErr w:type="spellStart"/>
      <w:r w:rsidR="008F2F1A" w:rsidRPr="00040A8B">
        <w:rPr>
          <w:rFonts w:ascii="Arial" w:eastAsia="Arial" w:hAnsi="Arial"/>
          <w:sz w:val="21"/>
          <w:lang w:val="sl-SI"/>
          <w:rPrChange w:id="565" w:author="Vesna Gajšek" w:date="2025-02-17T12:12:00Z" w16du:dateUtc="2025-02-17T11:12:00Z">
            <w:rPr>
              <w:rFonts w:ascii="Arial" w:eastAsia="Arial" w:hAnsi="Arial"/>
              <w:sz w:val="21"/>
            </w:rPr>
          </w:rPrChange>
        </w:rPr>
        <w:t>neenergetske</w:t>
      </w:r>
      <w:proofErr w:type="spellEnd"/>
      <w:r w:rsidR="008F2F1A" w:rsidRPr="00040A8B">
        <w:rPr>
          <w:rFonts w:ascii="Arial" w:eastAsia="Arial" w:hAnsi="Arial"/>
          <w:sz w:val="21"/>
          <w:lang w:val="sl-SI"/>
          <w:rPrChange w:id="566" w:author="Vesna Gajšek" w:date="2025-02-17T12:12:00Z" w16du:dateUtc="2025-02-17T11:12:00Z">
            <w:rPr>
              <w:rFonts w:ascii="Arial" w:eastAsia="Arial" w:hAnsi="Arial"/>
              <w:sz w:val="21"/>
            </w:rPr>
          </w:rPrChange>
        </w:rPr>
        <w:t xml:space="preserve"> </w:t>
      </w:r>
      <w:del w:id="567" w:author="Vesna Gajšek" w:date="2025-02-17T12:12:00Z" w16du:dateUtc="2025-02-17T11:12:00Z">
        <w:r>
          <w:rPr>
            <w:rFonts w:ascii="Arial" w:eastAsia="Arial" w:hAnsi="Arial" w:cs="Arial"/>
            <w:sz w:val="21"/>
            <w:szCs w:val="21"/>
          </w:rPr>
          <w:delText>rabe</w:delText>
        </w:r>
      </w:del>
      <w:ins w:id="568" w:author="Vesna Gajšek" w:date="2025-02-17T12:12:00Z" w16du:dateUtc="2025-02-17T11:12:00Z">
        <w:r w:rsidR="008F2F1A" w:rsidRPr="00040A8B">
          <w:rPr>
            <w:rFonts w:ascii="Arial" w:eastAsia="Arial" w:hAnsi="Arial" w:cs="Arial"/>
            <w:sz w:val="21"/>
            <w:szCs w:val="21"/>
            <w:lang w:val="sl-SI"/>
          </w:rPr>
          <w:t>porabe in energije okolice</w:t>
        </w:r>
      </w:ins>
      <w:r w:rsidR="008F2F1A" w:rsidRPr="00040A8B">
        <w:rPr>
          <w:rFonts w:ascii="Arial" w:eastAsia="Arial" w:hAnsi="Arial"/>
          <w:sz w:val="21"/>
          <w:lang w:val="sl-SI"/>
          <w:rPrChange w:id="569" w:author="Vesna Gajšek" w:date="2025-02-17T12:12:00Z" w16du:dateUtc="2025-02-17T11:12:00Z">
            <w:rPr>
              <w:rFonts w:ascii="Arial" w:eastAsia="Arial" w:hAnsi="Arial"/>
              <w:sz w:val="21"/>
            </w:rPr>
          </w:rPrChange>
        </w:rPr>
        <w:t>;</w:t>
      </w:r>
    </w:p>
    <w:p w14:paraId="5EDFC718" w14:textId="20CE5240" w:rsidR="008F2F1A" w:rsidRPr="00040A8B" w:rsidRDefault="00E021C6">
      <w:pPr>
        <w:pStyle w:val="zamik"/>
        <w:spacing w:before="210" w:after="210"/>
        <w:ind w:left="425" w:hanging="425"/>
        <w:jc w:val="both"/>
        <w:rPr>
          <w:rFonts w:ascii="Arial" w:eastAsia="Arial" w:hAnsi="Arial"/>
          <w:sz w:val="21"/>
          <w:lang w:val="sl-SI"/>
          <w:rPrChange w:id="570" w:author="Vesna Gajšek" w:date="2025-02-17T12:12:00Z" w16du:dateUtc="2025-02-17T11:12:00Z">
            <w:rPr>
              <w:rFonts w:ascii="Arial" w:eastAsia="Arial" w:hAnsi="Arial"/>
              <w:sz w:val="21"/>
            </w:rPr>
          </w:rPrChange>
        </w:rPr>
      </w:pPr>
      <w:del w:id="571" w:author="Vesna Gajšek" w:date="2025-02-17T12:12:00Z" w16du:dateUtc="2025-02-17T11:12:00Z">
        <w:r>
          <w:rPr>
            <w:rFonts w:ascii="Arial" w:eastAsia="Arial" w:hAnsi="Arial" w:cs="Arial"/>
            <w:sz w:val="21"/>
            <w:szCs w:val="21"/>
          </w:rPr>
          <w:delText>43</w:delText>
        </w:r>
      </w:del>
      <w:ins w:id="572" w:author="Vesna Gajšek" w:date="2025-02-17T12:12:00Z" w16du:dateUtc="2025-02-17T11:12:00Z">
        <w:r w:rsidR="007E676E">
          <w:rPr>
            <w:rFonts w:ascii="Arial" w:eastAsia="Arial" w:hAnsi="Arial" w:cs="Arial"/>
            <w:sz w:val="21"/>
            <w:szCs w:val="21"/>
            <w:lang w:val="sl-SI"/>
          </w:rPr>
          <w:t>9</w:t>
        </w:r>
        <w:r w:rsidR="00433953">
          <w:rPr>
            <w:rFonts w:ascii="Arial" w:eastAsia="Arial" w:hAnsi="Arial" w:cs="Arial"/>
            <w:sz w:val="21"/>
            <w:szCs w:val="21"/>
            <w:lang w:val="sl-SI"/>
          </w:rPr>
          <w:t>6</w:t>
        </w:r>
      </w:ins>
      <w:r w:rsidR="008F2F1A" w:rsidRPr="00040A8B">
        <w:rPr>
          <w:rFonts w:ascii="Arial" w:eastAsia="Arial" w:hAnsi="Arial"/>
          <w:sz w:val="21"/>
          <w:lang w:val="sl-SI"/>
          <w:rPrChange w:id="573" w:author="Vesna Gajšek" w:date="2025-02-17T12:12:00Z" w16du:dateUtc="2025-02-17T11:12:00Z">
            <w:rPr>
              <w:rFonts w:ascii="Arial" w:eastAsia="Arial" w:hAnsi="Arial"/>
              <w:sz w:val="21"/>
            </w:rPr>
          </w:rPrChange>
        </w:rPr>
        <w:t>.   »posamezni ukrep« je ukrep, ki zagotovi preverljivo in merljivo ali ocenljivo izboljšanje energetske učinkovitosti ter je sprejet kot rezultat ukrepa politike;</w:t>
      </w:r>
    </w:p>
    <w:p w14:paraId="0E667FF6" w14:textId="26362330" w:rsidR="008F2F1A" w:rsidRPr="00D06FE1" w:rsidRDefault="00E021C6" w:rsidP="00054855">
      <w:pPr>
        <w:pStyle w:val="zamik"/>
        <w:spacing w:before="210" w:after="210"/>
        <w:ind w:left="426" w:hanging="426"/>
        <w:jc w:val="both"/>
        <w:rPr>
          <w:ins w:id="574" w:author="Vesna Gajšek" w:date="2025-02-17T12:12:00Z" w16du:dateUtc="2025-02-17T11:12:00Z"/>
          <w:rFonts w:ascii="Arial" w:eastAsia="Arial" w:hAnsi="Arial" w:cs="Arial"/>
          <w:color w:val="FF0000"/>
          <w:sz w:val="21"/>
          <w:szCs w:val="21"/>
          <w:lang w:val="sl-SI"/>
        </w:rPr>
      </w:pPr>
      <w:del w:id="575" w:author="Vesna Gajšek" w:date="2025-02-17T12:12:00Z" w16du:dateUtc="2025-02-17T11:12:00Z">
        <w:r>
          <w:rPr>
            <w:rFonts w:ascii="Arial" w:eastAsia="Arial" w:hAnsi="Arial" w:cs="Arial"/>
            <w:sz w:val="21"/>
            <w:szCs w:val="21"/>
          </w:rPr>
          <w:delText xml:space="preserve">44.   </w:delText>
        </w:r>
      </w:del>
      <w:ins w:id="576" w:author="Vesna Gajšek" w:date="2025-02-17T12:12:00Z" w16du:dateUtc="2025-02-17T11:12:00Z">
        <w:r w:rsidR="007E676E">
          <w:rPr>
            <w:rFonts w:ascii="Arial" w:eastAsia="Arial" w:hAnsi="Arial" w:cs="Arial"/>
            <w:sz w:val="21"/>
            <w:szCs w:val="21"/>
            <w:lang w:val="sl-SI"/>
          </w:rPr>
          <w:t>9</w:t>
        </w:r>
        <w:r w:rsidR="00433953">
          <w:rPr>
            <w:rFonts w:ascii="Arial" w:eastAsia="Arial" w:hAnsi="Arial" w:cs="Arial"/>
            <w:sz w:val="21"/>
            <w:szCs w:val="21"/>
            <w:lang w:val="sl-SI"/>
          </w:rPr>
          <w:t>7</w:t>
        </w:r>
        <w:r w:rsidR="007E676E">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postopna celovita prenova</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695550"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celovit</w:t>
        </w:r>
        <w:r w:rsidR="00695550" w:rsidRPr="00D06FE1">
          <w:rPr>
            <w:rFonts w:ascii="Arial" w:eastAsia="Arial" w:hAnsi="Arial" w:cs="Arial"/>
            <w:sz w:val="21"/>
            <w:szCs w:val="21"/>
            <w:lang w:val="sl-SI"/>
          </w:rPr>
          <w:t>a</w:t>
        </w:r>
        <w:r w:rsidR="008F2F1A" w:rsidRPr="00D06FE1">
          <w:rPr>
            <w:rFonts w:ascii="Arial" w:eastAsia="Arial" w:hAnsi="Arial" w:cs="Arial"/>
            <w:sz w:val="21"/>
            <w:szCs w:val="21"/>
            <w:lang w:val="sl-SI"/>
          </w:rPr>
          <w:t xml:space="preserve"> prenov</w:t>
        </w:r>
        <w:r w:rsidR="00695550" w:rsidRPr="00D06FE1">
          <w:rPr>
            <w:rFonts w:ascii="Arial" w:eastAsia="Arial" w:hAnsi="Arial" w:cs="Arial"/>
            <w:sz w:val="21"/>
            <w:szCs w:val="21"/>
            <w:lang w:val="sl-SI"/>
          </w:rPr>
          <w:t>a</w:t>
        </w:r>
        <w:r w:rsidR="008F2F1A" w:rsidRPr="00D06FE1">
          <w:rPr>
            <w:rFonts w:ascii="Arial" w:eastAsia="Arial" w:hAnsi="Arial" w:cs="Arial"/>
            <w:sz w:val="21"/>
            <w:szCs w:val="21"/>
            <w:lang w:val="sl-SI"/>
          </w:rPr>
          <w:t>, izvedeno z največjim številom korakov, določenimi v izkazu o prenovi stavbe;</w:t>
        </w:r>
      </w:ins>
    </w:p>
    <w:p w14:paraId="5EBD23D4" w14:textId="1C53632B" w:rsidR="003A4F8E" w:rsidRPr="007E676E" w:rsidRDefault="00433953" w:rsidP="00054855">
      <w:pPr>
        <w:pStyle w:val="zamik"/>
        <w:spacing w:before="210" w:after="210"/>
        <w:ind w:left="426" w:hanging="426"/>
        <w:jc w:val="both"/>
        <w:rPr>
          <w:ins w:id="577" w:author="Vesna Gajšek" w:date="2025-02-17T12:12:00Z" w16du:dateUtc="2025-02-17T11:12:00Z"/>
          <w:rFonts w:ascii="Arial" w:eastAsia="Arial" w:hAnsi="Arial" w:cs="Arial"/>
          <w:sz w:val="21"/>
          <w:szCs w:val="21"/>
          <w:lang w:val="sl-SI"/>
        </w:rPr>
      </w:pPr>
      <w:ins w:id="578" w:author="Vesna Gajšek" w:date="2025-02-17T12:12:00Z" w16du:dateUtc="2025-02-17T11:12:00Z">
        <w:r w:rsidRPr="00D06FE1">
          <w:rPr>
            <w:rFonts w:ascii="Arial" w:eastAsia="Arial" w:hAnsi="Arial" w:cs="Arial"/>
            <w:sz w:val="21"/>
            <w:szCs w:val="21"/>
            <w:lang w:val="sl-SI"/>
          </w:rPr>
          <w:t>9</w:t>
        </w:r>
        <w:r w:rsidR="00E70745" w:rsidRPr="00D06FE1">
          <w:rPr>
            <w:rFonts w:ascii="Arial" w:eastAsia="Arial" w:hAnsi="Arial" w:cs="Arial"/>
            <w:sz w:val="21"/>
            <w:szCs w:val="21"/>
            <w:lang w:val="sl-SI"/>
          </w:rPr>
          <w:t>8</w:t>
        </w:r>
        <w:r w:rsidR="003A4F8E" w:rsidRPr="00D06FE1">
          <w:rPr>
            <w:rFonts w:ascii="Arial" w:eastAsia="Arial" w:hAnsi="Arial" w:cs="Arial"/>
            <w:sz w:val="21"/>
            <w:szCs w:val="21"/>
            <w:lang w:val="sl-SI"/>
          </w:rPr>
          <w:t xml:space="preserve">. </w:t>
        </w:r>
        <w:r w:rsidR="00054855" w:rsidRPr="00D06FE1">
          <w:rPr>
            <w:rFonts w:ascii="Arial" w:eastAsia="Arial" w:hAnsi="Arial" w:cs="Arial"/>
            <w:sz w:val="21"/>
            <w:szCs w:val="21"/>
            <w:lang w:val="sl-SI"/>
          </w:rPr>
          <w:t xml:space="preserve">  </w:t>
        </w:r>
        <w:r w:rsidR="003A4F8E" w:rsidRPr="00D06FE1">
          <w:rPr>
            <w:rFonts w:ascii="Arial" w:eastAsia="Arial" w:hAnsi="Arial" w:cs="Arial"/>
            <w:sz w:val="21"/>
            <w:szCs w:val="21"/>
            <w:lang w:val="sl-SI"/>
          </w:rPr>
          <w:t>»prezračevalni sistem« je tehnični stavbni sistem, ki z naravnimi ali mehanskimi sredstvi prostoru zagotavlja</w:t>
        </w:r>
        <w:r w:rsidR="003A4F8E" w:rsidRPr="007E676E">
          <w:rPr>
            <w:rFonts w:ascii="Arial" w:eastAsia="Arial" w:hAnsi="Arial" w:cs="Arial"/>
            <w:sz w:val="21"/>
            <w:szCs w:val="21"/>
            <w:lang w:val="sl-SI"/>
          </w:rPr>
          <w:t xml:space="preserve"> zunanji zrak;</w:t>
        </w:r>
        <w:r w:rsidR="007E676E" w:rsidRPr="007E676E">
          <w:rPr>
            <w:rFonts w:ascii="Arial" w:eastAsia="Arial" w:hAnsi="Arial" w:cs="Arial"/>
            <w:sz w:val="21"/>
            <w:szCs w:val="21"/>
            <w:lang w:val="sl-SI"/>
          </w:rPr>
          <w:t xml:space="preserve"> </w:t>
        </w:r>
      </w:ins>
    </w:p>
    <w:p w14:paraId="0D47ABD4" w14:textId="623048AF" w:rsidR="008F2F1A" w:rsidRPr="007E676E" w:rsidRDefault="00433953" w:rsidP="00D06FE1">
      <w:pPr>
        <w:pStyle w:val="zamik"/>
        <w:spacing w:before="210" w:after="210"/>
        <w:ind w:left="426" w:hanging="426"/>
        <w:jc w:val="both"/>
        <w:rPr>
          <w:ins w:id="579" w:author="Vesna Gajšek" w:date="2025-02-17T12:12:00Z" w16du:dateUtc="2025-02-17T11:12:00Z"/>
          <w:rFonts w:ascii="Arial" w:eastAsia="Arial" w:hAnsi="Arial" w:cs="Arial"/>
          <w:sz w:val="21"/>
          <w:szCs w:val="21"/>
          <w:lang w:val="sl-SI"/>
        </w:rPr>
      </w:pPr>
      <w:ins w:id="580" w:author="Vesna Gajšek" w:date="2025-02-17T12:12:00Z" w16du:dateUtc="2025-02-17T11:12:00Z">
        <w:r>
          <w:rPr>
            <w:rFonts w:ascii="Arial" w:eastAsia="Arial" w:hAnsi="Arial" w:cs="Arial"/>
            <w:sz w:val="21"/>
            <w:szCs w:val="21"/>
            <w:lang w:val="sl-SI"/>
          </w:rPr>
          <w:t>99</w:t>
        </w:r>
        <w:r w:rsidR="007E676E" w:rsidRPr="007E676E">
          <w:rPr>
            <w:rFonts w:ascii="Arial" w:eastAsia="Arial" w:hAnsi="Arial" w:cs="Arial"/>
            <w:sz w:val="21"/>
            <w:szCs w:val="21"/>
            <w:lang w:val="sl-SI"/>
          </w:rPr>
          <w:t>.</w:t>
        </w:r>
        <w:r w:rsidR="008F2F1A" w:rsidRPr="007E676E">
          <w:rPr>
            <w:rFonts w:ascii="Arial" w:eastAsia="Arial" w:hAnsi="Arial" w:cs="Arial"/>
            <w:sz w:val="21"/>
            <w:szCs w:val="21"/>
            <w:lang w:val="sl-SI"/>
          </w:rPr>
          <w:t xml:space="preserve"> </w:t>
        </w:r>
        <w:r w:rsidR="00797314" w:rsidRPr="007E676E">
          <w:rPr>
            <w:rFonts w:ascii="Arial" w:eastAsia="Arial" w:hAnsi="Arial" w:cs="Arial"/>
            <w:sz w:val="21"/>
            <w:szCs w:val="21"/>
            <w:lang w:val="sl-SI"/>
          </w:rPr>
          <w:t xml:space="preserve"> </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potencial globalnega segrevanja v življenjskem ciklu</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proofErr w:type="spellStart"/>
        <w:r w:rsidR="008F2F1A" w:rsidRPr="00D06FE1">
          <w:rPr>
            <w:rFonts w:ascii="Arial" w:eastAsia="Arial" w:hAnsi="Arial" w:cs="Arial"/>
            <w:sz w:val="21"/>
            <w:szCs w:val="21"/>
            <w:lang w:val="sl-SI"/>
          </w:rPr>
          <w:t>ali</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„GWP</w:t>
        </w:r>
        <w:proofErr w:type="spellEnd"/>
        <w:r w:rsidR="008F2F1A" w:rsidRPr="00D06FE1">
          <w:rPr>
            <w:rFonts w:ascii="Arial" w:eastAsia="Arial" w:hAnsi="Arial" w:cs="Arial"/>
            <w:sz w:val="21"/>
            <w:szCs w:val="21"/>
            <w:lang w:val="sl-SI"/>
          </w:rPr>
          <w:t xml:space="preserve"> v življenjskem ciklu</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695550"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indikator, ki količinsko</w:t>
        </w:r>
        <w:r w:rsidR="008F2F1A" w:rsidRPr="007E676E">
          <w:rPr>
            <w:rFonts w:ascii="Arial" w:eastAsia="Arial" w:hAnsi="Arial" w:cs="Arial"/>
            <w:sz w:val="21"/>
            <w:szCs w:val="21"/>
            <w:lang w:val="sl-SI"/>
          </w:rPr>
          <w:t xml:space="preserve"> opredeljuje potencial stavbe za globalno segrevanje v njenem celotnem življenjskem ciklu;</w:t>
        </w:r>
      </w:ins>
    </w:p>
    <w:p w14:paraId="01A0F72C" w14:textId="3B399748" w:rsidR="008F2F1A" w:rsidRPr="007E676E" w:rsidRDefault="007E676E" w:rsidP="00D06FE1">
      <w:pPr>
        <w:pStyle w:val="zamik"/>
        <w:spacing w:before="210" w:after="210"/>
        <w:ind w:left="426" w:hanging="426"/>
        <w:jc w:val="both"/>
        <w:rPr>
          <w:ins w:id="581" w:author="Vesna Gajšek" w:date="2025-02-17T12:12:00Z" w16du:dateUtc="2025-02-17T11:12:00Z"/>
          <w:rFonts w:ascii="Arial" w:eastAsia="Arial" w:hAnsi="Arial" w:cs="Arial"/>
          <w:sz w:val="21"/>
          <w:szCs w:val="21"/>
          <w:lang w:val="sl-SI"/>
        </w:rPr>
      </w:pPr>
      <w:ins w:id="582" w:author="Vesna Gajšek" w:date="2025-02-17T12:12:00Z" w16du:dateUtc="2025-02-17T11:12:00Z">
        <w:r w:rsidRPr="00D06FE1">
          <w:rPr>
            <w:rFonts w:ascii="Arial" w:eastAsia="Arial" w:hAnsi="Arial" w:cs="Arial"/>
            <w:sz w:val="21"/>
            <w:szCs w:val="21"/>
            <w:lang w:val="sl-SI"/>
          </w:rPr>
          <w:t>10</w:t>
        </w:r>
        <w:r w:rsidR="00433953" w:rsidRPr="00D06FE1">
          <w:rPr>
            <w:rFonts w:ascii="Arial" w:eastAsia="Arial" w:hAnsi="Arial" w:cs="Arial"/>
            <w:sz w:val="21"/>
            <w:szCs w:val="21"/>
            <w:lang w:val="sl-SI"/>
          </w:rPr>
          <w:t>0</w:t>
        </w:r>
        <w:r w:rsidR="008F2F1A" w:rsidRPr="00D06FE1">
          <w:rPr>
            <w:rFonts w:ascii="Arial" w:eastAsia="Arial" w:hAnsi="Arial" w:cs="Arial"/>
            <w:sz w:val="21"/>
            <w:szCs w:val="21"/>
            <w:lang w:val="sl-SI"/>
          </w:rPr>
          <w:t xml:space="preserve">. </w:t>
        </w:r>
        <w:r w:rsidR="00A32CF3" w:rsidRPr="00D06FE1">
          <w:rPr>
            <w:rFonts w:ascii="Arial" w:eastAsia="Arial" w:hAnsi="Arial" w:cs="Arial"/>
            <w:sz w:val="21"/>
            <w:szCs w:val="21"/>
            <w:lang w:val="sl-SI"/>
          </w:rPr>
          <w:t>»</w:t>
        </w:r>
        <w:r w:rsidR="008F2F1A" w:rsidRPr="00D06FE1">
          <w:rPr>
            <w:rFonts w:ascii="Arial" w:eastAsia="Arial" w:hAnsi="Arial" w:cs="Arial"/>
            <w:sz w:val="21"/>
            <w:szCs w:val="21"/>
            <w:lang w:val="sl-SI"/>
          </w:rPr>
          <w:t>potrebe po energiji</w:t>
        </w:r>
        <w:r w:rsidR="00A32CF3"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A32CF3"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energij</w:t>
        </w:r>
        <w:r w:rsidR="00A32CF3" w:rsidRPr="00D06FE1">
          <w:rPr>
            <w:rFonts w:ascii="Arial" w:eastAsia="Arial" w:hAnsi="Arial" w:cs="Arial"/>
            <w:sz w:val="21"/>
            <w:szCs w:val="21"/>
            <w:lang w:val="sl-SI"/>
          </w:rPr>
          <w:t>a</w:t>
        </w:r>
        <w:r w:rsidR="008F2F1A" w:rsidRPr="00D06FE1">
          <w:rPr>
            <w:rFonts w:ascii="Arial" w:eastAsia="Arial" w:hAnsi="Arial" w:cs="Arial"/>
            <w:sz w:val="21"/>
            <w:szCs w:val="21"/>
            <w:lang w:val="sl-SI"/>
          </w:rPr>
          <w:t>, s katero je treba oskrbeti klimatiziran prostor ali ki jo je treba iz njega odvesti, da bi v določenem časovnem obdobju vzdrževali želene prostorske pogoje, pri čemer se</w:t>
        </w:r>
        <w:r w:rsidR="008F2F1A" w:rsidRPr="007E676E">
          <w:rPr>
            <w:rFonts w:ascii="Arial" w:eastAsia="Arial" w:hAnsi="Arial" w:cs="Arial"/>
            <w:sz w:val="21"/>
            <w:szCs w:val="21"/>
            <w:lang w:val="sl-SI"/>
          </w:rPr>
          <w:t xml:space="preserve"> ne upoštevajo morebitne neučinkovitosti tehničnega stavbnega sistema;</w:t>
        </w:r>
      </w:ins>
    </w:p>
    <w:p w14:paraId="593803F6" w14:textId="39E95117" w:rsidR="008F2F1A" w:rsidRPr="00040A8B" w:rsidRDefault="007E676E">
      <w:pPr>
        <w:pStyle w:val="zamik"/>
        <w:spacing w:before="210" w:after="210"/>
        <w:ind w:left="425" w:hanging="425"/>
        <w:jc w:val="both"/>
        <w:rPr>
          <w:rFonts w:ascii="Arial" w:eastAsia="Arial" w:hAnsi="Arial"/>
          <w:sz w:val="21"/>
          <w:lang w:val="sl-SI"/>
          <w:rPrChange w:id="583" w:author="Vesna Gajšek" w:date="2025-02-17T12:12:00Z" w16du:dateUtc="2025-02-17T11:12:00Z">
            <w:rPr>
              <w:rFonts w:ascii="Arial" w:eastAsia="Arial" w:hAnsi="Arial"/>
              <w:sz w:val="21"/>
            </w:rPr>
          </w:rPrChange>
        </w:rPr>
      </w:pPr>
      <w:ins w:id="584" w:author="Vesna Gajšek" w:date="2025-02-17T12:12:00Z" w16du:dateUtc="2025-02-17T11:12:00Z">
        <w:r>
          <w:rPr>
            <w:rFonts w:ascii="Arial" w:eastAsia="Arial" w:hAnsi="Arial" w:cs="Arial"/>
            <w:sz w:val="21"/>
            <w:szCs w:val="21"/>
            <w:lang w:val="sl-SI"/>
          </w:rPr>
          <w:t>1</w:t>
        </w:r>
        <w:r w:rsidR="00433953">
          <w:rPr>
            <w:rFonts w:ascii="Arial" w:eastAsia="Arial" w:hAnsi="Arial" w:cs="Arial"/>
            <w:sz w:val="21"/>
            <w:szCs w:val="21"/>
            <w:lang w:val="sl-SI"/>
          </w:rPr>
          <w:t>01</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585" w:author="Vesna Gajšek" w:date="2025-02-17T12:12:00Z" w16du:dateUtc="2025-02-17T11:12:00Z">
            <w:rPr>
              <w:rFonts w:ascii="Arial" w:eastAsia="Arial" w:hAnsi="Arial"/>
              <w:sz w:val="21"/>
            </w:rPr>
          </w:rPrChange>
        </w:rPr>
        <w:t>»prihranek energije« je količina prihranjene energije, določena z meritvijo ali oceno porabe pred izvedbo ukrepa za izboljšanje energetske učinkovitosti in po njej, ob zagotovljenih normalnih zunanjih pogojih, ki vplivajo na porabo energije;</w:t>
      </w:r>
    </w:p>
    <w:p w14:paraId="54FCCD92" w14:textId="05F0BC49" w:rsidR="008F2F1A" w:rsidRPr="00040A8B" w:rsidRDefault="00E021C6">
      <w:pPr>
        <w:pStyle w:val="zamik"/>
        <w:spacing w:before="210" w:after="210"/>
        <w:ind w:left="425" w:hanging="425"/>
        <w:jc w:val="both"/>
        <w:rPr>
          <w:rFonts w:ascii="Arial" w:eastAsia="Arial" w:hAnsi="Arial"/>
          <w:sz w:val="21"/>
          <w:lang w:val="sl-SI"/>
          <w:rPrChange w:id="586" w:author="Vesna Gajšek" w:date="2025-02-17T12:12:00Z" w16du:dateUtc="2025-02-17T11:12:00Z">
            <w:rPr>
              <w:rFonts w:ascii="Arial" w:eastAsia="Arial" w:hAnsi="Arial"/>
              <w:sz w:val="21"/>
            </w:rPr>
          </w:rPrChange>
        </w:rPr>
      </w:pPr>
      <w:del w:id="587" w:author="Vesna Gajšek" w:date="2025-02-17T12:12:00Z" w16du:dateUtc="2025-02-17T11:12:00Z">
        <w:r>
          <w:rPr>
            <w:rFonts w:ascii="Arial" w:eastAsia="Arial" w:hAnsi="Arial" w:cs="Arial"/>
            <w:sz w:val="21"/>
            <w:szCs w:val="21"/>
          </w:rPr>
          <w:delText xml:space="preserve">45.   </w:delText>
        </w:r>
      </w:del>
      <w:ins w:id="588" w:author="Vesna Gajšek" w:date="2025-02-17T12:12:00Z" w16du:dateUtc="2025-02-17T11:12:00Z">
        <w:r w:rsidR="007E676E">
          <w:rPr>
            <w:rFonts w:ascii="Arial" w:eastAsia="Arial" w:hAnsi="Arial" w:cs="Arial"/>
            <w:sz w:val="21"/>
            <w:szCs w:val="21"/>
            <w:lang w:val="sl-SI"/>
          </w:rPr>
          <w:t>10</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589" w:author="Vesna Gajšek" w:date="2025-02-17T12:12:00Z" w16du:dateUtc="2025-02-17T11:12:00Z">
            <w:rPr>
              <w:rFonts w:ascii="Arial" w:eastAsia="Arial" w:hAnsi="Arial"/>
              <w:sz w:val="21"/>
            </w:rPr>
          </w:rPrChange>
        </w:rPr>
        <w:t>»prihranek primarne energije« je prihranek energije, dovedene z gorivom, ki ga ustvari proizvodna naprava s soproizvodnjo, v primerjavi z ločeno proizvodnjo električne energije in toplote;</w:t>
      </w:r>
    </w:p>
    <w:p w14:paraId="01672A11" w14:textId="7F73F9CF" w:rsidR="008F2F1A" w:rsidRPr="00040A8B" w:rsidRDefault="00E021C6">
      <w:pPr>
        <w:pStyle w:val="zamik"/>
        <w:spacing w:before="210" w:after="210"/>
        <w:ind w:left="425" w:hanging="425"/>
        <w:jc w:val="both"/>
        <w:rPr>
          <w:rFonts w:ascii="Arial" w:eastAsia="Arial" w:hAnsi="Arial"/>
          <w:sz w:val="21"/>
          <w:lang w:val="sl-SI"/>
          <w:rPrChange w:id="590" w:author="Vesna Gajšek" w:date="2025-02-17T12:12:00Z" w16du:dateUtc="2025-02-17T11:12:00Z">
            <w:rPr>
              <w:rFonts w:ascii="Arial" w:eastAsia="Arial" w:hAnsi="Arial"/>
              <w:sz w:val="21"/>
            </w:rPr>
          </w:rPrChange>
        </w:rPr>
      </w:pPr>
      <w:del w:id="591" w:author="Vesna Gajšek" w:date="2025-02-17T12:12:00Z" w16du:dateUtc="2025-02-17T11:12:00Z">
        <w:r>
          <w:rPr>
            <w:rFonts w:ascii="Arial" w:eastAsia="Arial" w:hAnsi="Arial" w:cs="Arial"/>
            <w:sz w:val="21"/>
            <w:szCs w:val="21"/>
          </w:rPr>
          <w:delText xml:space="preserve">46.   </w:delText>
        </w:r>
      </w:del>
      <w:ins w:id="592" w:author="Vesna Gajšek" w:date="2025-02-17T12:12:00Z" w16du:dateUtc="2025-02-17T11:12:00Z">
        <w:r w:rsidR="007E676E">
          <w:rPr>
            <w:rFonts w:ascii="Arial" w:eastAsia="Arial" w:hAnsi="Arial" w:cs="Arial"/>
            <w:sz w:val="21"/>
            <w:szCs w:val="21"/>
            <w:lang w:val="sl-SI"/>
          </w:rPr>
          <w:t>10</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593" w:author="Vesna Gajšek" w:date="2025-02-17T12:12:00Z" w16du:dateUtc="2025-02-17T11:12:00Z">
            <w:rPr>
              <w:rFonts w:ascii="Arial" w:eastAsia="Arial" w:hAnsi="Arial"/>
              <w:sz w:val="21"/>
            </w:rPr>
          </w:rPrChange>
        </w:rPr>
        <w:t>»primarna energija« je energija iz obnovljivih in neobnovljivih naravnih virov pred katero koli energijsko pretvorbo;</w:t>
      </w:r>
      <w:ins w:id="594" w:author="Vesna Gajšek" w:date="2025-02-17T12:12:00Z" w16du:dateUtc="2025-02-17T11:12:00Z">
        <w:r w:rsidR="008F2F1A" w:rsidRPr="00040A8B">
          <w:rPr>
            <w:lang w:val="sl-SI"/>
          </w:rPr>
          <w:t xml:space="preserve"> </w:t>
        </w:r>
      </w:ins>
    </w:p>
    <w:p w14:paraId="6DC58159" w14:textId="1F436A5F" w:rsidR="008F2F1A" w:rsidRPr="00040A8B" w:rsidRDefault="00E021C6">
      <w:pPr>
        <w:pStyle w:val="zamik"/>
        <w:spacing w:before="210" w:after="210"/>
        <w:ind w:left="425" w:hanging="425"/>
        <w:jc w:val="both"/>
        <w:rPr>
          <w:rFonts w:ascii="Arial" w:eastAsia="Arial" w:hAnsi="Arial"/>
          <w:sz w:val="21"/>
          <w:lang w:val="sl-SI"/>
          <w:rPrChange w:id="595" w:author="Vesna Gajšek" w:date="2025-02-17T12:12:00Z" w16du:dateUtc="2025-02-17T11:12:00Z">
            <w:rPr>
              <w:rFonts w:ascii="Arial" w:eastAsia="Arial" w:hAnsi="Arial"/>
              <w:sz w:val="21"/>
            </w:rPr>
          </w:rPrChange>
        </w:rPr>
      </w:pPr>
      <w:del w:id="596" w:author="Vesna Gajšek" w:date="2025-02-17T12:12:00Z" w16du:dateUtc="2025-02-17T11:12:00Z">
        <w:r>
          <w:rPr>
            <w:rFonts w:ascii="Arial" w:eastAsia="Arial" w:hAnsi="Arial" w:cs="Arial"/>
            <w:sz w:val="21"/>
            <w:szCs w:val="21"/>
          </w:rPr>
          <w:delText xml:space="preserve">47.   </w:delText>
        </w:r>
      </w:del>
      <w:ins w:id="597" w:author="Vesna Gajšek" w:date="2025-02-17T12:12:00Z" w16du:dateUtc="2025-02-17T11:12:00Z">
        <w:r w:rsidR="007E676E">
          <w:rPr>
            <w:rFonts w:ascii="Arial" w:eastAsia="Arial" w:hAnsi="Arial" w:cs="Arial"/>
            <w:sz w:val="21"/>
            <w:szCs w:val="21"/>
            <w:lang w:val="sl-SI"/>
          </w:rPr>
          <w:t>10</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598" w:author="Vesna Gajšek" w:date="2025-02-17T12:12:00Z" w16du:dateUtc="2025-02-17T11:12:00Z">
            <w:rPr>
              <w:rFonts w:ascii="Arial" w:eastAsia="Arial" w:hAnsi="Arial"/>
              <w:sz w:val="21"/>
            </w:rPr>
          </w:rPrChange>
        </w:rPr>
        <w:t>»program podpore za energetsko učinkovitost« je vsak instrument, program ali mehanizem, ki spodbuja energetsko učinkovitost (npr. naložbena pomoč, davčne spodbude in drugi programi podpore, ki zavezujejo k energetski učinkovitosti);</w:t>
      </w:r>
    </w:p>
    <w:p w14:paraId="4D0035DC" w14:textId="78546ED6" w:rsidR="008F2F1A" w:rsidRPr="00040A8B" w:rsidRDefault="00E021C6">
      <w:pPr>
        <w:pStyle w:val="zamik"/>
        <w:spacing w:before="210" w:after="210"/>
        <w:ind w:left="425" w:hanging="425"/>
        <w:jc w:val="both"/>
        <w:rPr>
          <w:rFonts w:ascii="Arial" w:eastAsia="Arial" w:hAnsi="Arial"/>
          <w:sz w:val="21"/>
          <w:lang w:val="sl-SI"/>
          <w:rPrChange w:id="599" w:author="Vesna Gajšek" w:date="2025-02-17T12:12:00Z" w16du:dateUtc="2025-02-17T11:12:00Z">
            <w:rPr>
              <w:rFonts w:ascii="Arial" w:eastAsia="Arial" w:hAnsi="Arial"/>
              <w:sz w:val="21"/>
            </w:rPr>
          </w:rPrChange>
        </w:rPr>
      </w:pPr>
      <w:del w:id="600" w:author="Vesna Gajšek" w:date="2025-02-17T12:12:00Z" w16du:dateUtc="2025-02-17T11:12:00Z">
        <w:r>
          <w:rPr>
            <w:rFonts w:ascii="Arial" w:eastAsia="Arial" w:hAnsi="Arial" w:cs="Arial"/>
            <w:sz w:val="21"/>
            <w:szCs w:val="21"/>
          </w:rPr>
          <w:delText xml:space="preserve">48.   </w:delText>
        </w:r>
      </w:del>
      <w:ins w:id="601" w:author="Vesna Gajšek" w:date="2025-02-17T12:12:00Z" w16du:dateUtc="2025-02-17T11:12:00Z">
        <w:r w:rsidR="007E676E">
          <w:rPr>
            <w:rFonts w:ascii="Arial" w:eastAsia="Arial" w:hAnsi="Arial" w:cs="Arial"/>
            <w:sz w:val="21"/>
            <w:szCs w:val="21"/>
            <w:lang w:val="sl-SI"/>
          </w:rPr>
          <w:t>10</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02" w:author="Vesna Gajšek" w:date="2025-02-17T12:12:00Z" w16du:dateUtc="2025-02-17T11:12:00Z">
            <w:rPr>
              <w:rFonts w:ascii="Arial" w:eastAsia="Arial" w:hAnsi="Arial"/>
              <w:sz w:val="21"/>
            </w:rPr>
          </w:rPrChange>
        </w:rPr>
        <w:t>»proizvajalec proizvodov, povezanih z energijo« je vsaka fizična ali pravna oseba, ki izdeluje proizvode, povezane z energijo, ali se zanjo načrtujejo ali izdelujejo in jih trži pod svojim imenom ali blagovno znamko;</w:t>
      </w:r>
    </w:p>
    <w:p w14:paraId="1C1F07F9" w14:textId="0D7F761D" w:rsidR="008F2F1A" w:rsidRPr="00040A8B" w:rsidRDefault="007E676E">
      <w:pPr>
        <w:pStyle w:val="zamik"/>
        <w:spacing w:before="210" w:after="210"/>
        <w:ind w:left="425" w:hanging="425"/>
        <w:jc w:val="both"/>
        <w:rPr>
          <w:rFonts w:ascii="Arial" w:eastAsia="Arial" w:hAnsi="Arial"/>
          <w:sz w:val="21"/>
          <w:lang w:val="sl-SI"/>
          <w:rPrChange w:id="603" w:author="Vesna Gajšek" w:date="2025-02-17T12:12:00Z" w16du:dateUtc="2025-02-17T11:12:00Z">
            <w:rPr>
              <w:rFonts w:ascii="Arial" w:eastAsia="Arial" w:hAnsi="Arial"/>
              <w:sz w:val="21"/>
            </w:rPr>
          </w:rPrChange>
        </w:rPr>
      </w:pPr>
      <w:ins w:id="604" w:author="Vesna Gajšek" w:date="2025-02-17T12:12:00Z" w16du:dateUtc="2025-02-17T11:12:00Z">
        <w:r>
          <w:rPr>
            <w:rFonts w:ascii="Arial" w:eastAsia="Arial" w:hAnsi="Arial" w:cs="Arial"/>
            <w:sz w:val="21"/>
            <w:szCs w:val="21"/>
            <w:lang w:val="sl-SI"/>
          </w:rPr>
          <w:t>1</w:t>
        </w:r>
        <w:r w:rsidR="00433953">
          <w:rPr>
            <w:rFonts w:ascii="Arial" w:eastAsia="Arial" w:hAnsi="Arial" w:cs="Arial"/>
            <w:sz w:val="21"/>
            <w:szCs w:val="21"/>
            <w:lang w:val="sl-SI"/>
          </w:rPr>
          <w:t>06</w:t>
        </w:r>
        <w:r w:rsidR="008F2F1A" w:rsidRPr="00040A8B">
          <w:rPr>
            <w:rFonts w:ascii="Arial" w:eastAsia="Arial" w:hAnsi="Arial" w:cs="Arial"/>
            <w:sz w:val="21"/>
            <w:szCs w:val="21"/>
            <w:lang w:val="sl-SI"/>
          </w:rPr>
          <w:t>. </w:t>
        </w:r>
      </w:ins>
      <w:moveFromRangeStart w:id="605" w:author="Vesna Gajšek" w:date="2025-02-17T12:12:00Z" w:name="move190686793"/>
      <w:moveFrom w:id="606" w:author="Vesna Gajšek" w:date="2025-02-17T12:12:00Z" w16du:dateUtc="2025-02-17T11:12:00Z">
        <w:r w:rsidR="00433953">
          <w:rPr>
            <w:rFonts w:ascii="Arial" w:eastAsia="Arial" w:hAnsi="Arial"/>
            <w:sz w:val="21"/>
            <w:lang w:val="sl-SI"/>
            <w:rPrChange w:id="607" w:author="Vesna Gajšek" w:date="2025-02-17T12:12:00Z" w16du:dateUtc="2025-02-17T11:12:00Z">
              <w:rPr>
                <w:rFonts w:ascii="Arial" w:eastAsia="Arial" w:hAnsi="Arial"/>
                <w:sz w:val="21"/>
              </w:rPr>
            </w:rPrChange>
          </w:rPr>
          <w:t>49</w:t>
        </w:r>
        <w:r w:rsidR="008F2F1A" w:rsidRPr="00040A8B">
          <w:rPr>
            <w:rFonts w:ascii="Arial" w:eastAsia="Arial" w:hAnsi="Arial"/>
            <w:sz w:val="21"/>
            <w:lang w:val="sl-SI"/>
            <w:rPrChange w:id="608" w:author="Vesna Gajšek" w:date="2025-02-17T12:12:00Z" w16du:dateUtc="2025-02-17T11:12:00Z">
              <w:rPr>
                <w:rFonts w:ascii="Arial" w:eastAsia="Arial" w:hAnsi="Arial"/>
                <w:sz w:val="21"/>
              </w:rPr>
            </w:rPrChange>
          </w:rPr>
          <w:t>.  </w:t>
        </w:r>
      </w:moveFrom>
      <w:moveFromRangeEnd w:id="605"/>
      <w:del w:id="609" w:author="Vesna Gajšek" w:date="2025-02-17T12:12:00Z" w16du:dateUtc="2025-02-17T11:12:00Z">
        <w:r w:rsidR="00E021C6">
          <w:rPr>
            <w:rFonts w:ascii="Arial" w:eastAsia="Arial" w:hAnsi="Arial" w:cs="Arial"/>
            <w:sz w:val="21"/>
            <w:szCs w:val="21"/>
          </w:rPr>
          <w:delText xml:space="preserve"> </w:delText>
        </w:r>
      </w:del>
      <w:r w:rsidR="008F2F1A" w:rsidRPr="00040A8B">
        <w:rPr>
          <w:rFonts w:ascii="Arial" w:eastAsia="Arial" w:hAnsi="Arial"/>
          <w:sz w:val="21"/>
          <w:lang w:val="sl-SI"/>
          <w:rPrChange w:id="610" w:author="Vesna Gajšek" w:date="2025-02-17T12:12:00Z" w16du:dateUtc="2025-02-17T11:12:00Z">
            <w:rPr>
              <w:rFonts w:ascii="Arial" w:eastAsia="Arial" w:hAnsi="Arial"/>
              <w:sz w:val="21"/>
            </w:rPr>
          </w:rPrChange>
        </w:rPr>
        <w:t xml:space="preserve">»proizvod, povezan z energijo« je izdelek ali sistem, ki med uporabo vpliva na porabo energije in je dan na trg ali v uporabo, vključno z deli, ki med uporabo vplivajo na porabo energije, ki so dani na trg ali v uporabo končnim uporabnikom ter so namenjeni za vgradnjo v proizvode, in za katerega se lahko naredi samostojna ocena </w:t>
      </w:r>
      <w:proofErr w:type="spellStart"/>
      <w:r w:rsidR="008F2F1A" w:rsidRPr="00040A8B">
        <w:rPr>
          <w:rFonts w:ascii="Arial" w:eastAsia="Arial" w:hAnsi="Arial"/>
          <w:sz w:val="21"/>
          <w:lang w:val="sl-SI"/>
          <w:rPrChange w:id="611" w:author="Vesna Gajšek" w:date="2025-02-17T12:12:00Z" w16du:dateUtc="2025-02-17T11:12:00Z">
            <w:rPr>
              <w:rFonts w:ascii="Arial" w:eastAsia="Arial" w:hAnsi="Arial"/>
              <w:sz w:val="21"/>
            </w:rPr>
          </w:rPrChange>
        </w:rPr>
        <w:t>okoljske</w:t>
      </w:r>
      <w:proofErr w:type="spellEnd"/>
      <w:r w:rsidR="008F2F1A" w:rsidRPr="00040A8B">
        <w:rPr>
          <w:rFonts w:ascii="Arial" w:eastAsia="Arial" w:hAnsi="Arial"/>
          <w:sz w:val="21"/>
          <w:lang w:val="sl-SI"/>
          <w:rPrChange w:id="612" w:author="Vesna Gajšek" w:date="2025-02-17T12:12:00Z" w16du:dateUtc="2025-02-17T11:12:00Z">
            <w:rPr>
              <w:rFonts w:ascii="Arial" w:eastAsia="Arial" w:hAnsi="Arial"/>
              <w:sz w:val="21"/>
            </w:rPr>
          </w:rPrChange>
        </w:rPr>
        <w:t xml:space="preserve"> učinkovitosti;</w:t>
      </w:r>
    </w:p>
    <w:p w14:paraId="6D81A722" w14:textId="6DE2F506" w:rsidR="008F2F1A" w:rsidRPr="00040A8B" w:rsidRDefault="00E021C6" w:rsidP="00AF1B5D">
      <w:pPr>
        <w:pStyle w:val="zamik"/>
        <w:spacing w:before="210" w:after="210"/>
        <w:ind w:left="425" w:hanging="425"/>
        <w:jc w:val="both"/>
        <w:rPr>
          <w:ins w:id="613" w:author="Vesna Gajšek" w:date="2025-02-17T12:12:00Z" w16du:dateUtc="2025-02-17T11:12:00Z"/>
          <w:rFonts w:ascii="Arial" w:eastAsia="Arial" w:hAnsi="Arial" w:cs="Arial"/>
          <w:sz w:val="21"/>
          <w:szCs w:val="21"/>
          <w:lang w:val="sl-SI"/>
        </w:rPr>
      </w:pPr>
      <w:del w:id="614" w:author="Vesna Gajšek" w:date="2025-02-17T12:12:00Z" w16du:dateUtc="2025-02-17T11:12:00Z">
        <w:r>
          <w:rPr>
            <w:rFonts w:ascii="Arial" w:eastAsia="Arial" w:hAnsi="Arial" w:cs="Arial"/>
            <w:sz w:val="21"/>
            <w:szCs w:val="21"/>
          </w:rPr>
          <w:delText xml:space="preserve">50.   </w:delText>
        </w:r>
      </w:del>
      <w:ins w:id="615" w:author="Vesna Gajšek" w:date="2025-02-17T12:12:00Z" w16du:dateUtc="2025-02-17T11:12:00Z">
        <w:r w:rsidR="007E676E">
          <w:rPr>
            <w:rFonts w:ascii="Arial" w:eastAsia="Arial" w:hAnsi="Arial" w:cs="Arial"/>
            <w:sz w:val="21"/>
            <w:szCs w:val="21"/>
            <w:lang w:val="sl-SI"/>
          </w:rPr>
          <w:t>10</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2E7177">
          <w:rPr>
            <w:rFonts w:ascii="Arial" w:eastAsia="Arial" w:hAnsi="Arial" w:cs="Arial"/>
            <w:sz w:val="21"/>
            <w:szCs w:val="21"/>
            <w:lang w:val="sl-SI"/>
          </w:rPr>
          <w:t>»</w:t>
        </w:r>
        <w:r w:rsidR="008F2F1A" w:rsidRPr="00040A8B">
          <w:rPr>
            <w:rFonts w:ascii="Arial" w:eastAsia="Arial" w:hAnsi="Arial" w:cs="Arial"/>
            <w:sz w:val="21"/>
            <w:szCs w:val="21"/>
            <w:lang w:val="sl-SI"/>
          </w:rPr>
          <w:t>raba energije</w:t>
        </w:r>
        <w:r w:rsidR="002E7177">
          <w:rPr>
            <w:rFonts w:ascii="Arial" w:eastAsia="Arial" w:hAnsi="Arial" w:cs="Arial"/>
            <w:sz w:val="21"/>
            <w:szCs w:val="21"/>
            <w:lang w:val="sl-SI"/>
          </w:rPr>
          <w:t>«</w:t>
        </w:r>
        <w:r w:rsidR="008F2F1A" w:rsidRPr="00040A8B">
          <w:rPr>
            <w:rFonts w:ascii="Arial" w:eastAsia="Arial" w:hAnsi="Arial" w:cs="Arial"/>
            <w:sz w:val="21"/>
            <w:szCs w:val="21"/>
            <w:lang w:val="sl-SI"/>
          </w:rPr>
          <w:t xml:space="preserve"> ali </w:t>
        </w:r>
        <w:r w:rsidR="002E7177">
          <w:rPr>
            <w:rFonts w:ascii="Arial" w:eastAsia="Arial" w:hAnsi="Arial" w:cs="Arial"/>
            <w:sz w:val="21"/>
            <w:szCs w:val="21"/>
            <w:lang w:val="sl-SI"/>
          </w:rPr>
          <w:t>»</w:t>
        </w:r>
        <w:r w:rsidR="008F2F1A" w:rsidRPr="00040A8B">
          <w:rPr>
            <w:rFonts w:ascii="Arial" w:eastAsia="Arial" w:hAnsi="Arial" w:cs="Arial"/>
            <w:sz w:val="21"/>
            <w:szCs w:val="21"/>
            <w:lang w:val="sl-SI"/>
          </w:rPr>
          <w:t>poraba energije</w:t>
        </w:r>
        <w:r w:rsidR="002E7177">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2E7177">
          <w:rPr>
            <w:rFonts w:ascii="Arial" w:eastAsia="Arial" w:hAnsi="Arial" w:cs="Arial"/>
            <w:sz w:val="21"/>
            <w:szCs w:val="21"/>
            <w:lang w:val="sl-SI"/>
          </w:rPr>
          <w:t>je</w:t>
        </w:r>
        <w:r w:rsidR="008F2F1A" w:rsidRPr="00040A8B">
          <w:rPr>
            <w:rFonts w:ascii="Arial" w:eastAsia="Arial" w:hAnsi="Arial" w:cs="Arial"/>
            <w:sz w:val="21"/>
            <w:szCs w:val="21"/>
            <w:lang w:val="sl-SI"/>
          </w:rPr>
          <w:t xml:space="preserve"> vložek energije v tehnični stavbni sistem, ki zagotavlja storitve energetske učinkovitosti stavb, namenjen zadovoljevanju potrebe po energiji;</w:t>
        </w:r>
      </w:ins>
    </w:p>
    <w:p w14:paraId="693CD448" w14:textId="06F63DEE" w:rsidR="008F2F1A" w:rsidRPr="00040A8B" w:rsidRDefault="007E676E">
      <w:pPr>
        <w:pStyle w:val="zamik"/>
        <w:spacing w:before="210" w:after="210"/>
        <w:ind w:left="425" w:hanging="425"/>
        <w:jc w:val="both"/>
        <w:rPr>
          <w:ins w:id="616" w:author="Vesna Gajšek" w:date="2025-02-17T12:12:00Z" w16du:dateUtc="2025-02-17T11:12:00Z"/>
          <w:rFonts w:ascii="Arial" w:eastAsia="Arial" w:hAnsi="Arial" w:cs="Arial"/>
          <w:sz w:val="21"/>
          <w:szCs w:val="21"/>
          <w:lang w:val="sl-SI"/>
        </w:rPr>
      </w:pPr>
      <w:ins w:id="617" w:author="Vesna Gajšek" w:date="2025-02-17T12:12:00Z" w16du:dateUtc="2025-02-17T11:12:00Z">
        <w:r>
          <w:rPr>
            <w:rFonts w:ascii="Arial" w:eastAsia="Arial" w:hAnsi="Arial" w:cs="Arial"/>
            <w:sz w:val="21"/>
            <w:szCs w:val="21"/>
            <w:lang w:val="sl-SI"/>
          </w:rPr>
          <w:t>10</w:t>
        </w:r>
        <w:r w:rsidR="00433953">
          <w:rPr>
            <w:rFonts w:ascii="Arial" w:eastAsia="Arial" w:hAnsi="Arial" w:cs="Arial"/>
            <w:sz w:val="21"/>
            <w:szCs w:val="21"/>
            <w:lang w:val="sl-SI"/>
          </w:rPr>
          <w:t>8</w:t>
        </w:r>
        <w:r>
          <w:rPr>
            <w:rFonts w:ascii="Arial" w:eastAsia="Arial" w:hAnsi="Arial" w:cs="Arial"/>
            <w:sz w:val="21"/>
            <w:szCs w:val="21"/>
            <w:lang w:val="sl-SI"/>
          </w:rPr>
          <w:t>.</w:t>
        </w:r>
        <w:r w:rsidR="00960765">
          <w:rPr>
            <w:rFonts w:ascii="Arial" w:eastAsia="Arial" w:hAnsi="Arial" w:cs="Arial"/>
            <w:sz w:val="21"/>
            <w:szCs w:val="21"/>
            <w:lang w:val="sl-SI"/>
          </w:rPr>
          <w:t xml:space="preserve"> </w:t>
        </w:r>
        <w:r w:rsidR="00BB6565">
          <w:rPr>
            <w:rFonts w:ascii="Arial" w:eastAsia="Arial" w:hAnsi="Arial" w:cs="Arial"/>
            <w:sz w:val="21"/>
            <w:szCs w:val="21"/>
            <w:lang w:val="sl-SI"/>
          </w:rPr>
          <w:t>»</w:t>
        </w:r>
        <w:r w:rsidR="008F2F1A" w:rsidRPr="00040A8B">
          <w:rPr>
            <w:rFonts w:ascii="Arial" w:eastAsia="Arial" w:hAnsi="Arial" w:cs="Arial"/>
            <w:sz w:val="21"/>
            <w:szCs w:val="21"/>
            <w:lang w:val="sl-SI"/>
          </w:rPr>
          <w:t>ranljiva gospodinjstva</w:t>
        </w:r>
        <w:r w:rsidR="00BB6565">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B6565">
          <w:rPr>
            <w:rFonts w:ascii="Arial" w:eastAsia="Arial" w:hAnsi="Arial" w:cs="Arial"/>
            <w:sz w:val="21"/>
            <w:szCs w:val="21"/>
            <w:lang w:val="sl-SI"/>
          </w:rPr>
          <w:t>so</w:t>
        </w:r>
        <w:r w:rsidR="008F2F1A" w:rsidRPr="00040A8B">
          <w:rPr>
            <w:rFonts w:ascii="Arial" w:eastAsia="Arial" w:hAnsi="Arial" w:cs="Arial"/>
            <w:sz w:val="21"/>
            <w:szCs w:val="21"/>
            <w:lang w:val="sl-SI"/>
          </w:rPr>
          <w:t xml:space="preserve"> energetsko revna gospodinjstva ali gospodinjstva, vključno z gospodinjstvi z nižjimi srednjimi dohodki, ki so še posebej izpostavljena visokim stroškom energije in nimajo sredstev za prenovo stavbe, ki jo uporabljajo;</w:t>
        </w:r>
      </w:ins>
    </w:p>
    <w:p w14:paraId="30324EE5" w14:textId="1E9F4EAE" w:rsidR="008F2F1A" w:rsidRPr="00040A8B" w:rsidRDefault="007E676E" w:rsidP="003B7713">
      <w:pPr>
        <w:pStyle w:val="zamik"/>
        <w:spacing w:before="210" w:after="210"/>
        <w:ind w:left="425" w:hanging="425"/>
        <w:jc w:val="both"/>
        <w:rPr>
          <w:ins w:id="618" w:author="Vesna Gajšek" w:date="2025-02-17T12:12:00Z" w16du:dateUtc="2025-02-17T11:12:00Z"/>
          <w:rFonts w:ascii="Arial" w:eastAsia="Arial" w:hAnsi="Arial" w:cs="Arial"/>
          <w:sz w:val="21"/>
          <w:szCs w:val="21"/>
          <w:lang w:val="sl-SI"/>
        </w:rPr>
      </w:pPr>
      <w:ins w:id="619" w:author="Vesna Gajšek" w:date="2025-02-17T12:12:00Z" w16du:dateUtc="2025-02-17T11:12:00Z">
        <w:r>
          <w:rPr>
            <w:rFonts w:ascii="Arial" w:eastAsia="Arial" w:hAnsi="Arial" w:cs="Arial"/>
            <w:sz w:val="21"/>
            <w:szCs w:val="21"/>
            <w:lang w:val="sl-SI"/>
          </w:rPr>
          <w:t>1</w:t>
        </w:r>
        <w:r w:rsidR="00433953">
          <w:rPr>
            <w:rFonts w:ascii="Arial" w:eastAsia="Arial" w:hAnsi="Arial" w:cs="Arial"/>
            <w:sz w:val="21"/>
            <w:szCs w:val="21"/>
            <w:lang w:val="sl-SI"/>
          </w:rPr>
          <w:t>09</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B87CBD">
          <w:rPr>
            <w:rFonts w:ascii="Arial" w:eastAsia="Arial" w:hAnsi="Arial" w:cs="Arial"/>
            <w:sz w:val="21"/>
            <w:szCs w:val="21"/>
            <w:lang w:val="sl-SI"/>
          </w:rPr>
          <w:t>»</w:t>
        </w:r>
        <w:r w:rsidR="008F2F1A" w:rsidRPr="00040A8B">
          <w:rPr>
            <w:rFonts w:ascii="Arial" w:eastAsia="Arial" w:hAnsi="Arial" w:cs="Arial"/>
            <w:sz w:val="21"/>
            <w:szCs w:val="21"/>
            <w:lang w:val="sl-SI"/>
          </w:rPr>
          <w:t>razmerje med električno energijo in toploto</w:t>
        </w:r>
        <w:r w:rsidR="00B87CBD">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87CBD">
          <w:rPr>
            <w:rFonts w:ascii="Arial" w:eastAsia="Arial" w:hAnsi="Arial" w:cs="Arial"/>
            <w:sz w:val="21"/>
            <w:szCs w:val="21"/>
            <w:lang w:val="sl-SI"/>
          </w:rPr>
          <w:t>je</w:t>
        </w:r>
        <w:r w:rsidR="008F2F1A" w:rsidRPr="00040A8B">
          <w:rPr>
            <w:rFonts w:ascii="Arial" w:eastAsia="Arial" w:hAnsi="Arial" w:cs="Arial"/>
            <w:sz w:val="21"/>
            <w:szCs w:val="21"/>
            <w:lang w:val="sl-SI"/>
          </w:rPr>
          <w:t xml:space="preserve"> razmerje med električno energijo iz soproizvodnje in koristno toploto pri polnem obratovanju soproizvodnje, izračunano z uporabo obratovalnih podatkov določene naprave;</w:t>
        </w:r>
      </w:ins>
    </w:p>
    <w:p w14:paraId="299676D9" w14:textId="528B3AD3" w:rsidR="008F2F1A" w:rsidRPr="00040A8B" w:rsidRDefault="007E676E" w:rsidP="00347216">
      <w:pPr>
        <w:pStyle w:val="zamik"/>
        <w:spacing w:before="210" w:after="210"/>
        <w:ind w:left="425" w:hanging="425"/>
        <w:jc w:val="both"/>
        <w:rPr>
          <w:ins w:id="620" w:author="Vesna Gajšek" w:date="2025-02-17T12:12:00Z" w16du:dateUtc="2025-02-17T11:12:00Z"/>
          <w:rFonts w:ascii="Arial" w:eastAsia="Arial" w:hAnsi="Arial" w:cs="Arial"/>
          <w:sz w:val="21"/>
          <w:szCs w:val="21"/>
          <w:lang w:val="sl-SI"/>
        </w:rPr>
      </w:pPr>
      <w:ins w:id="621" w:author="Vesna Gajšek" w:date="2025-02-17T12:12:00Z" w16du:dateUtc="2025-02-17T11:12:00Z">
        <w:r>
          <w:rPr>
            <w:rFonts w:ascii="Arial" w:eastAsia="Arial" w:hAnsi="Arial" w:cs="Arial"/>
            <w:sz w:val="21"/>
            <w:szCs w:val="21"/>
            <w:lang w:val="sl-SI"/>
          </w:rPr>
          <w:t>11</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831438">
          <w:rPr>
            <w:rFonts w:ascii="Arial" w:eastAsia="Arial" w:hAnsi="Arial" w:cs="Arial"/>
            <w:sz w:val="21"/>
            <w:szCs w:val="21"/>
            <w:lang w:val="sl-SI"/>
          </w:rPr>
          <w:t>»</w:t>
        </w:r>
        <w:r w:rsidR="008F2F1A" w:rsidRPr="00040A8B">
          <w:rPr>
            <w:rFonts w:ascii="Arial" w:eastAsia="Arial" w:hAnsi="Arial" w:cs="Arial"/>
            <w:sz w:val="21"/>
            <w:szCs w:val="21"/>
            <w:lang w:val="sl-SI"/>
          </w:rPr>
          <w:t>referenčna tlorisna površina</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31438">
          <w:rPr>
            <w:rFonts w:ascii="Arial" w:eastAsia="Arial" w:hAnsi="Arial" w:cs="Arial"/>
            <w:sz w:val="21"/>
            <w:szCs w:val="21"/>
            <w:lang w:val="sl-SI"/>
          </w:rPr>
          <w:t>je</w:t>
        </w:r>
        <w:r w:rsidR="008F2F1A" w:rsidRPr="00040A8B">
          <w:rPr>
            <w:rFonts w:ascii="Arial" w:eastAsia="Arial" w:hAnsi="Arial" w:cs="Arial"/>
            <w:sz w:val="21"/>
            <w:szCs w:val="21"/>
            <w:lang w:val="sl-SI"/>
          </w:rPr>
          <w:t xml:space="preserve"> tlorisn</w:t>
        </w:r>
        <w:r w:rsidR="00831438">
          <w:rPr>
            <w:rFonts w:ascii="Arial" w:eastAsia="Arial" w:hAnsi="Arial" w:cs="Arial"/>
            <w:sz w:val="21"/>
            <w:szCs w:val="21"/>
            <w:lang w:val="sl-SI"/>
          </w:rPr>
          <w:t>a</w:t>
        </w:r>
        <w:r w:rsidR="008F2F1A" w:rsidRPr="00040A8B">
          <w:rPr>
            <w:rFonts w:ascii="Arial" w:eastAsia="Arial" w:hAnsi="Arial" w:cs="Arial"/>
            <w:sz w:val="21"/>
            <w:szCs w:val="21"/>
            <w:lang w:val="sl-SI"/>
          </w:rPr>
          <w:t xml:space="preserve"> površin</w:t>
        </w:r>
        <w:r w:rsidR="00831438">
          <w:rPr>
            <w:rFonts w:ascii="Arial" w:eastAsia="Arial" w:hAnsi="Arial" w:cs="Arial"/>
            <w:sz w:val="21"/>
            <w:szCs w:val="21"/>
            <w:lang w:val="sl-SI"/>
          </w:rPr>
          <w:t>a</w:t>
        </w:r>
        <w:r w:rsidR="008F2F1A" w:rsidRPr="00040A8B">
          <w:rPr>
            <w:rFonts w:ascii="Arial" w:eastAsia="Arial" w:hAnsi="Arial" w:cs="Arial"/>
            <w:sz w:val="21"/>
            <w:szCs w:val="21"/>
            <w:lang w:val="sl-SI"/>
          </w:rPr>
          <w:t>, ki se uporablja kot referenčna velikost za oceno energetske učinkovitosti stavbe in je izračunana kot vsota uporabnih tlorisnih površin prostorov znotraj ovoja stavbe, določenega za oceno energetske učinkovitosti;</w:t>
        </w:r>
      </w:ins>
    </w:p>
    <w:p w14:paraId="77810195" w14:textId="3BB9F183" w:rsidR="008F2F1A" w:rsidRPr="00040A8B" w:rsidRDefault="007E676E" w:rsidP="00052D84">
      <w:pPr>
        <w:pStyle w:val="zamik"/>
        <w:spacing w:before="210" w:after="210"/>
        <w:ind w:left="425" w:hanging="425"/>
        <w:jc w:val="both"/>
        <w:rPr>
          <w:ins w:id="622" w:author="Vesna Gajšek" w:date="2025-02-17T12:12:00Z" w16du:dateUtc="2025-02-17T11:12:00Z"/>
          <w:rFonts w:ascii="Arial" w:eastAsia="Arial" w:hAnsi="Arial" w:cs="Arial"/>
          <w:sz w:val="21"/>
          <w:szCs w:val="21"/>
          <w:lang w:val="sl-SI"/>
        </w:rPr>
      </w:pPr>
      <w:ins w:id="623" w:author="Vesna Gajšek" w:date="2025-02-17T12:12:00Z" w16du:dateUtc="2025-02-17T11:12:00Z">
        <w:r>
          <w:rPr>
            <w:rFonts w:ascii="Arial" w:eastAsia="Arial" w:hAnsi="Arial" w:cs="Arial"/>
            <w:sz w:val="21"/>
            <w:szCs w:val="21"/>
            <w:lang w:val="sl-SI"/>
          </w:rPr>
          <w:t>11</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sistem </w:t>
        </w:r>
        <w:r w:rsidR="006555D3">
          <w:rPr>
            <w:rFonts w:ascii="Arial" w:eastAsia="Arial" w:hAnsi="Arial" w:cs="Arial"/>
            <w:sz w:val="21"/>
            <w:szCs w:val="21"/>
            <w:lang w:val="sl-SI"/>
          </w:rPr>
          <w:t>naprednega</w:t>
        </w:r>
        <w:r w:rsidR="008F2F1A" w:rsidRPr="00040A8B">
          <w:rPr>
            <w:rFonts w:ascii="Arial" w:eastAsia="Arial" w:hAnsi="Arial" w:cs="Arial"/>
            <w:sz w:val="21"/>
            <w:szCs w:val="21"/>
            <w:lang w:val="sl-SI"/>
          </w:rPr>
          <w:t xml:space="preserve"> merjenja</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31438">
          <w:rPr>
            <w:rFonts w:ascii="Arial" w:eastAsia="Arial" w:hAnsi="Arial" w:cs="Arial"/>
            <w:sz w:val="21"/>
            <w:szCs w:val="21"/>
            <w:lang w:val="sl-SI"/>
          </w:rPr>
          <w:t>je</w:t>
        </w:r>
        <w:r w:rsidR="008F2F1A" w:rsidRPr="00040A8B">
          <w:rPr>
            <w:rFonts w:ascii="Arial" w:eastAsia="Arial" w:hAnsi="Arial" w:cs="Arial"/>
            <w:sz w:val="21"/>
            <w:szCs w:val="21"/>
            <w:lang w:val="sl-SI"/>
          </w:rPr>
          <w:t xml:space="preserve"> sistem naprednega merjenja, kot je opredeljen v </w:t>
        </w:r>
        <w:r>
          <w:rPr>
            <w:rFonts w:ascii="Arial" w:eastAsia="Arial" w:hAnsi="Arial" w:cs="Arial"/>
            <w:sz w:val="21"/>
            <w:szCs w:val="21"/>
            <w:lang w:val="sl-SI"/>
          </w:rPr>
          <w:t xml:space="preserve">23. točki 2. člena </w:t>
        </w:r>
        <w:r w:rsidR="008F2F1A" w:rsidRPr="00040A8B">
          <w:rPr>
            <w:rFonts w:ascii="Arial" w:eastAsia="Arial" w:hAnsi="Arial" w:cs="Arial"/>
            <w:sz w:val="21"/>
            <w:szCs w:val="21"/>
            <w:lang w:val="sl-SI"/>
          </w:rPr>
          <w:t>Direktive (EU) 2019/944, ali inteligentni merilni sistem, kot je opredeljen v Direktivi 2009/73/ES;</w:t>
        </w:r>
      </w:ins>
    </w:p>
    <w:p w14:paraId="0681FACD" w14:textId="2BBC1356" w:rsidR="008F2F1A" w:rsidRDefault="007E676E">
      <w:pPr>
        <w:pStyle w:val="zamik"/>
        <w:spacing w:before="210" w:after="210"/>
        <w:ind w:left="425" w:hanging="425"/>
        <w:jc w:val="both"/>
        <w:rPr>
          <w:rFonts w:ascii="Arial" w:eastAsia="Arial" w:hAnsi="Arial"/>
          <w:sz w:val="21"/>
          <w:lang w:val="sl-SI"/>
          <w:rPrChange w:id="624" w:author="Vesna Gajšek" w:date="2025-02-17T12:12:00Z" w16du:dateUtc="2025-02-17T11:12:00Z">
            <w:rPr>
              <w:rFonts w:ascii="Arial" w:eastAsia="Arial" w:hAnsi="Arial"/>
              <w:sz w:val="21"/>
            </w:rPr>
          </w:rPrChange>
        </w:rPr>
      </w:pPr>
      <w:ins w:id="625" w:author="Vesna Gajšek" w:date="2025-02-17T12:12:00Z" w16du:dateUtc="2025-02-17T11:12:00Z">
        <w:r>
          <w:rPr>
            <w:rFonts w:ascii="Arial" w:eastAsia="Arial" w:hAnsi="Arial" w:cs="Arial"/>
            <w:sz w:val="21"/>
            <w:szCs w:val="21"/>
            <w:lang w:val="sl-SI"/>
          </w:rPr>
          <w:t>11</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w:t>
        </w:r>
      </w:ins>
      <w:r w:rsidR="00960765">
        <w:rPr>
          <w:rFonts w:ascii="Arial" w:eastAsia="Arial" w:hAnsi="Arial"/>
          <w:sz w:val="21"/>
          <w:lang w:val="sl-SI"/>
          <w:rPrChange w:id="626" w:author="Vesna Gajšek" w:date="2025-02-17T12:12:00Z" w16du:dateUtc="2025-02-17T11:12:00Z">
            <w:rPr>
              <w:rFonts w:ascii="Arial" w:eastAsia="Arial" w:hAnsi="Arial"/>
              <w:sz w:val="21"/>
            </w:rPr>
          </w:rPrChange>
        </w:rPr>
        <w:t>»</w:t>
      </w:r>
      <w:r w:rsidR="004F6822" w:rsidRPr="00040A8B">
        <w:rPr>
          <w:rFonts w:ascii="Arial" w:eastAsia="Arial" w:hAnsi="Arial"/>
          <w:sz w:val="21"/>
          <w:lang w:val="sl-SI"/>
          <w:rPrChange w:id="627" w:author="Vesna Gajšek" w:date="2025-02-17T12:12:00Z" w16du:dateUtc="2025-02-17T11:12:00Z">
            <w:rPr>
              <w:rFonts w:ascii="Arial" w:eastAsia="Arial" w:hAnsi="Arial"/>
              <w:sz w:val="21"/>
            </w:rPr>
          </w:rPrChange>
        </w:rPr>
        <w:t>sistem upravljanja z energijo</w:t>
      </w:r>
      <w:r w:rsidR="00960765">
        <w:rPr>
          <w:rFonts w:ascii="Arial" w:eastAsia="Arial" w:hAnsi="Arial"/>
          <w:sz w:val="21"/>
          <w:lang w:val="sl-SI"/>
          <w:rPrChange w:id="628" w:author="Vesna Gajšek" w:date="2025-02-17T12:12:00Z" w16du:dateUtc="2025-02-17T11:12:00Z">
            <w:rPr>
              <w:rFonts w:ascii="Arial" w:eastAsia="Arial" w:hAnsi="Arial"/>
              <w:sz w:val="21"/>
            </w:rPr>
          </w:rPrChange>
        </w:rPr>
        <w:t>«</w:t>
      </w:r>
      <w:r w:rsidR="004F6822" w:rsidRPr="00040A8B">
        <w:rPr>
          <w:rFonts w:ascii="Arial" w:eastAsia="Arial" w:hAnsi="Arial"/>
          <w:sz w:val="21"/>
          <w:lang w:val="sl-SI"/>
          <w:rPrChange w:id="629" w:author="Vesna Gajšek" w:date="2025-02-17T12:12:00Z" w16du:dateUtc="2025-02-17T11:12:00Z">
            <w:rPr>
              <w:rFonts w:ascii="Arial" w:eastAsia="Arial" w:hAnsi="Arial"/>
              <w:sz w:val="21"/>
            </w:rPr>
          </w:rPrChange>
        </w:rPr>
        <w:t xml:space="preserve"> </w:t>
      </w:r>
      <w:del w:id="630" w:author="Vesna Gajšek" w:date="2025-02-17T12:12:00Z" w16du:dateUtc="2025-02-17T11:12:00Z">
        <w:r w:rsidR="00E021C6">
          <w:rPr>
            <w:rFonts w:ascii="Arial" w:eastAsia="Arial" w:hAnsi="Arial" w:cs="Arial"/>
            <w:sz w:val="21"/>
            <w:szCs w:val="21"/>
          </w:rPr>
          <w:delText>je</w:delText>
        </w:r>
      </w:del>
      <w:ins w:id="631" w:author="Vesna Gajšek" w:date="2025-02-17T12:12:00Z" w16du:dateUtc="2025-02-17T11:12:00Z">
        <w:r w:rsidR="004F6822" w:rsidRPr="00040A8B">
          <w:rPr>
            <w:rFonts w:ascii="Arial" w:eastAsia="Arial" w:hAnsi="Arial" w:cs="Arial"/>
            <w:sz w:val="21"/>
            <w:szCs w:val="21"/>
            <w:lang w:val="sl-SI"/>
          </w:rPr>
          <w:t>pomeni</w:t>
        </w:r>
      </w:ins>
      <w:r w:rsidR="004F6822" w:rsidRPr="00040A8B">
        <w:rPr>
          <w:rFonts w:ascii="Arial" w:eastAsia="Arial" w:hAnsi="Arial"/>
          <w:sz w:val="21"/>
          <w:lang w:val="sl-SI"/>
          <w:rPrChange w:id="632" w:author="Vesna Gajšek" w:date="2025-02-17T12:12:00Z" w16du:dateUtc="2025-02-17T11:12:00Z">
            <w:rPr>
              <w:rFonts w:ascii="Arial" w:eastAsia="Arial" w:hAnsi="Arial"/>
              <w:sz w:val="21"/>
            </w:rPr>
          </w:rPrChange>
        </w:rPr>
        <w:t xml:space="preserve"> sklop medsebojno povezanih ali medsebojno delujočih </w:t>
      </w:r>
      <w:del w:id="633" w:author="Vesna Gajšek" w:date="2025-02-17T12:12:00Z" w16du:dateUtc="2025-02-17T11:12:00Z">
        <w:r w:rsidR="00E021C6">
          <w:rPr>
            <w:rFonts w:ascii="Arial" w:eastAsia="Arial" w:hAnsi="Arial" w:cs="Arial"/>
            <w:sz w:val="21"/>
            <w:szCs w:val="21"/>
          </w:rPr>
          <w:delText>delov načrta, ki določa</w:delText>
        </w:r>
      </w:del>
      <w:ins w:id="634" w:author="Vesna Gajšek" w:date="2025-02-17T12:12:00Z" w16du:dateUtc="2025-02-17T11:12:00Z">
        <w:r w:rsidR="004F6822" w:rsidRPr="00040A8B">
          <w:rPr>
            <w:rFonts w:ascii="Arial" w:eastAsia="Arial" w:hAnsi="Arial" w:cs="Arial"/>
            <w:sz w:val="21"/>
            <w:szCs w:val="21"/>
            <w:lang w:val="sl-SI"/>
          </w:rPr>
          <w:t>elementov strategije, v kateri je določen</w:t>
        </w:r>
      </w:ins>
      <w:r w:rsidR="004F6822" w:rsidRPr="00040A8B">
        <w:rPr>
          <w:rFonts w:ascii="Arial" w:eastAsia="Arial" w:hAnsi="Arial"/>
          <w:sz w:val="21"/>
          <w:lang w:val="sl-SI"/>
          <w:rPrChange w:id="635" w:author="Vesna Gajšek" w:date="2025-02-17T12:12:00Z" w16du:dateUtc="2025-02-17T11:12:00Z">
            <w:rPr>
              <w:rFonts w:ascii="Arial" w:eastAsia="Arial" w:hAnsi="Arial"/>
              <w:sz w:val="21"/>
            </w:rPr>
          </w:rPrChange>
        </w:rPr>
        <w:t xml:space="preserve"> cilj </w:t>
      </w:r>
      <w:ins w:id="636" w:author="Vesna Gajšek" w:date="2025-02-17T12:12:00Z" w16du:dateUtc="2025-02-17T11:12:00Z">
        <w:r w:rsidR="004F6822" w:rsidRPr="00040A8B">
          <w:rPr>
            <w:rFonts w:ascii="Arial" w:eastAsia="Arial" w:hAnsi="Arial" w:cs="Arial"/>
            <w:sz w:val="21"/>
            <w:szCs w:val="21"/>
            <w:lang w:val="sl-SI"/>
          </w:rPr>
          <w:t xml:space="preserve">glede </w:t>
        </w:r>
      </w:ins>
      <w:r w:rsidR="004F6822" w:rsidRPr="00040A8B">
        <w:rPr>
          <w:rFonts w:ascii="Arial" w:eastAsia="Arial" w:hAnsi="Arial"/>
          <w:sz w:val="21"/>
          <w:lang w:val="sl-SI"/>
          <w:rPrChange w:id="637" w:author="Vesna Gajšek" w:date="2025-02-17T12:12:00Z" w16du:dateUtc="2025-02-17T11:12:00Z">
            <w:rPr>
              <w:rFonts w:ascii="Arial" w:eastAsia="Arial" w:hAnsi="Arial"/>
              <w:sz w:val="21"/>
            </w:rPr>
          </w:rPrChange>
        </w:rPr>
        <w:t xml:space="preserve">energetske učinkovitosti in </w:t>
      </w:r>
      <w:del w:id="638" w:author="Vesna Gajšek" w:date="2025-02-17T12:12:00Z" w16du:dateUtc="2025-02-17T11:12:00Z">
        <w:r w:rsidR="00E021C6">
          <w:rPr>
            <w:rFonts w:ascii="Arial" w:eastAsia="Arial" w:hAnsi="Arial" w:cs="Arial"/>
            <w:sz w:val="21"/>
            <w:szCs w:val="21"/>
          </w:rPr>
          <w:delText>strategijo</w:delText>
        </w:r>
      </w:del>
      <w:ins w:id="639" w:author="Vesna Gajšek" w:date="2025-02-17T12:12:00Z" w16du:dateUtc="2025-02-17T11:12:00Z">
        <w:r w:rsidR="004F6822" w:rsidRPr="00040A8B">
          <w:rPr>
            <w:rFonts w:ascii="Arial" w:eastAsia="Arial" w:hAnsi="Arial" w:cs="Arial"/>
            <w:sz w:val="21"/>
            <w:szCs w:val="21"/>
            <w:lang w:val="sl-SI"/>
          </w:rPr>
          <w:t>načrt</w:t>
        </w:r>
      </w:ins>
      <w:r w:rsidR="004F6822" w:rsidRPr="00040A8B">
        <w:rPr>
          <w:rFonts w:ascii="Arial" w:eastAsia="Arial" w:hAnsi="Arial"/>
          <w:sz w:val="21"/>
          <w:lang w:val="sl-SI"/>
          <w:rPrChange w:id="640" w:author="Vesna Gajšek" w:date="2025-02-17T12:12:00Z" w16du:dateUtc="2025-02-17T11:12:00Z">
            <w:rPr>
              <w:rFonts w:ascii="Arial" w:eastAsia="Arial" w:hAnsi="Arial"/>
              <w:sz w:val="21"/>
            </w:rPr>
          </w:rPrChange>
        </w:rPr>
        <w:t xml:space="preserve"> za doseganje tega cilja</w:t>
      </w:r>
      <w:ins w:id="641" w:author="Vesna Gajšek" w:date="2025-02-17T12:12:00Z" w16du:dateUtc="2025-02-17T11:12:00Z">
        <w:r w:rsidR="004F6822" w:rsidRPr="00040A8B">
          <w:rPr>
            <w:rFonts w:ascii="Arial" w:eastAsia="Arial" w:hAnsi="Arial" w:cs="Arial"/>
            <w:sz w:val="21"/>
            <w:szCs w:val="21"/>
            <w:lang w:val="sl-SI"/>
          </w:rPr>
          <w:t>, vključno s spremljanjem dejanske porabe energije, ukrepov za povečanje energetske učinkovitosti in merjenja napredka</w:t>
        </w:r>
      </w:ins>
      <w:r w:rsidR="004F6822" w:rsidRPr="00040A8B">
        <w:rPr>
          <w:rFonts w:ascii="Arial" w:eastAsia="Arial" w:hAnsi="Arial"/>
          <w:sz w:val="21"/>
          <w:lang w:val="sl-SI"/>
          <w:rPrChange w:id="642" w:author="Vesna Gajšek" w:date="2025-02-17T12:12:00Z" w16du:dateUtc="2025-02-17T11:12:00Z">
            <w:rPr>
              <w:rFonts w:ascii="Arial" w:eastAsia="Arial" w:hAnsi="Arial"/>
              <w:sz w:val="21"/>
            </w:rPr>
          </w:rPrChange>
        </w:rPr>
        <w:t>;</w:t>
      </w:r>
    </w:p>
    <w:p w14:paraId="012B1F77" w14:textId="693EA547" w:rsidR="008F2F1A" w:rsidRPr="00040A8B" w:rsidRDefault="00E021C6">
      <w:pPr>
        <w:pStyle w:val="zamik"/>
        <w:spacing w:before="210" w:after="210"/>
        <w:ind w:left="425" w:hanging="425"/>
        <w:jc w:val="both"/>
        <w:rPr>
          <w:rFonts w:ascii="Arial" w:eastAsia="Arial" w:hAnsi="Arial"/>
          <w:sz w:val="21"/>
          <w:lang w:val="sl-SI"/>
          <w:rPrChange w:id="643" w:author="Vesna Gajšek" w:date="2025-02-17T12:12:00Z" w16du:dateUtc="2025-02-17T11:12:00Z">
            <w:rPr>
              <w:rFonts w:ascii="Arial" w:eastAsia="Arial" w:hAnsi="Arial"/>
              <w:sz w:val="21"/>
            </w:rPr>
          </w:rPrChange>
        </w:rPr>
      </w:pPr>
      <w:del w:id="644" w:author="Vesna Gajšek" w:date="2025-02-17T12:12:00Z" w16du:dateUtc="2025-02-17T11:12:00Z">
        <w:r>
          <w:rPr>
            <w:rFonts w:ascii="Arial" w:eastAsia="Arial" w:hAnsi="Arial" w:cs="Arial"/>
            <w:sz w:val="21"/>
            <w:szCs w:val="21"/>
          </w:rPr>
          <w:delText xml:space="preserve">51.   </w:delText>
        </w:r>
      </w:del>
      <w:ins w:id="645"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46" w:author="Vesna Gajšek" w:date="2025-02-17T12:12:00Z" w16du:dateUtc="2025-02-17T11:12:00Z">
            <w:rPr>
              <w:rFonts w:ascii="Arial" w:eastAsia="Arial" w:hAnsi="Arial"/>
              <w:sz w:val="21"/>
            </w:rPr>
          </w:rPrChange>
        </w:rPr>
        <w:t>»sistem za avtomatizacijo in nadzor stavb« je sistem, ki vključuje vse proizvode, programsko opremo in inženirske storitve, ki lahko s samodejnim nadzorom in omogočanjem ročnega upravljanja tehničnih stavbnih sistemov podpirajo energetsko učinkovito, gospodarno in varno delovanje teh tehničnih stavbnih sistemov;</w:t>
      </w:r>
    </w:p>
    <w:p w14:paraId="6E62CC14" w14:textId="2357893C" w:rsidR="008F2F1A" w:rsidRPr="00040A8B" w:rsidRDefault="00E021C6">
      <w:pPr>
        <w:pStyle w:val="zamik"/>
        <w:spacing w:before="210" w:after="210"/>
        <w:ind w:left="425" w:hanging="425"/>
        <w:jc w:val="both"/>
        <w:rPr>
          <w:rFonts w:ascii="Arial" w:eastAsia="Arial" w:hAnsi="Arial"/>
          <w:sz w:val="21"/>
          <w:lang w:val="sl-SI"/>
          <w:rPrChange w:id="647" w:author="Vesna Gajšek" w:date="2025-02-17T12:12:00Z" w16du:dateUtc="2025-02-17T11:12:00Z">
            <w:rPr>
              <w:rFonts w:ascii="Arial" w:eastAsia="Arial" w:hAnsi="Arial"/>
              <w:sz w:val="21"/>
            </w:rPr>
          </w:rPrChange>
        </w:rPr>
      </w:pPr>
      <w:del w:id="648" w:author="Vesna Gajšek" w:date="2025-02-17T12:12:00Z" w16du:dateUtc="2025-02-17T11:12:00Z">
        <w:r>
          <w:rPr>
            <w:rFonts w:ascii="Arial" w:eastAsia="Arial" w:hAnsi="Arial" w:cs="Arial"/>
            <w:sz w:val="21"/>
            <w:szCs w:val="21"/>
          </w:rPr>
          <w:delText xml:space="preserve">52.   </w:delText>
        </w:r>
      </w:del>
      <w:ins w:id="649"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50" w:author="Vesna Gajšek" w:date="2025-02-17T12:12:00Z" w16du:dateUtc="2025-02-17T11:12:00Z">
            <w:rPr>
              <w:rFonts w:ascii="Arial" w:eastAsia="Arial" w:hAnsi="Arial"/>
              <w:sz w:val="21"/>
            </w:rPr>
          </w:rPrChange>
        </w:rPr>
        <w:t>»sistem za kombinirano ogrevanje in prezračevanje« je sistem, ki vključuje skupne tehnologije ogrevanja in prezračevanja;</w:t>
      </w:r>
    </w:p>
    <w:p w14:paraId="1E363C0F" w14:textId="2FAA2CBF" w:rsidR="008F2F1A" w:rsidRPr="00040A8B" w:rsidRDefault="00E021C6" w:rsidP="00B252C7">
      <w:pPr>
        <w:pStyle w:val="zamik"/>
        <w:spacing w:before="210" w:after="210"/>
        <w:ind w:left="425" w:hanging="425"/>
        <w:jc w:val="both"/>
        <w:rPr>
          <w:rFonts w:ascii="Arial" w:eastAsia="Arial" w:hAnsi="Arial"/>
          <w:color w:val="FF0000"/>
          <w:sz w:val="21"/>
          <w:lang w:val="sl-SI"/>
          <w:rPrChange w:id="651" w:author="Vesna Gajšek" w:date="2025-02-17T12:12:00Z" w16du:dateUtc="2025-02-17T11:12:00Z">
            <w:rPr>
              <w:rFonts w:ascii="Arial" w:eastAsia="Arial" w:hAnsi="Arial"/>
              <w:sz w:val="21"/>
            </w:rPr>
          </w:rPrChange>
        </w:rPr>
      </w:pPr>
      <w:del w:id="652" w:author="Vesna Gajšek" w:date="2025-02-17T12:12:00Z" w16du:dateUtc="2025-02-17T11:12:00Z">
        <w:r>
          <w:rPr>
            <w:rFonts w:ascii="Arial" w:eastAsia="Arial" w:hAnsi="Arial" w:cs="Arial"/>
            <w:sz w:val="21"/>
            <w:szCs w:val="21"/>
          </w:rPr>
          <w:delText xml:space="preserve">53.   </w:delText>
        </w:r>
      </w:del>
      <w:ins w:id="653"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54" w:author="Vesna Gajšek" w:date="2025-02-17T12:12:00Z" w16du:dateUtc="2025-02-17T11:12:00Z">
            <w:rPr>
              <w:rFonts w:ascii="Arial" w:eastAsia="Arial" w:hAnsi="Arial"/>
              <w:sz w:val="21"/>
            </w:rPr>
          </w:rPrChange>
        </w:rPr>
        <w:t xml:space="preserve">»skoraj </w:t>
      </w:r>
      <w:proofErr w:type="spellStart"/>
      <w:r w:rsidR="008F2F1A" w:rsidRPr="00040A8B">
        <w:rPr>
          <w:rFonts w:ascii="Arial" w:eastAsia="Arial" w:hAnsi="Arial"/>
          <w:sz w:val="21"/>
          <w:lang w:val="sl-SI"/>
          <w:rPrChange w:id="655" w:author="Vesna Gajšek" w:date="2025-02-17T12:12:00Z" w16du:dateUtc="2025-02-17T11:12:00Z">
            <w:rPr>
              <w:rFonts w:ascii="Arial" w:eastAsia="Arial" w:hAnsi="Arial"/>
              <w:sz w:val="21"/>
            </w:rPr>
          </w:rPrChange>
        </w:rPr>
        <w:t>ničenergijska</w:t>
      </w:r>
      <w:proofErr w:type="spellEnd"/>
      <w:r w:rsidR="008F2F1A" w:rsidRPr="00040A8B">
        <w:rPr>
          <w:rFonts w:ascii="Arial" w:eastAsia="Arial" w:hAnsi="Arial"/>
          <w:sz w:val="21"/>
          <w:lang w:val="sl-SI"/>
          <w:rPrChange w:id="656" w:author="Vesna Gajšek" w:date="2025-02-17T12:12:00Z" w16du:dateUtc="2025-02-17T11:12:00Z">
            <w:rPr>
              <w:rFonts w:ascii="Arial" w:eastAsia="Arial" w:hAnsi="Arial"/>
              <w:sz w:val="21"/>
            </w:rPr>
          </w:rPrChange>
        </w:rPr>
        <w:t xml:space="preserve"> stavba« je stavba z zelo visoko energetsko učinkovitostjo </w:t>
      </w:r>
      <w:ins w:id="657" w:author="Vesna Gajšek" w:date="2025-02-17T12:12:00Z" w16du:dateUtc="2025-02-17T11:12:00Z">
        <w:r w:rsidR="008F2F1A" w:rsidRPr="00040A8B">
          <w:rPr>
            <w:rFonts w:ascii="Arial" w:eastAsia="Arial" w:hAnsi="Arial" w:cs="Arial"/>
            <w:sz w:val="21"/>
            <w:szCs w:val="21"/>
            <w:lang w:val="sl-SI"/>
          </w:rPr>
          <w:t>in</w:t>
        </w:r>
        <w:r w:rsidR="007E676E">
          <w:rPr>
            <w:rFonts w:ascii="Arial" w:eastAsia="Arial" w:hAnsi="Arial" w:cs="Arial"/>
            <w:sz w:val="21"/>
            <w:szCs w:val="21"/>
            <w:lang w:val="sl-SI"/>
          </w:rPr>
          <w:t xml:space="preserve"> </w:t>
        </w:r>
        <w:r w:rsidR="008F2F1A" w:rsidRPr="00040A8B">
          <w:rPr>
            <w:rFonts w:ascii="Arial" w:eastAsia="Arial" w:hAnsi="Arial" w:cs="Arial"/>
            <w:sz w:val="21"/>
            <w:szCs w:val="21"/>
            <w:lang w:val="sl-SI"/>
          </w:rPr>
          <w:t xml:space="preserve">ni slabša od nacionalno določene stroškovno optimalne ravni in pri kateri za skoraj nič potrebne energije </w:t>
        </w:r>
      </w:ins>
      <w:r w:rsidR="008F2F1A" w:rsidRPr="00040A8B">
        <w:rPr>
          <w:rFonts w:ascii="Arial" w:eastAsia="Arial" w:hAnsi="Arial"/>
          <w:sz w:val="21"/>
          <w:lang w:val="sl-SI"/>
          <w:rPrChange w:id="658" w:author="Vesna Gajšek" w:date="2025-02-17T12:12:00Z" w16du:dateUtc="2025-02-17T11:12:00Z">
            <w:rPr>
              <w:rFonts w:ascii="Arial" w:eastAsia="Arial" w:hAnsi="Arial"/>
              <w:sz w:val="21"/>
            </w:rPr>
          </w:rPrChange>
        </w:rPr>
        <w:t xml:space="preserve">oziroma zelo majhno količino potrebne energije </w:t>
      </w:r>
      <w:del w:id="659" w:author="Vesna Gajšek" w:date="2025-02-17T12:12:00Z" w16du:dateUtc="2025-02-17T11:12:00Z">
        <w:r>
          <w:rPr>
            <w:rFonts w:ascii="Arial" w:eastAsia="Arial" w:hAnsi="Arial" w:cs="Arial"/>
            <w:sz w:val="21"/>
            <w:szCs w:val="21"/>
          </w:rPr>
          <w:delText xml:space="preserve">za delovanje, pri čemer je potrebna energija </w:delText>
        </w:r>
      </w:del>
      <w:r w:rsidR="008F2F1A" w:rsidRPr="00040A8B">
        <w:rPr>
          <w:rFonts w:ascii="Arial" w:eastAsia="Arial" w:hAnsi="Arial"/>
          <w:sz w:val="21"/>
          <w:lang w:val="sl-SI"/>
          <w:rPrChange w:id="660" w:author="Vesna Gajšek" w:date="2025-02-17T12:12:00Z" w16du:dateUtc="2025-02-17T11:12:00Z">
            <w:rPr>
              <w:rFonts w:ascii="Arial" w:eastAsia="Arial" w:hAnsi="Arial"/>
              <w:sz w:val="21"/>
            </w:rPr>
          </w:rPrChange>
        </w:rPr>
        <w:t xml:space="preserve">v zelo veliki meri </w:t>
      </w:r>
      <w:del w:id="661" w:author="Vesna Gajšek" w:date="2025-02-17T12:12:00Z" w16du:dateUtc="2025-02-17T11:12:00Z">
        <w:r>
          <w:rPr>
            <w:rFonts w:ascii="Arial" w:eastAsia="Arial" w:hAnsi="Arial" w:cs="Arial"/>
            <w:sz w:val="21"/>
            <w:szCs w:val="21"/>
          </w:rPr>
          <w:delText xml:space="preserve">proizvedena </w:delText>
        </w:r>
      </w:del>
      <w:ins w:id="662" w:author="Vesna Gajšek" w:date="2025-02-17T12:12:00Z" w16du:dateUtc="2025-02-17T11:12:00Z">
        <w:r w:rsidR="008F2F1A" w:rsidRPr="00040A8B">
          <w:rPr>
            <w:rFonts w:ascii="Arial" w:eastAsia="Arial" w:hAnsi="Arial" w:cs="Arial"/>
            <w:sz w:val="21"/>
            <w:szCs w:val="21"/>
            <w:lang w:val="sl-SI"/>
          </w:rPr>
          <w:t xml:space="preserve">zadostuje energija </w:t>
        </w:r>
      </w:ins>
      <w:r w:rsidR="008F2F1A" w:rsidRPr="00040A8B">
        <w:rPr>
          <w:rFonts w:ascii="Arial" w:eastAsia="Arial" w:hAnsi="Arial"/>
          <w:sz w:val="21"/>
          <w:lang w:val="sl-SI"/>
          <w:rPrChange w:id="663" w:author="Vesna Gajšek" w:date="2025-02-17T12:12:00Z" w16du:dateUtc="2025-02-17T11:12:00Z">
            <w:rPr>
              <w:rFonts w:ascii="Arial" w:eastAsia="Arial" w:hAnsi="Arial"/>
              <w:sz w:val="21"/>
            </w:rPr>
          </w:rPrChange>
        </w:rPr>
        <w:t xml:space="preserve">iz obnovljivih virov, vključno z energijo iz obnovljivih virov, proizvedeno na kraju samem ali </w:t>
      </w:r>
      <w:ins w:id="664" w:author="Vesna Gajšek" w:date="2025-02-17T12:12:00Z" w16du:dateUtc="2025-02-17T11:12:00Z">
        <w:r w:rsidR="008F2F1A" w:rsidRPr="00040A8B">
          <w:rPr>
            <w:rFonts w:ascii="Arial" w:eastAsia="Arial" w:hAnsi="Arial" w:cs="Arial"/>
            <w:sz w:val="21"/>
            <w:szCs w:val="21"/>
            <w:lang w:val="sl-SI"/>
          </w:rPr>
          <w:t xml:space="preserve">z energijo iz obnovljivih virov, proizvedeno </w:t>
        </w:r>
      </w:ins>
      <w:r w:rsidR="008F2F1A" w:rsidRPr="00040A8B">
        <w:rPr>
          <w:rFonts w:ascii="Arial" w:eastAsia="Arial" w:hAnsi="Arial"/>
          <w:sz w:val="21"/>
          <w:lang w:val="sl-SI"/>
          <w:rPrChange w:id="665" w:author="Vesna Gajšek" w:date="2025-02-17T12:12:00Z" w16du:dateUtc="2025-02-17T11:12:00Z">
            <w:rPr>
              <w:rFonts w:ascii="Arial" w:eastAsia="Arial" w:hAnsi="Arial"/>
              <w:sz w:val="21"/>
            </w:rPr>
          </w:rPrChange>
        </w:rPr>
        <w:t>v bližini;</w:t>
      </w:r>
    </w:p>
    <w:p w14:paraId="21AABB1B" w14:textId="2E8376F3" w:rsidR="008F2F1A" w:rsidRPr="00040A8B" w:rsidRDefault="00E021C6">
      <w:pPr>
        <w:pStyle w:val="zamik"/>
        <w:spacing w:before="210" w:after="210"/>
        <w:ind w:left="425" w:hanging="425"/>
        <w:jc w:val="both"/>
        <w:rPr>
          <w:rFonts w:ascii="Arial" w:eastAsia="Arial" w:hAnsi="Arial"/>
          <w:sz w:val="21"/>
          <w:lang w:val="sl-SI"/>
          <w:rPrChange w:id="666" w:author="Vesna Gajšek" w:date="2025-02-17T12:12:00Z" w16du:dateUtc="2025-02-17T11:12:00Z">
            <w:rPr>
              <w:rFonts w:ascii="Arial" w:eastAsia="Arial" w:hAnsi="Arial"/>
              <w:sz w:val="21"/>
            </w:rPr>
          </w:rPrChange>
        </w:rPr>
      </w:pPr>
      <w:del w:id="667" w:author="Vesna Gajšek" w:date="2025-02-17T12:12:00Z" w16du:dateUtc="2025-02-17T11:12:00Z">
        <w:r>
          <w:rPr>
            <w:rFonts w:ascii="Arial" w:eastAsia="Arial" w:hAnsi="Arial" w:cs="Arial"/>
            <w:sz w:val="21"/>
            <w:szCs w:val="21"/>
          </w:rPr>
          <w:delText xml:space="preserve">54.   </w:delText>
        </w:r>
      </w:del>
      <w:ins w:id="668"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69" w:author="Vesna Gajšek" w:date="2025-02-17T12:12:00Z" w16du:dateUtc="2025-02-17T11:12:00Z">
            <w:rPr>
              <w:rFonts w:ascii="Arial" w:eastAsia="Arial" w:hAnsi="Arial"/>
              <w:sz w:val="21"/>
            </w:rPr>
          </w:rPrChange>
        </w:rPr>
        <w:t>»skupna uporabna tlorisna površina« je tlorisna površina stavbe ali dela stavbe, kjer se uporablja energija za ogrevanje ali hlajenje prostora;</w:t>
      </w:r>
    </w:p>
    <w:p w14:paraId="2DD8C25E" w14:textId="047720C6" w:rsidR="008F2F1A" w:rsidRPr="00040A8B" w:rsidRDefault="00E021C6">
      <w:pPr>
        <w:pStyle w:val="zamik"/>
        <w:spacing w:before="210" w:after="210"/>
        <w:ind w:left="425" w:hanging="425"/>
        <w:jc w:val="both"/>
        <w:rPr>
          <w:rFonts w:ascii="Arial" w:eastAsia="Arial" w:hAnsi="Arial"/>
          <w:sz w:val="21"/>
          <w:lang w:val="sl-SI"/>
          <w:rPrChange w:id="670" w:author="Vesna Gajšek" w:date="2025-02-17T12:12:00Z" w16du:dateUtc="2025-02-17T11:12:00Z">
            <w:rPr>
              <w:rFonts w:ascii="Arial" w:eastAsia="Arial" w:hAnsi="Arial"/>
              <w:sz w:val="21"/>
            </w:rPr>
          </w:rPrChange>
        </w:rPr>
      </w:pPr>
      <w:del w:id="671" w:author="Vesna Gajšek" w:date="2025-02-17T12:12:00Z" w16du:dateUtc="2025-02-17T11:12:00Z">
        <w:r>
          <w:rPr>
            <w:rFonts w:ascii="Arial" w:eastAsia="Arial" w:hAnsi="Arial" w:cs="Arial"/>
            <w:sz w:val="21"/>
            <w:szCs w:val="21"/>
          </w:rPr>
          <w:delText xml:space="preserve">55.   </w:delText>
        </w:r>
      </w:del>
      <w:ins w:id="672"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73" w:author="Vesna Gajšek" w:date="2025-02-17T12:12:00Z" w16du:dateUtc="2025-02-17T11:12:00Z">
            <w:rPr>
              <w:rFonts w:ascii="Arial" w:eastAsia="Arial" w:hAnsi="Arial"/>
              <w:sz w:val="21"/>
            </w:rPr>
          </w:rPrChange>
        </w:rPr>
        <w:t>»soproizvodnja« je postopek sočasne proizvodnje toplote in električne ali mehanske energije;</w:t>
      </w:r>
    </w:p>
    <w:p w14:paraId="6FA55588" w14:textId="6930ECE5" w:rsidR="008F2F1A" w:rsidRPr="00040A8B" w:rsidRDefault="00E021C6" w:rsidP="00DF2CC8">
      <w:pPr>
        <w:pStyle w:val="zamik"/>
        <w:spacing w:before="210" w:after="210"/>
        <w:ind w:left="425" w:hanging="425"/>
        <w:jc w:val="both"/>
        <w:rPr>
          <w:ins w:id="674" w:author="Vesna Gajšek" w:date="2025-02-17T12:12:00Z" w16du:dateUtc="2025-02-17T11:12:00Z"/>
          <w:rFonts w:ascii="Arial" w:eastAsia="Arial" w:hAnsi="Arial" w:cs="Arial"/>
          <w:sz w:val="21"/>
          <w:szCs w:val="21"/>
          <w:lang w:val="sl-SI"/>
        </w:rPr>
      </w:pPr>
      <w:del w:id="675" w:author="Vesna Gajšek" w:date="2025-02-17T12:12:00Z" w16du:dateUtc="2025-02-17T11:12:00Z">
        <w:r>
          <w:rPr>
            <w:rFonts w:ascii="Arial" w:eastAsia="Arial" w:hAnsi="Arial" w:cs="Arial"/>
            <w:sz w:val="21"/>
            <w:szCs w:val="21"/>
          </w:rPr>
          <w:delText xml:space="preserve">56.   </w:delText>
        </w:r>
      </w:del>
      <w:ins w:id="676" w:author="Vesna Gajšek" w:date="2025-02-17T12:12:00Z" w16du:dateUtc="2025-02-17T11:12:00Z">
        <w:r w:rsidR="007E676E">
          <w:rPr>
            <w:rFonts w:ascii="Arial" w:eastAsia="Arial" w:hAnsi="Arial" w:cs="Arial"/>
            <w:sz w:val="21"/>
            <w:szCs w:val="21"/>
            <w:lang w:val="sl-SI"/>
          </w:rPr>
          <w:t>11</w:t>
        </w:r>
        <w:r w:rsidR="00433953">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F33532">
          <w:rPr>
            <w:rFonts w:ascii="Arial" w:eastAsia="Arial" w:hAnsi="Arial" w:cs="Arial"/>
            <w:sz w:val="21"/>
            <w:szCs w:val="21"/>
            <w:lang w:val="sl-SI"/>
          </w:rPr>
          <w:t>»</w:t>
        </w:r>
        <w:r w:rsidR="008F2F1A" w:rsidRPr="00040A8B">
          <w:rPr>
            <w:rFonts w:ascii="Arial" w:eastAsia="Arial" w:hAnsi="Arial" w:cs="Arial"/>
            <w:sz w:val="21"/>
            <w:szCs w:val="21"/>
            <w:lang w:val="sl-SI"/>
          </w:rPr>
          <w:t>soproizvodnja z visokim izkoristko</w:t>
        </w:r>
        <w:r w:rsidR="00F33532">
          <w:rPr>
            <w:rFonts w:ascii="Arial" w:eastAsia="Arial" w:hAnsi="Arial" w:cs="Arial"/>
            <w:sz w:val="21"/>
            <w:szCs w:val="21"/>
            <w:lang w:val="sl-SI"/>
          </w:rPr>
          <w:t>m« je</w:t>
        </w:r>
        <w:r w:rsidR="008F2F1A" w:rsidRPr="00040A8B">
          <w:rPr>
            <w:rFonts w:ascii="Arial" w:eastAsia="Arial" w:hAnsi="Arial" w:cs="Arial"/>
            <w:sz w:val="21"/>
            <w:szCs w:val="21"/>
            <w:lang w:val="sl-SI"/>
          </w:rPr>
          <w:t xml:space="preserve"> soproizvodnj</w:t>
        </w:r>
        <w:r w:rsidR="00F33532">
          <w:rPr>
            <w:rFonts w:ascii="Arial" w:eastAsia="Arial" w:hAnsi="Arial" w:cs="Arial"/>
            <w:sz w:val="21"/>
            <w:szCs w:val="21"/>
            <w:lang w:val="sl-SI"/>
          </w:rPr>
          <w:t>a</w:t>
        </w:r>
        <w:r w:rsidR="008F2F1A" w:rsidRPr="00040A8B">
          <w:rPr>
            <w:rFonts w:ascii="Arial" w:eastAsia="Arial" w:hAnsi="Arial" w:cs="Arial"/>
            <w:sz w:val="21"/>
            <w:szCs w:val="21"/>
            <w:lang w:val="sl-SI"/>
          </w:rPr>
          <w:t>, ki izpolnjuje merila iz Priloge III</w:t>
        </w:r>
        <w:r w:rsidR="007E676E">
          <w:rPr>
            <w:rFonts w:ascii="Arial" w:eastAsia="Arial" w:hAnsi="Arial" w:cs="Arial"/>
            <w:sz w:val="21"/>
            <w:szCs w:val="21"/>
            <w:lang w:val="sl-SI"/>
          </w:rPr>
          <w:t xml:space="preserve"> direktive 2023/1791/EU</w:t>
        </w:r>
        <w:r w:rsidR="008F2F1A" w:rsidRPr="00040A8B">
          <w:rPr>
            <w:rFonts w:ascii="Arial" w:eastAsia="Arial" w:hAnsi="Arial" w:cs="Arial"/>
            <w:sz w:val="21"/>
            <w:szCs w:val="21"/>
            <w:lang w:val="sl-SI"/>
          </w:rPr>
          <w:t>;</w:t>
        </w:r>
      </w:ins>
    </w:p>
    <w:p w14:paraId="09A0A172" w14:textId="17123E55" w:rsidR="008F2F1A" w:rsidRPr="00040A8B" w:rsidRDefault="007E676E" w:rsidP="00DF2CC8">
      <w:pPr>
        <w:pStyle w:val="zamik"/>
        <w:spacing w:before="210" w:after="210"/>
        <w:ind w:left="425" w:hanging="425"/>
        <w:jc w:val="both"/>
        <w:rPr>
          <w:ins w:id="677" w:author="Vesna Gajšek" w:date="2025-02-17T12:12:00Z" w16du:dateUtc="2025-02-17T11:12:00Z"/>
          <w:rFonts w:ascii="Arial" w:eastAsia="Arial" w:hAnsi="Arial" w:cs="Arial"/>
          <w:sz w:val="21"/>
          <w:szCs w:val="21"/>
          <w:lang w:val="sl-SI"/>
        </w:rPr>
      </w:pPr>
      <w:ins w:id="678" w:author="Vesna Gajšek" w:date="2025-02-17T12:12:00Z" w16du:dateUtc="2025-02-17T11:12:00Z">
        <w:r>
          <w:rPr>
            <w:rFonts w:ascii="Arial" w:eastAsia="Arial" w:hAnsi="Arial" w:cs="Arial"/>
            <w:sz w:val="21"/>
            <w:szCs w:val="21"/>
            <w:lang w:val="sl-SI"/>
          </w:rPr>
          <w:t>1</w:t>
        </w:r>
        <w:r w:rsidR="00433953">
          <w:rPr>
            <w:rFonts w:ascii="Arial" w:eastAsia="Arial" w:hAnsi="Arial" w:cs="Arial"/>
            <w:sz w:val="21"/>
            <w:szCs w:val="21"/>
            <w:lang w:val="sl-SI"/>
          </w:rPr>
          <w:t>19</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F33532">
          <w:rPr>
            <w:rFonts w:ascii="Arial" w:eastAsia="Arial" w:hAnsi="Arial" w:cs="Arial"/>
            <w:sz w:val="21"/>
            <w:szCs w:val="21"/>
            <w:lang w:val="sl-SI"/>
          </w:rPr>
          <w:t>»</w:t>
        </w:r>
        <w:r w:rsidR="008F2F1A" w:rsidRPr="00040A8B">
          <w:rPr>
            <w:rFonts w:ascii="Arial" w:eastAsia="Arial" w:hAnsi="Arial" w:cs="Arial"/>
            <w:sz w:val="21"/>
            <w:szCs w:val="21"/>
            <w:lang w:val="sl-SI"/>
          </w:rPr>
          <w:t>statistično pomemben delež in reprezentativni vzorec ukrepov za izboljšanje energetske učinkovitosti</w:t>
        </w:r>
        <w:r w:rsidR="00F3353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436DA">
          <w:rPr>
            <w:rFonts w:ascii="Arial" w:eastAsia="Arial" w:hAnsi="Arial" w:cs="Arial"/>
            <w:sz w:val="21"/>
            <w:szCs w:val="21"/>
            <w:lang w:val="sl-SI"/>
          </w:rPr>
          <w:t>je</w:t>
        </w:r>
        <w:r w:rsidR="008F2F1A" w:rsidRPr="00040A8B">
          <w:rPr>
            <w:rFonts w:ascii="Arial" w:eastAsia="Arial" w:hAnsi="Arial" w:cs="Arial"/>
            <w:sz w:val="21"/>
            <w:szCs w:val="21"/>
            <w:lang w:val="sl-SI"/>
          </w:rPr>
          <w:t xml:space="preserve"> takšen delež in vzorec, zaradi katerega je treba podskupino statistične populacije zadevnih ukrepov za prihranke energije vzpostaviti tako, da bo odražala celotno populacijo vseh ukrepov za prihranke energije in tako omogočala ustrezno zanesljive zaključke glede zaupanja v celotno skupino ukrepov</w:t>
        </w:r>
        <w:r>
          <w:rPr>
            <w:rFonts w:ascii="Arial" w:eastAsia="Arial" w:hAnsi="Arial" w:cs="Arial"/>
            <w:sz w:val="21"/>
            <w:szCs w:val="21"/>
            <w:lang w:val="sl-SI"/>
          </w:rPr>
          <w:t>;</w:t>
        </w:r>
      </w:ins>
    </w:p>
    <w:p w14:paraId="26E55F68" w14:textId="105B8CDA" w:rsidR="008F2F1A" w:rsidRPr="00040A8B" w:rsidRDefault="008A10CB">
      <w:pPr>
        <w:pStyle w:val="zamik"/>
        <w:spacing w:before="210" w:after="210"/>
        <w:ind w:left="425" w:hanging="425"/>
        <w:jc w:val="both"/>
        <w:rPr>
          <w:rFonts w:ascii="Arial" w:eastAsia="Arial" w:hAnsi="Arial"/>
          <w:sz w:val="21"/>
          <w:lang w:val="sl-SI"/>
          <w:rPrChange w:id="679" w:author="Vesna Gajšek" w:date="2025-02-17T12:12:00Z" w16du:dateUtc="2025-02-17T11:12:00Z">
            <w:rPr>
              <w:rFonts w:ascii="Arial" w:eastAsia="Arial" w:hAnsi="Arial"/>
              <w:sz w:val="21"/>
            </w:rPr>
          </w:rPrChange>
        </w:rPr>
      </w:pPr>
      <w:ins w:id="680" w:author="Vesna Gajšek" w:date="2025-02-17T12:12:00Z" w16du:dateUtc="2025-02-17T11:12:00Z">
        <w:r>
          <w:rPr>
            <w:rFonts w:ascii="Arial" w:eastAsia="Arial" w:hAnsi="Arial" w:cs="Arial"/>
            <w:sz w:val="21"/>
            <w:szCs w:val="21"/>
            <w:lang w:val="sl-SI"/>
          </w:rPr>
          <w:t>12</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81" w:author="Vesna Gajšek" w:date="2025-02-17T12:12:00Z" w16du:dateUtc="2025-02-17T11:12:00Z">
            <w:rPr>
              <w:rFonts w:ascii="Arial" w:eastAsia="Arial" w:hAnsi="Arial"/>
              <w:sz w:val="21"/>
            </w:rPr>
          </w:rPrChange>
        </w:rPr>
        <w:t>»stavba« je krita konstrukcija s stenami, v kateri se uporablja energija za zagotavljanje notranjih klimatskih pogojev;</w:t>
      </w:r>
    </w:p>
    <w:p w14:paraId="4889D70C" w14:textId="14FD0A66" w:rsidR="008F2F1A" w:rsidRPr="00040A8B" w:rsidRDefault="00E021C6" w:rsidP="006002B4">
      <w:pPr>
        <w:pStyle w:val="zamik"/>
        <w:spacing w:before="210" w:after="210"/>
        <w:ind w:left="425" w:hanging="425"/>
        <w:jc w:val="both"/>
        <w:rPr>
          <w:ins w:id="682" w:author="Vesna Gajšek" w:date="2025-02-17T12:12:00Z" w16du:dateUtc="2025-02-17T11:12:00Z"/>
          <w:rFonts w:ascii="Arial" w:eastAsia="Arial" w:hAnsi="Arial" w:cs="Arial"/>
          <w:sz w:val="21"/>
          <w:szCs w:val="21"/>
          <w:lang w:val="sl-SI"/>
        </w:rPr>
      </w:pPr>
      <w:del w:id="683" w:author="Vesna Gajšek" w:date="2025-02-17T12:12:00Z" w16du:dateUtc="2025-02-17T11:12:00Z">
        <w:r>
          <w:rPr>
            <w:rFonts w:ascii="Arial" w:eastAsia="Arial" w:hAnsi="Arial" w:cs="Arial"/>
            <w:sz w:val="21"/>
            <w:szCs w:val="21"/>
          </w:rPr>
          <w:delText xml:space="preserve">57.   </w:delText>
        </w:r>
      </w:del>
      <w:ins w:id="684" w:author="Vesna Gajšek" w:date="2025-02-17T12:12:00Z" w16du:dateUtc="2025-02-17T11:12:00Z">
        <w:r w:rsidR="008A10CB">
          <w:rPr>
            <w:rFonts w:ascii="Arial" w:eastAsia="Arial" w:hAnsi="Arial" w:cs="Arial"/>
            <w:sz w:val="21"/>
            <w:szCs w:val="21"/>
            <w:lang w:val="sl-SI"/>
          </w:rPr>
          <w:t>12</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xml:space="preserve">. </w:t>
        </w:r>
        <w:r w:rsidR="00DD6582">
          <w:rPr>
            <w:rFonts w:ascii="Arial" w:eastAsia="Arial" w:hAnsi="Arial" w:cs="Arial"/>
            <w:sz w:val="21"/>
            <w:szCs w:val="21"/>
            <w:lang w:val="sl-SI"/>
          </w:rPr>
          <w:t>»</w:t>
        </w:r>
        <w:r w:rsidR="008F2F1A" w:rsidRPr="00040A8B">
          <w:rPr>
            <w:rFonts w:ascii="Arial" w:eastAsia="Arial" w:hAnsi="Arial" w:cs="Arial"/>
            <w:sz w:val="21"/>
            <w:szCs w:val="21"/>
            <w:lang w:val="sl-SI"/>
          </w:rPr>
          <w:t>standardi hipotekarnega portfelja</w:t>
        </w:r>
        <w:r w:rsidR="00DD658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D6582">
          <w:rPr>
            <w:rFonts w:ascii="Arial" w:eastAsia="Arial" w:hAnsi="Arial" w:cs="Arial"/>
            <w:sz w:val="21"/>
            <w:szCs w:val="21"/>
            <w:lang w:val="sl-SI"/>
          </w:rPr>
          <w:t>so</w:t>
        </w:r>
        <w:r w:rsidR="008F2F1A" w:rsidRPr="00040A8B">
          <w:rPr>
            <w:rFonts w:ascii="Arial" w:eastAsia="Arial" w:hAnsi="Arial" w:cs="Arial"/>
            <w:sz w:val="21"/>
            <w:szCs w:val="21"/>
            <w:lang w:val="sl-SI"/>
          </w:rPr>
          <w:t xml:space="preserve"> mehanizm</w:t>
        </w:r>
        <w:r w:rsidR="00DD6582">
          <w:rPr>
            <w:rFonts w:ascii="Arial" w:eastAsia="Arial" w:hAnsi="Arial" w:cs="Arial"/>
            <w:sz w:val="21"/>
            <w:szCs w:val="21"/>
            <w:lang w:val="sl-SI"/>
          </w:rPr>
          <w:t>i</w:t>
        </w:r>
        <w:r w:rsidR="008F2F1A" w:rsidRPr="00040A8B">
          <w:rPr>
            <w:rFonts w:ascii="Arial" w:eastAsia="Arial" w:hAnsi="Arial" w:cs="Arial"/>
            <w:sz w:val="21"/>
            <w:szCs w:val="21"/>
            <w:lang w:val="sl-SI"/>
          </w:rPr>
          <w:t xml:space="preserve"> za spodbujanje hipotekarnih posojilodajalcev k vzpostavitvi poti za povečanje mediane energetske učinkovitosti portfelja stavb, zavarovanih s hipotekami do leta 2030 in do leta 2050, ter spodbujanje potencialnih strank, da izboljšajo energetsko učinkovitost svojih nepremičnin v skladu z ambicijami Unije glede razogljičenja in ustreznimi energetskimi cilji na področju porabe energije v stavbah, pri čemer se opirajo na opredelitev trajnostnih gospodarskih dejavnosti iz </w:t>
        </w:r>
        <w:r w:rsidR="00DD6582">
          <w:rPr>
            <w:rFonts w:ascii="Arial" w:eastAsia="Arial" w:hAnsi="Arial" w:cs="Arial"/>
            <w:sz w:val="21"/>
            <w:szCs w:val="21"/>
            <w:lang w:val="sl-SI"/>
          </w:rPr>
          <w:t xml:space="preserve">3. </w:t>
        </w:r>
        <w:r w:rsidR="008F2F1A" w:rsidRPr="00040A8B">
          <w:rPr>
            <w:rFonts w:ascii="Arial" w:eastAsia="Arial" w:hAnsi="Arial" w:cs="Arial"/>
            <w:sz w:val="21"/>
            <w:szCs w:val="21"/>
            <w:lang w:val="sl-SI"/>
          </w:rPr>
          <w:t>člena Uredbe (EU) 2020/852;</w:t>
        </w:r>
      </w:ins>
    </w:p>
    <w:p w14:paraId="3CAC36F3" w14:textId="752AD0D5" w:rsidR="008F2F1A" w:rsidRPr="00040A8B" w:rsidRDefault="008A10CB">
      <w:pPr>
        <w:pStyle w:val="zamik"/>
        <w:spacing w:before="210" w:after="210"/>
        <w:ind w:left="425" w:hanging="425"/>
        <w:jc w:val="both"/>
        <w:rPr>
          <w:ins w:id="685" w:author="Vesna Gajšek" w:date="2025-02-17T12:12:00Z" w16du:dateUtc="2025-02-17T11:12:00Z"/>
          <w:rFonts w:ascii="Arial" w:eastAsia="Arial" w:hAnsi="Arial" w:cs="Arial"/>
          <w:sz w:val="21"/>
          <w:szCs w:val="21"/>
          <w:lang w:val="sl-SI"/>
        </w:rPr>
      </w:pPr>
      <w:ins w:id="686" w:author="Vesna Gajšek" w:date="2025-02-17T12:12:00Z" w16du:dateUtc="2025-02-17T11:12:00Z">
        <w:r w:rsidRPr="008A10CB">
          <w:rPr>
            <w:rFonts w:ascii="Arial" w:hAnsi="Arial" w:cs="Arial"/>
            <w:sz w:val="20"/>
            <w:szCs w:val="20"/>
            <w:lang w:val="sl-SI"/>
          </w:rPr>
          <w:t>12</w:t>
        </w:r>
        <w:r w:rsidR="00433953">
          <w:rPr>
            <w:rFonts w:ascii="Arial" w:hAnsi="Arial" w:cs="Arial"/>
            <w:sz w:val="20"/>
            <w:szCs w:val="20"/>
            <w:lang w:val="sl-SI"/>
          </w:rPr>
          <w:t>2</w:t>
        </w:r>
        <w:r w:rsidRPr="008A10CB">
          <w:rPr>
            <w:rFonts w:ascii="Arial" w:hAnsi="Arial" w:cs="Arial"/>
            <w:sz w:val="20"/>
            <w:szCs w:val="20"/>
            <w:lang w:val="sl-SI"/>
          </w:rPr>
          <w:t>.</w:t>
        </w:r>
        <w:r w:rsidR="00960765">
          <w:rPr>
            <w:lang w:val="sl-SI"/>
          </w:rPr>
          <w:t xml:space="preserve"> </w:t>
        </w:r>
        <w:r w:rsidR="00BD1C7A">
          <w:rPr>
            <w:lang w:val="sl-SI"/>
          </w:rPr>
          <w:t>»</w:t>
        </w:r>
        <w:r w:rsidR="008F2F1A" w:rsidRPr="00040A8B">
          <w:rPr>
            <w:rFonts w:ascii="Arial" w:eastAsia="Arial" w:hAnsi="Arial" w:cs="Arial"/>
            <w:sz w:val="21"/>
            <w:szCs w:val="21"/>
            <w:lang w:val="sl-SI"/>
          </w:rPr>
          <w:t>stanovanjska stavba ali stanovanjska enota</w:t>
        </w:r>
        <w:r w:rsidR="00BD1C7A">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D1C7A">
          <w:rPr>
            <w:rFonts w:ascii="Arial" w:eastAsia="Arial" w:hAnsi="Arial" w:cs="Arial"/>
            <w:sz w:val="21"/>
            <w:szCs w:val="21"/>
            <w:lang w:val="sl-SI"/>
          </w:rPr>
          <w:t>je</w:t>
        </w:r>
        <w:r w:rsidR="008F2F1A" w:rsidRPr="00040A8B">
          <w:rPr>
            <w:rFonts w:ascii="Arial" w:eastAsia="Arial" w:hAnsi="Arial" w:cs="Arial"/>
            <w:sz w:val="21"/>
            <w:szCs w:val="21"/>
            <w:lang w:val="sl-SI"/>
          </w:rPr>
          <w:t xml:space="preserve"> sob</w:t>
        </w:r>
        <w:r w:rsidR="00BD1C7A">
          <w:rPr>
            <w:rFonts w:ascii="Arial" w:eastAsia="Arial" w:hAnsi="Arial" w:cs="Arial"/>
            <w:sz w:val="21"/>
            <w:szCs w:val="21"/>
            <w:lang w:val="sl-SI"/>
          </w:rPr>
          <w:t>a</w:t>
        </w:r>
        <w:r w:rsidR="008F2F1A" w:rsidRPr="00040A8B">
          <w:rPr>
            <w:rFonts w:ascii="Arial" w:eastAsia="Arial" w:hAnsi="Arial" w:cs="Arial"/>
            <w:sz w:val="21"/>
            <w:szCs w:val="21"/>
            <w:lang w:val="sl-SI"/>
          </w:rPr>
          <w:t xml:space="preserve"> ali več sob v trajni stavbi ali njenem gradbeno ločenem delu, ki so namenjene za bivanje enega zasebnega gospodinjstva skozi vse leto;</w:t>
        </w:r>
      </w:ins>
    </w:p>
    <w:p w14:paraId="5DBEA396" w14:textId="6D05B195" w:rsidR="008F2F1A" w:rsidRPr="00040A8B" w:rsidRDefault="008A10CB">
      <w:pPr>
        <w:pStyle w:val="zamik"/>
        <w:spacing w:before="210" w:after="210"/>
        <w:ind w:left="425" w:hanging="425"/>
        <w:jc w:val="both"/>
        <w:rPr>
          <w:rFonts w:ascii="Arial" w:eastAsia="Arial" w:hAnsi="Arial"/>
          <w:sz w:val="21"/>
          <w:lang w:val="sl-SI"/>
          <w:rPrChange w:id="687" w:author="Vesna Gajšek" w:date="2025-02-17T12:12:00Z" w16du:dateUtc="2025-02-17T11:12:00Z">
            <w:rPr>
              <w:rFonts w:ascii="Arial" w:eastAsia="Arial" w:hAnsi="Arial"/>
              <w:sz w:val="21"/>
            </w:rPr>
          </w:rPrChange>
        </w:rPr>
      </w:pPr>
      <w:ins w:id="688" w:author="Vesna Gajšek" w:date="2025-02-17T12:12:00Z" w16du:dateUtc="2025-02-17T11:12:00Z">
        <w:r>
          <w:rPr>
            <w:rFonts w:ascii="Arial" w:eastAsia="Arial" w:hAnsi="Arial" w:cs="Arial"/>
            <w:sz w:val="21"/>
            <w:szCs w:val="21"/>
            <w:lang w:val="sl-SI"/>
          </w:rPr>
          <w:t>12</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89" w:author="Vesna Gajšek" w:date="2025-02-17T12:12:00Z" w16du:dateUtc="2025-02-17T11:12:00Z">
            <w:rPr>
              <w:rFonts w:ascii="Arial" w:eastAsia="Arial" w:hAnsi="Arial"/>
              <w:sz w:val="21"/>
            </w:rPr>
          </w:rPrChange>
        </w:rPr>
        <w:t>»stavbe oseb javnega sektorja« so vse stavbe, ki so v lasti oseb javnega sektorja in se uporabljajo za opravljanje njihove dejavnosti na podlagi zakonitega pravnega naslova;</w:t>
      </w:r>
    </w:p>
    <w:p w14:paraId="75969285" w14:textId="4A84B289" w:rsidR="008F2F1A" w:rsidRPr="00040A8B" w:rsidRDefault="00E021C6">
      <w:pPr>
        <w:pStyle w:val="zamik"/>
        <w:spacing w:before="210" w:after="210"/>
        <w:ind w:left="425" w:hanging="425"/>
        <w:jc w:val="both"/>
        <w:rPr>
          <w:ins w:id="690" w:author="Vesna Gajšek" w:date="2025-02-17T12:12:00Z" w16du:dateUtc="2025-02-17T11:12:00Z"/>
          <w:rFonts w:ascii="Arial" w:eastAsia="Arial" w:hAnsi="Arial" w:cs="Arial"/>
          <w:sz w:val="21"/>
          <w:szCs w:val="21"/>
          <w:lang w:val="sl-SI"/>
        </w:rPr>
      </w:pPr>
      <w:del w:id="691" w:author="Vesna Gajšek" w:date="2025-02-17T12:12:00Z" w16du:dateUtc="2025-02-17T11:12:00Z">
        <w:r>
          <w:rPr>
            <w:rFonts w:ascii="Arial" w:eastAsia="Arial" w:hAnsi="Arial" w:cs="Arial"/>
            <w:sz w:val="21"/>
            <w:szCs w:val="21"/>
          </w:rPr>
          <w:delText xml:space="preserve">58.   </w:delText>
        </w:r>
      </w:del>
      <w:ins w:id="692" w:author="Vesna Gajšek" w:date="2025-02-17T12:12:00Z" w16du:dateUtc="2025-02-17T11:12:00Z">
        <w:r w:rsidR="008A10CB">
          <w:rPr>
            <w:rFonts w:ascii="Arial" w:eastAsia="Arial" w:hAnsi="Arial" w:cs="Arial"/>
            <w:sz w:val="21"/>
            <w:szCs w:val="21"/>
            <w:lang w:val="sl-SI"/>
          </w:rPr>
          <w:t>12</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BD1C7A">
          <w:rPr>
            <w:rFonts w:ascii="Arial" w:eastAsia="Arial" w:hAnsi="Arial" w:cs="Arial"/>
            <w:sz w:val="21"/>
            <w:szCs w:val="21"/>
            <w:lang w:val="sl-SI"/>
          </w:rPr>
          <w:t>»</w:t>
        </w:r>
        <w:r w:rsidR="008F2F1A" w:rsidRPr="00040A8B">
          <w:rPr>
            <w:rFonts w:ascii="Arial" w:eastAsia="Arial" w:hAnsi="Arial" w:cs="Arial"/>
            <w:sz w:val="21"/>
            <w:szCs w:val="21"/>
            <w:lang w:val="sl-SI"/>
          </w:rPr>
          <w:t>stavbna enota</w:t>
        </w:r>
        <w:r w:rsidR="00BD1C7A">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D1C7A">
          <w:rPr>
            <w:rFonts w:ascii="Arial" w:eastAsia="Arial" w:hAnsi="Arial" w:cs="Arial"/>
            <w:sz w:val="21"/>
            <w:szCs w:val="21"/>
            <w:lang w:val="sl-SI"/>
          </w:rPr>
          <w:t>je</w:t>
        </w:r>
        <w:r w:rsidR="008F2F1A" w:rsidRPr="00040A8B">
          <w:rPr>
            <w:rFonts w:ascii="Arial" w:eastAsia="Arial" w:hAnsi="Arial" w:cs="Arial"/>
            <w:sz w:val="21"/>
            <w:szCs w:val="21"/>
            <w:lang w:val="sl-SI"/>
          </w:rPr>
          <w:t xml:space="preserve"> del, nadstropje ali stanovanje znotraj stavbe, ki je namenjen ali spremenjen za ločeno uporabo;</w:t>
        </w:r>
      </w:ins>
    </w:p>
    <w:p w14:paraId="45B86944" w14:textId="1BBC16DB" w:rsidR="008F2F1A" w:rsidRPr="00E91E56" w:rsidRDefault="00E91E56" w:rsidP="00767608">
      <w:pPr>
        <w:pStyle w:val="zamik"/>
        <w:spacing w:before="210" w:after="210"/>
        <w:ind w:left="425" w:hanging="425"/>
        <w:jc w:val="both"/>
        <w:rPr>
          <w:ins w:id="693" w:author="Vesna Gajšek" w:date="2025-02-17T12:12:00Z" w16du:dateUtc="2025-02-17T11:12:00Z"/>
          <w:rFonts w:ascii="Arial" w:eastAsia="Arial" w:hAnsi="Arial" w:cs="Arial"/>
          <w:sz w:val="21"/>
          <w:szCs w:val="21"/>
          <w:lang w:val="sl-SI"/>
        </w:rPr>
      </w:pPr>
      <w:ins w:id="694" w:author="Vesna Gajšek" w:date="2025-02-17T12:12:00Z" w16du:dateUtc="2025-02-17T11:12:00Z">
        <w:r w:rsidRPr="00E91E56">
          <w:rPr>
            <w:rFonts w:ascii="Arial" w:eastAsia="Arial" w:hAnsi="Arial" w:cs="Arial"/>
            <w:sz w:val="21"/>
            <w:szCs w:val="21"/>
            <w:lang w:val="sl-SI"/>
          </w:rPr>
          <w:t>12</w:t>
        </w:r>
        <w:r w:rsidR="00433953">
          <w:rPr>
            <w:rFonts w:ascii="Arial" w:eastAsia="Arial" w:hAnsi="Arial" w:cs="Arial"/>
            <w:sz w:val="21"/>
            <w:szCs w:val="21"/>
            <w:lang w:val="sl-SI"/>
          </w:rPr>
          <w:t>5</w:t>
        </w:r>
        <w:r w:rsidR="008F2F1A" w:rsidRPr="00E91E56">
          <w:rPr>
            <w:rFonts w:ascii="Arial" w:eastAsia="Arial" w:hAnsi="Arial" w:cs="Arial"/>
            <w:sz w:val="21"/>
            <w:szCs w:val="21"/>
            <w:lang w:val="sl-SI"/>
          </w:rPr>
          <w:t>.</w:t>
        </w:r>
        <w:r w:rsidR="00960765">
          <w:rPr>
            <w:rFonts w:ascii="Arial" w:eastAsia="Arial" w:hAnsi="Arial" w:cs="Arial"/>
            <w:sz w:val="21"/>
            <w:szCs w:val="21"/>
            <w:lang w:val="sl-SI"/>
          </w:rPr>
          <w:t xml:space="preserve"> </w:t>
        </w:r>
        <w:r w:rsidR="00BD1C7A" w:rsidRPr="00E91E56">
          <w:rPr>
            <w:rFonts w:ascii="Arial" w:eastAsia="Arial" w:hAnsi="Arial" w:cs="Arial"/>
            <w:sz w:val="21"/>
            <w:szCs w:val="21"/>
            <w:lang w:val="sl-SI"/>
          </w:rPr>
          <w:t>»</w:t>
        </w:r>
        <w:r w:rsidR="008F2F1A" w:rsidRPr="00E91E56">
          <w:rPr>
            <w:rFonts w:ascii="Arial" w:eastAsia="Arial" w:hAnsi="Arial" w:cs="Arial"/>
            <w:sz w:val="21"/>
            <w:szCs w:val="21"/>
            <w:lang w:val="sl-SI"/>
          </w:rPr>
          <w:t>storitve povezane z energetsko učinkovitostjo stavb</w:t>
        </w:r>
        <w:r w:rsidR="00BD1C7A" w:rsidRPr="00E91E56">
          <w:rPr>
            <w:rFonts w:ascii="Arial" w:eastAsia="Arial" w:hAnsi="Arial" w:cs="Arial"/>
            <w:sz w:val="21"/>
            <w:szCs w:val="21"/>
            <w:lang w:val="sl-SI"/>
          </w:rPr>
          <w:t>«</w:t>
        </w:r>
        <w:r w:rsidR="008F2F1A" w:rsidRPr="00E91E56">
          <w:rPr>
            <w:rFonts w:ascii="Arial" w:eastAsia="Arial" w:hAnsi="Arial" w:cs="Arial"/>
            <w:sz w:val="21"/>
            <w:szCs w:val="21"/>
            <w:lang w:val="sl-SI"/>
          </w:rPr>
          <w:t xml:space="preserve"> </w:t>
        </w:r>
        <w:r w:rsidR="00BD1C7A" w:rsidRPr="00E91E56">
          <w:rPr>
            <w:rFonts w:ascii="Arial" w:eastAsia="Arial" w:hAnsi="Arial" w:cs="Arial"/>
            <w:sz w:val="21"/>
            <w:szCs w:val="21"/>
            <w:lang w:val="sl-SI"/>
          </w:rPr>
          <w:t>so</w:t>
        </w:r>
        <w:r w:rsidR="008F2F1A" w:rsidRPr="00E91E56">
          <w:rPr>
            <w:rFonts w:ascii="Arial" w:eastAsia="Arial" w:hAnsi="Arial" w:cs="Arial"/>
            <w:sz w:val="21"/>
            <w:szCs w:val="21"/>
            <w:lang w:val="sl-SI"/>
          </w:rPr>
          <w:t xml:space="preserve"> storitve, kot so ogrevanje, hlajenje, prezračevanje, topla sanitarna voda in razsvetljava ter druge storitve, katerih raba energije se upošteva pri izračunu energetske učinkovitosti stavb;</w:t>
        </w:r>
      </w:ins>
    </w:p>
    <w:p w14:paraId="1848D94D" w14:textId="19C59AF0" w:rsidR="008F2F1A" w:rsidRPr="00E91E56" w:rsidRDefault="00E91E56" w:rsidP="002E0D6F">
      <w:pPr>
        <w:pStyle w:val="zamik"/>
        <w:spacing w:before="210" w:after="210"/>
        <w:ind w:left="425" w:hanging="425"/>
        <w:jc w:val="both"/>
        <w:rPr>
          <w:ins w:id="695" w:author="Vesna Gajšek" w:date="2025-02-17T12:12:00Z" w16du:dateUtc="2025-02-17T11:12:00Z"/>
          <w:rFonts w:ascii="Arial" w:eastAsia="Arial" w:hAnsi="Arial" w:cs="Arial"/>
          <w:sz w:val="21"/>
          <w:szCs w:val="21"/>
          <w:lang w:val="sl-SI"/>
        </w:rPr>
      </w:pPr>
      <w:ins w:id="696" w:author="Vesna Gajšek" w:date="2025-02-17T12:12:00Z" w16du:dateUtc="2025-02-17T11:12:00Z">
        <w:r w:rsidRPr="00E91E56">
          <w:rPr>
            <w:rFonts w:ascii="Arial" w:eastAsia="Arial" w:hAnsi="Arial" w:cs="Arial"/>
            <w:sz w:val="21"/>
            <w:szCs w:val="21"/>
            <w:lang w:val="sl-SI"/>
          </w:rPr>
          <w:t>12</w:t>
        </w:r>
        <w:r w:rsidR="00433953">
          <w:rPr>
            <w:rFonts w:ascii="Arial" w:eastAsia="Arial" w:hAnsi="Arial" w:cs="Arial"/>
            <w:sz w:val="21"/>
            <w:szCs w:val="21"/>
            <w:lang w:val="sl-SI"/>
          </w:rPr>
          <w:t>6</w:t>
        </w:r>
        <w:r w:rsidR="008F2F1A" w:rsidRPr="00E91E56">
          <w:rPr>
            <w:rFonts w:ascii="Arial" w:eastAsia="Arial" w:hAnsi="Arial" w:cs="Arial"/>
            <w:sz w:val="21"/>
            <w:szCs w:val="21"/>
            <w:lang w:val="sl-SI"/>
          </w:rPr>
          <w:t xml:space="preserve">. </w:t>
        </w:r>
        <w:r w:rsidR="00026EC7" w:rsidRPr="00E91E56">
          <w:rPr>
            <w:rFonts w:ascii="Arial" w:eastAsia="Arial" w:hAnsi="Arial" w:cs="Arial"/>
            <w:sz w:val="21"/>
            <w:szCs w:val="21"/>
            <w:lang w:val="sl-SI"/>
          </w:rPr>
          <w:t>»</w:t>
        </w:r>
        <w:r w:rsidR="008F2F1A" w:rsidRPr="00E91E56">
          <w:rPr>
            <w:rFonts w:ascii="Arial" w:eastAsia="Arial" w:hAnsi="Arial" w:cs="Arial"/>
            <w:sz w:val="21"/>
            <w:szCs w:val="21"/>
            <w:lang w:val="sl-SI"/>
          </w:rPr>
          <w:t>strategija sodelovanja</w:t>
        </w:r>
        <w:r w:rsidR="00026EC7" w:rsidRPr="00E91E56">
          <w:rPr>
            <w:rFonts w:ascii="Arial" w:eastAsia="Arial" w:hAnsi="Arial" w:cs="Arial"/>
            <w:sz w:val="21"/>
            <w:szCs w:val="21"/>
            <w:lang w:val="sl-SI"/>
          </w:rPr>
          <w:t>«</w:t>
        </w:r>
        <w:r w:rsidR="008F2F1A" w:rsidRPr="00E91E56">
          <w:rPr>
            <w:rFonts w:ascii="Arial" w:eastAsia="Arial" w:hAnsi="Arial" w:cs="Arial"/>
            <w:sz w:val="21"/>
            <w:szCs w:val="21"/>
            <w:lang w:val="sl-SI"/>
          </w:rPr>
          <w:t xml:space="preserve"> </w:t>
        </w:r>
        <w:r w:rsidR="00026EC7" w:rsidRPr="00E91E56">
          <w:rPr>
            <w:rFonts w:ascii="Arial" w:eastAsia="Arial" w:hAnsi="Arial" w:cs="Arial"/>
            <w:sz w:val="21"/>
            <w:szCs w:val="21"/>
            <w:lang w:val="sl-SI"/>
          </w:rPr>
          <w:t>je</w:t>
        </w:r>
        <w:r w:rsidR="008F2F1A" w:rsidRPr="00E91E56">
          <w:rPr>
            <w:rFonts w:ascii="Arial" w:eastAsia="Arial" w:hAnsi="Arial" w:cs="Arial"/>
            <w:sz w:val="21"/>
            <w:szCs w:val="21"/>
            <w:lang w:val="sl-SI"/>
          </w:rPr>
          <w:t xml:space="preserve"> strategij</w:t>
        </w:r>
        <w:r w:rsidR="00026EC7" w:rsidRPr="00E91E56">
          <w:rPr>
            <w:rFonts w:ascii="Arial" w:eastAsia="Arial" w:hAnsi="Arial" w:cs="Arial"/>
            <w:sz w:val="21"/>
            <w:szCs w:val="21"/>
            <w:lang w:val="sl-SI"/>
          </w:rPr>
          <w:t>a</w:t>
        </w:r>
        <w:r w:rsidR="008F2F1A" w:rsidRPr="00E91E56">
          <w:rPr>
            <w:rFonts w:ascii="Arial" w:eastAsia="Arial" w:hAnsi="Arial" w:cs="Arial"/>
            <w:sz w:val="21"/>
            <w:szCs w:val="21"/>
            <w:lang w:val="sl-SI"/>
          </w:rPr>
          <w:t>, ki določa cilje, pripravlja tehnike in določa postopek za vključitev vseh ustreznih deležnikov na nacionalni ali lokalni ravni, vključno s predstavniki civilne družbe, kot so potrošniške organizacije v proces oblikovanja politik, in sicer z namenom večje ozaveščenosti, pridobivanja povratnih informacij o teh politikah in njihovega boljšega sprejemanja v javnosti;</w:t>
        </w:r>
      </w:ins>
    </w:p>
    <w:p w14:paraId="1F61789F" w14:textId="4CD5B8B0" w:rsidR="00E36033" w:rsidRDefault="00E91E56">
      <w:pPr>
        <w:pStyle w:val="zamik"/>
        <w:spacing w:before="210" w:after="210"/>
        <w:ind w:left="425" w:hanging="425"/>
        <w:jc w:val="both"/>
        <w:rPr>
          <w:ins w:id="697" w:author="Vesna Gajšek" w:date="2025-02-17T12:12:00Z" w16du:dateUtc="2025-02-17T11:12:00Z"/>
          <w:rFonts w:ascii="Arial" w:eastAsia="Arial" w:hAnsi="Arial" w:cs="Arial"/>
          <w:sz w:val="21"/>
          <w:szCs w:val="21"/>
          <w:lang w:val="sl-SI"/>
        </w:rPr>
      </w:pPr>
      <w:ins w:id="698" w:author="Vesna Gajšek" w:date="2025-02-17T12:12:00Z" w16du:dateUtc="2025-02-17T11:12:00Z">
        <w:r>
          <w:rPr>
            <w:rFonts w:ascii="Arial" w:eastAsia="Arial" w:hAnsi="Arial" w:cs="Arial"/>
            <w:sz w:val="21"/>
            <w:szCs w:val="21"/>
            <w:lang w:val="sl-SI"/>
          </w:rPr>
          <w:t>12</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699" w:author="Vesna Gajšek" w:date="2025-02-17T12:12:00Z" w16du:dateUtc="2025-02-17T11:12:00Z">
            <w:rPr>
              <w:rFonts w:ascii="Arial" w:eastAsia="Arial" w:hAnsi="Arial"/>
              <w:sz w:val="21"/>
            </w:rPr>
          </w:rPrChange>
        </w:rPr>
        <w:t>»stroškovno optimalna raven« je raven energetske učinkovitosti z najnižjimi stroški med ocenjenim ekonomskim življenjskim ciklom, pri čemer</w:t>
      </w:r>
      <w:ins w:id="700" w:author="Vesna Gajšek" w:date="2025-02-17T12:12:00Z" w16du:dateUtc="2025-02-17T11:12:00Z">
        <w:r w:rsidR="00E36033">
          <w:rPr>
            <w:rFonts w:ascii="Arial" w:eastAsia="Arial" w:hAnsi="Arial" w:cs="Arial"/>
            <w:sz w:val="21"/>
            <w:szCs w:val="21"/>
            <w:lang w:val="sl-SI"/>
          </w:rPr>
          <w:t>:</w:t>
        </w:r>
      </w:ins>
    </w:p>
    <w:p w14:paraId="4CEE711D" w14:textId="09A660EF" w:rsidR="008F2F1A" w:rsidRPr="00040A8B" w:rsidRDefault="00E36033" w:rsidP="00A85E0D">
      <w:pPr>
        <w:pStyle w:val="zamik"/>
        <w:spacing w:before="210" w:after="210"/>
        <w:ind w:left="420" w:hanging="19"/>
        <w:jc w:val="both"/>
        <w:rPr>
          <w:ins w:id="701" w:author="Vesna Gajšek" w:date="2025-02-17T12:12:00Z" w16du:dateUtc="2025-02-17T11:12:00Z"/>
          <w:rFonts w:ascii="Arial" w:eastAsia="Arial" w:hAnsi="Arial" w:cs="Arial"/>
          <w:sz w:val="21"/>
          <w:szCs w:val="21"/>
          <w:lang w:val="sl-SI"/>
        </w:rPr>
      </w:pPr>
      <w:ins w:id="702" w:author="Vesna Gajšek" w:date="2025-02-17T12:12:00Z" w16du:dateUtc="2025-02-17T11:12:00Z">
        <w:r w:rsidRPr="00A85E0D">
          <w:rPr>
            <w:rFonts w:ascii="Arial" w:eastAsia="Arial" w:hAnsi="Arial" w:cs="Arial"/>
            <w:sz w:val="21"/>
            <w:szCs w:val="21"/>
            <w:lang w:val="sl-SI"/>
          </w:rPr>
          <w:t>-</w:t>
        </w:r>
      </w:ins>
      <w:r w:rsidR="008F2F1A" w:rsidRPr="00A85E0D">
        <w:rPr>
          <w:rFonts w:ascii="Arial" w:eastAsia="Arial" w:hAnsi="Arial"/>
          <w:sz w:val="21"/>
          <w:lang w:val="sl-SI"/>
          <w:rPrChange w:id="703" w:author="Vesna Gajšek" w:date="2025-02-17T12:12:00Z" w16du:dateUtc="2025-02-17T11:12:00Z">
            <w:rPr>
              <w:rFonts w:ascii="Arial" w:eastAsia="Arial" w:hAnsi="Arial"/>
              <w:sz w:val="21"/>
            </w:rPr>
          </w:rPrChange>
        </w:rPr>
        <w:t xml:space="preserve"> se najnižji stroški določijo ob upoštevanju </w:t>
      </w:r>
      <w:ins w:id="704" w:author="Vesna Gajšek" w:date="2025-02-17T12:12:00Z" w16du:dateUtc="2025-02-17T11:12:00Z">
        <w:r w:rsidR="008F2F1A" w:rsidRPr="00A85E0D">
          <w:rPr>
            <w:rFonts w:ascii="Arial" w:eastAsia="Arial" w:hAnsi="Arial" w:cs="Arial"/>
            <w:sz w:val="21"/>
            <w:szCs w:val="21"/>
            <w:lang w:val="sl-SI"/>
          </w:rPr>
          <w:t xml:space="preserve">kategorije in uporabe zadevne stavbe, </w:t>
        </w:r>
      </w:ins>
      <w:r w:rsidR="008F2F1A" w:rsidRPr="00A85E0D">
        <w:rPr>
          <w:rFonts w:ascii="Arial" w:eastAsia="Arial" w:hAnsi="Arial"/>
          <w:sz w:val="21"/>
          <w:lang w:val="sl-SI"/>
          <w:rPrChange w:id="705" w:author="Vesna Gajšek" w:date="2025-02-17T12:12:00Z" w16du:dateUtc="2025-02-17T11:12:00Z">
            <w:rPr>
              <w:rFonts w:ascii="Arial" w:eastAsia="Arial" w:hAnsi="Arial"/>
              <w:sz w:val="21"/>
            </w:rPr>
          </w:rPrChange>
        </w:rPr>
        <w:t xml:space="preserve">stroškov naložb, povezanih z energijo, </w:t>
      </w:r>
      <w:ins w:id="706" w:author="Vesna Gajšek" w:date="2025-02-17T12:12:00Z" w16du:dateUtc="2025-02-17T11:12:00Z">
        <w:r w:rsidR="008F2F1A" w:rsidRPr="00A85E0D">
          <w:rPr>
            <w:rFonts w:ascii="Arial" w:eastAsia="Arial" w:hAnsi="Arial" w:cs="Arial"/>
            <w:sz w:val="21"/>
            <w:szCs w:val="21"/>
            <w:lang w:val="sl-SI"/>
          </w:rPr>
          <w:t xml:space="preserve">na podlagi uradnih napovedi, </w:t>
        </w:r>
      </w:ins>
      <w:r w:rsidR="008F2F1A" w:rsidRPr="00A85E0D">
        <w:rPr>
          <w:rFonts w:ascii="Arial" w:eastAsia="Arial" w:hAnsi="Arial"/>
          <w:sz w:val="21"/>
          <w:lang w:val="sl-SI"/>
          <w:rPrChange w:id="707" w:author="Vesna Gajšek" w:date="2025-02-17T12:12:00Z" w16du:dateUtc="2025-02-17T11:12:00Z">
            <w:rPr>
              <w:rFonts w:ascii="Arial" w:eastAsia="Arial" w:hAnsi="Arial"/>
              <w:sz w:val="21"/>
            </w:rPr>
          </w:rPrChange>
        </w:rPr>
        <w:t>stroškov vzdrževanja in operativnih stroškov</w:t>
      </w:r>
      <w:r w:rsidR="008F2F1A" w:rsidRPr="00040A8B">
        <w:rPr>
          <w:rFonts w:ascii="Arial" w:eastAsia="Arial" w:hAnsi="Arial"/>
          <w:sz w:val="21"/>
          <w:lang w:val="sl-SI"/>
          <w:rPrChange w:id="708" w:author="Vesna Gajšek" w:date="2025-02-17T12:12:00Z" w16du:dateUtc="2025-02-17T11:12:00Z">
            <w:rPr>
              <w:rFonts w:ascii="Arial" w:eastAsia="Arial" w:hAnsi="Arial"/>
              <w:sz w:val="21"/>
            </w:rPr>
          </w:rPrChange>
        </w:rPr>
        <w:t xml:space="preserve"> (vključno s stroški </w:t>
      </w:r>
      <w:proofErr w:type="spellStart"/>
      <w:r w:rsidR="008F2F1A" w:rsidRPr="00040A8B">
        <w:rPr>
          <w:rFonts w:ascii="Arial" w:eastAsia="Arial" w:hAnsi="Arial"/>
          <w:sz w:val="21"/>
          <w:lang w:val="sl-SI"/>
          <w:rPrChange w:id="709" w:author="Vesna Gajšek" w:date="2025-02-17T12:12:00Z" w16du:dateUtc="2025-02-17T11:12:00Z">
            <w:rPr>
              <w:rFonts w:ascii="Arial" w:eastAsia="Arial" w:hAnsi="Arial"/>
              <w:sz w:val="21"/>
            </w:rPr>
          </w:rPrChange>
        </w:rPr>
        <w:t>energije,</w:t>
      </w:r>
      <w:del w:id="710" w:author="Vesna Gajšek" w:date="2025-02-17T12:12:00Z" w16du:dateUtc="2025-02-17T11:12:00Z">
        <w:r w:rsidR="00E021C6">
          <w:rPr>
            <w:rFonts w:ascii="Arial" w:eastAsia="Arial" w:hAnsi="Arial" w:cs="Arial"/>
            <w:sz w:val="21"/>
            <w:szCs w:val="21"/>
          </w:rPr>
          <w:delText xml:space="preserve"> energijskimi prihranki, kategorijo zadevne stavbe in zaslužki</w:delText>
        </w:r>
      </w:del>
      <w:ins w:id="711" w:author="Vesna Gajšek" w:date="2025-02-17T12:12:00Z" w16du:dateUtc="2025-02-17T11:12:00Z">
        <w:r w:rsidR="008F2F1A" w:rsidRPr="00040A8B">
          <w:rPr>
            <w:rFonts w:ascii="Arial" w:eastAsia="Arial" w:hAnsi="Arial" w:cs="Arial"/>
            <w:sz w:val="21"/>
            <w:szCs w:val="21"/>
            <w:lang w:val="sl-SI"/>
          </w:rPr>
          <w:t>ob</w:t>
        </w:r>
        <w:proofErr w:type="spellEnd"/>
        <w:r w:rsidR="008F2F1A" w:rsidRPr="00040A8B">
          <w:rPr>
            <w:rFonts w:ascii="Arial" w:eastAsia="Arial" w:hAnsi="Arial" w:cs="Arial"/>
            <w:sz w:val="21"/>
            <w:szCs w:val="21"/>
            <w:lang w:val="sl-SI"/>
          </w:rPr>
          <w:t xml:space="preserve"> upoštevanju stroškov pravic do emisije toplogrednih plinov), </w:t>
        </w:r>
        <w:proofErr w:type="spellStart"/>
        <w:r w:rsidR="008F2F1A" w:rsidRPr="00040A8B">
          <w:rPr>
            <w:rFonts w:ascii="Arial" w:eastAsia="Arial" w:hAnsi="Arial" w:cs="Arial"/>
            <w:sz w:val="21"/>
            <w:szCs w:val="21"/>
            <w:lang w:val="sl-SI"/>
          </w:rPr>
          <w:t>okoljskih</w:t>
        </w:r>
        <w:proofErr w:type="spellEnd"/>
        <w:r w:rsidR="008F2F1A" w:rsidRPr="00040A8B">
          <w:rPr>
            <w:rFonts w:ascii="Arial" w:eastAsia="Arial" w:hAnsi="Arial" w:cs="Arial"/>
            <w:sz w:val="21"/>
            <w:szCs w:val="21"/>
            <w:lang w:val="sl-SI"/>
          </w:rPr>
          <w:t xml:space="preserve"> in zdravstvenih </w:t>
        </w:r>
        <w:proofErr w:type="spellStart"/>
        <w:r w:rsidR="008F2F1A" w:rsidRPr="00040A8B">
          <w:rPr>
            <w:rFonts w:ascii="Arial" w:eastAsia="Arial" w:hAnsi="Arial" w:cs="Arial"/>
            <w:sz w:val="21"/>
            <w:szCs w:val="21"/>
            <w:lang w:val="sl-SI"/>
          </w:rPr>
          <w:t>eksternaij</w:t>
        </w:r>
        <w:proofErr w:type="spellEnd"/>
        <w:r w:rsidR="008F2F1A" w:rsidRPr="00040A8B">
          <w:rPr>
            <w:rFonts w:ascii="Arial" w:eastAsia="Arial" w:hAnsi="Arial" w:cs="Arial"/>
            <w:sz w:val="21"/>
            <w:szCs w:val="21"/>
            <w:lang w:val="sl-SI"/>
          </w:rPr>
          <w:t xml:space="preserve"> rabe energije, zaslužkov</w:t>
        </w:r>
      </w:ins>
      <w:r w:rsidR="008F2F1A" w:rsidRPr="00040A8B">
        <w:rPr>
          <w:rFonts w:ascii="Arial" w:eastAsia="Arial" w:hAnsi="Arial"/>
          <w:sz w:val="21"/>
          <w:lang w:val="sl-SI"/>
          <w:rPrChange w:id="712" w:author="Vesna Gajšek" w:date="2025-02-17T12:12:00Z" w16du:dateUtc="2025-02-17T11:12:00Z">
            <w:rPr>
              <w:rFonts w:ascii="Arial" w:eastAsia="Arial" w:hAnsi="Arial"/>
              <w:sz w:val="21"/>
            </w:rPr>
          </w:rPrChange>
        </w:rPr>
        <w:t xml:space="preserve"> od proizvedene energije</w:t>
      </w:r>
      <w:del w:id="713" w:author="Vesna Gajšek" w:date="2025-02-17T12:12:00Z" w16du:dateUtc="2025-02-17T11:12:00Z">
        <w:r w:rsidR="00E021C6">
          <w:rPr>
            <w:rFonts w:ascii="Arial" w:eastAsia="Arial" w:hAnsi="Arial" w:cs="Arial"/>
            <w:sz w:val="21"/>
            <w:szCs w:val="21"/>
          </w:rPr>
          <w:delText>), kjer</w:delText>
        </w:r>
      </w:del>
      <w:ins w:id="714" w:author="Vesna Gajšek" w:date="2025-02-17T12:12:00Z" w16du:dateUtc="2025-02-17T11:12:00Z">
        <w:r w:rsidR="008F2F1A" w:rsidRPr="00040A8B">
          <w:rPr>
            <w:rFonts w:ascii="Arial" w:eastAsia="Arial" w:hAnsi="Arial" w:cs="Arial"/>
            <w:sz w:val="21"/>
            <w:szCs w:val="21"/>
            <w:lang w:val="sl-SI"/>
          </w:rPr>
          <w:t xml:space="preserve"> na kraju samem, kadar</w:t>
        </w:r>
      </w:ins>
      <w:r w:rsidR="008F2F1A" w:rsidRPr="00040A8B">
        <w:rPr>
          <w:rFonts w:ascii="Arial" w:eastAsia="Arial" w:hAnsi="Arial"/>
          <w:sz w:val="21"/>
          <w:lang w:val="sl-SI"/>
          <w:rPrChange w:id="715" w:author="Vesna Gajšek" w:date="2025-02-17T12:12:00Z" w16du:dateUtc="2025-02-17T11:12:00Z">
            <w:rPr>
              <w:rFonts w:ascii="Arial" w:eastAsia="Arial" w:hAnsi="Arial"/>
              <w:sz w:val="21"/>
            </w:rPr>
          </w:rPrChange>
        </w:rPr>
        <w:t xml:space="preserve"> je to primerno, </w:t>
      </w:r>
      <w:del w:id="716" w:author="Vesna Gajšek" w:date="2025-02-17T12:12:00Z" w16du:dateUtc="2025-02-17T11:12:00Z">
        <w:r w:rsidR="00E021C6">
          <w:rPr>
            <w:rFonts w:ascii="Arial" w:eastAsia="Arial" w:hAnsi="Arial" w:cs="Arial"/>
            <w:sz w:val="21"/>
            <w:szCs w:val="21"/>
          </w:rPr>
          <w:delText xml:space="preserve">in </w:delText>
        </w:r>
      </w:del>
      <w:r w:rsidR="008F2F1A" w:rsidRPr="00040A8B">
        <w:rPr>
          <w:rFonts w:ascii="Arial" w:eastAsia="Arial" w:hAnsi="Arial"/>
          <w:sz w:val="21"/>
          <w:lang w:val="sl-SI"/>
          <w:rPrChange w:id="717" w:author="Vesna Gajšek" w:date="2025-02-17T12:12:00Z" w16du:dateUtc="2025-02-17T11:12:00Z">
            <w:rPr>
              <w:rFonts w:ascii="Arial" w:eastAsia="Arial" w:hAnsi="Arial"/>
              <w:sz w:val="21"/>
            </w:rPr>
          </w:rPrChange>
        </w:rPr>
        <w:t xml:space="preserve">stroškov </w:t>
      </w:r>
      <w:del w:id="718" w:author="Vesna Gajšek" w:date="2025-02-17T12:12:00Z" w16du:dateUtc="2025-02-17T11:12:00Z">
        <w:r w:rsidR="00E021C6">
          <w:rPr>
            <w:rFonts w:ascii="Arial" w:eastAsia="Arial" w:hAnsi="Arial" w:cs="Arial"/>
            <w:sz w:val="21"/>
            <w:szCs w:val="21"/>
          </w:rPr>
          <w:delText>odstranjevanja, kjer</w:delText>
        </w:r>
      </w:del>
      <w:ins w:id="719" w:author="Vesna Gajšek" w:date="2025-02-17T12:12:00Z" w16du:dateUtc="2025-02-17T11:12:00Z">
        <w:r w:rsidR="008F2F1A" w:rsidRPr="00040A8B">
          <w:rPr>
            <w:rFonts w:ascii="Arial" w:eastAsia="Arial" w:hAnsi="Arial" w:cs="Arial"/>
            <w:sz w:val="21"/>
            <w:szCs w:val="21"/>
            <w:lang w:val="sl-SI"/>
          </w:rPr>
          <w:t>ravnanja z odpadki, kadar</w:t>
        </w:r>
      </w:ins>
      <w:r w:rsidR="008F2F1A" w:rsidRPr="00040A8B">
        <w:rPr>
          <w:rFonts w:ascii="Arial" w:eastAsia="Arial" w:hAnsi="Arial"/>
          <w:sz w:val="21"/>
          <w:lang w:val="sl-SI"/>
          <w:rPrChange w:id="720" w:author="Vesna Gajšek" w:date="2025-02-17T12:12:00Z" w16du:dateUtc="2025-02-17T11:12:00Z">
            <w:rPr>
              <w:rFonts w:ascii="Arial" w:eastAsia="Arial" w:hAnsi="Arial"/>
              <w:sz w:val="21"/>
            </w:rPr>
          </w:rPrChange>
        </w:rPr>
        <w:t xml:space="preserve"> je to </w:t>
      </w:r>
      <w:r w:rsidR="00433953">
        <w:rPr>
          <w:rFonts w:ascii="Arial" w:eastAsia="Arial" w:hAnsi="Arial"/>
          <w:sz w:val="21"/>
          <w:lang w:val="sl-SI"/>
          <w:rPrChange w:id="721" w:author="Vesna Gajšek" w:date="2025-02-17T12:12:00Z" w16du:dateUtc="2025-02-17T11:12:00Z">
            <w:rPr>
              <w:rFonts w:ascii="Arial" w:eastAsia="Arial" w:hAnsi="Arial"/>
              <w:sz w:val="21"/>
            </w:rPr>
          </w:rPrChange>
        </w:rPr>
        <w:t>primerno</w:t>
      </w:r>
      <w:del w:id="722" w:author="Vesna Gajšek" w:date="2025-02-17T12:12:00Z" w16du:dateUtc="2025-02-17T11:12:00Z">
        <w:r w:rsidR="00E021C6">
          <w:rPr>
            <w:rFonts w:ascii="Arial" w:eastAsia="Arial" w:hAnsi="Arial" w:cs="Arial"/>
            <w:sz w:val="21"/>
            <w:szCs w:val="21"/>
          </w:rPr>
          <w:delText xml:space="preserve">. </w:delText>
        </w:r>
      </w:del>
      <w:ins w:id="723" w:author="Vesna Gajšek" w:date="2025-02-17T12:12:00Z" w16du:dateUtc="2025-02-17T11:12:00Z">
        <w:r w:rsidR="00433953">
          <w:rPr>
            <w:rFonts w:ascii="Arial" w:eastAsia="Arial" w:hAnsi="Arial" w:cs="Arial"/>
            <w:sz w:val="21"/>
            <w:szCs w:val="21"/>
            <w:lang w:val="sl-SI"/>
          </w:rPr>
          <w:t>;</w:t>
        </w:r>
      </w:ins>
    </w:p>
    <w:p w14:paraId="727634CE" w14:textId="1D632D79" w:rsidR="008F2F1A" w:rsidRPr="00040A8B" w:rsidRDefault="00E36033" w:rsidP="00C22D35">
      <w:pPr>
        <w:pStyle w:val="zamik"/>
        <w:spacing w:before="210" w:after="210"/>
        <w:ind w:left="425" w:firstLine="0"/>
        <w:jc w:val="both"/>
        <w:rPr>
          <w:ins w:id="724" w:author="Vesna Gajšek" w:date="2025-02-17T12:12:00Z" w16du:dateUtc="2025-02-17T11:12:00Z"/>
          <w:rFonts w:ascii="Arial" w:eastAsia="Arial" w:hAnsi="Arial" w:cs="Arial"/>
          <w:sz w:val="21"/>
          <w:szCs w:val="21"/>
          <w:lang w:val="sl-SI"/>
        </w:rPr>
      </w:pPr>
      <w:ins w:id="725" w:author="Vesna Gajšek" w:date="2025-02-17T12:12:00Z" w16du:dateUtc="2025-02-17T11:12:00Z">
        <w:r>
          <w:rPr>
            <w:rFonts w:ascii="Arial" w:eastAsia="Arial" w:hAnsi="Arial" w:cs="Arial"/>
            <w:sz w:val="21"/>
            <w:szCs w:val="21"/>
            <w:lang w:val="sl-SI"/>
          </w:rPr>
          <w:t>- Republika Slovenija</w:t>
        </w:r>
        <w:r w:rsidR="008F2F1A" w:rsidRPr="00040A8B">
          <w:rPr>
            <w:rFonts w:ascii="Arial" w:eastAsia="Arial" w:hAnsi="Arial" w:cs="Arial"/>
            <w:sz w:val="21"/>
            <w:szCs w:val="21"/>
            <w:lang w:val="sl-SI"/>
          </w:rPr>
          <w:t xml:space="preserve"> določi ocenjeni ekonomski življenjski cikel, ki se nanaša na preostali ocenjeni ekonomski življenjski cikel stavbe, če so zahteve glede energetske učinkovitosti določene za stavbo kot celoto, ali na ocenjeni ekonomski življenjski cikel elementa stavbe, če so zahteve glede energetske učinkovitosti določene za elemente stavbe.</w:t>
        </w:r>
      </w:ins>
    </w:p>
    <w:p w14:paraId="3BD4C9C8" w14:textId="77777777" w:rsidR="008F2F1A" w:rsidRPr="00040A8B" w:rsidRDefault="008F2F1A" w:rsidP="00525687">
      <w:pPr>
        <w:pStyle w:val="zamik"/>
        <w:spacing w:before="210" w:after="210"/>
        <w:ind w:left="425" w:firstLine="0"/>
        <w:jc w:val="both"/>
        <w:rPr>
          <w:rFonts w:ascii="Arial" w:eastAsia="Arial" w:hAnsi="Arial"/>
          <w:sz w:val="21"/>
          <w:lang w:val="sl-SI"/>
          <w:rPrChange w:id="726" w:author="Vesna Gajšek" w:date="2025-02-17T12:12:00Z" w16du:dateUtc="2025-02-17T11:12:00Z">
            <w:rPr>
              <w:rFonts w:ascii="Arial" w:eastAsia="Arial" w:hAnsi="Arial"/>
              <w:sz w:val="21"/>
            </w:rPr>
          </w:rPrChange>
        </w:rPr>
        <w:pPrChange w:id="727" w:author="Vesna Gajšek" w:date="2025-02-17T12:12:00Z" w16du:dateUtc="2025-02-17T11:12:00Z">
          <w:pPr>
            <w:pStyle w:val="zamik"/>
            <w:spacing w:before="210" w:after="210"/>
            <w:ind w:left="425" w:hanging="425"/>
            <w:jc w:val="both"/>
          </w:pPr>
        </w:pPrChange>
      </w:pPr>
      <w:r w:rsidRPr="00040A8B">
        <w:rPr>
          <w:rFonts w:ascii="Arial" w:eastAsia="Arial" w:hAnsi="Arial"/>
          <w:sz w:val="21"/>
          <w:lang w:val="sl-SI"/>
          <w:rPrChange w:id="728" w:author="Vesna Gajšek" w:date="2025-02-17T12:12:00Z" w16du:dateUtc="2025-02-17T11:12:00Z">
            <w:rPr>
              <w:rFonts w:ascii="Arial" w:eastAsia="Arial" w:hAnsi="Arial"/>
              <w:sz w:val="21"/>
            </w:rPr>
          </w:rPrChange>
        </w:rPr>
        <w:t>Stroškovno optimalna raven je v območju ravni učinkovitosti, kjer je analiza stroškov in koristi, izračunana med ocenjenim ekonomskim življenjskim ciklom, pozitivna;</w:t>
      </w:r>
    </w:p>
    <w:p w14:paraId="24572745" w14:textId="0AD13D43" w:rsidR="00E91E56" w:rsidRDefault="00E021C6" w:rsidP="00B252C7">
      <w:pPr>
        <w:pStyle w:val="zamik"/>
        <w:spacing w:before="210" w:after="210"/>
        <w:ind w:left="425" w:hanging="425"/>
        <w:jc w:val="both"/>
        <w:rPr>
          <w:rFonts w:ascii="Arial" w:eastAsia="Arial" w:hAnsi="Arial"/>
          <w:sz w:val="21"/>
          <w:lang w:val="sl-SI"/>
          <w:rPrChange w:id="729" w:author="Vesna Gajšek" w:date="2025-02-17T12:12:00Z" w16du:dateUtc="2025-02-17T11:12:00Z">
            <w:rPr>
              <w:rFonts w:ascii="Arial" w:eastAsia="Arial" w:hAnsi="Arial"/>
              <w:sz w:val="21"/>
            </w:rPr>
          </w:rPrChange>
        </w:rPr>
      </w:pPr>
      <w:del w:id="730" w:author="Vesna Gajšek" w:date="2025-02-17T12:12:00Z" w16du:dateUtc="2025-02-17T11:12:00Z">
        <w:r>
          <w:rPr>
            <w:rFonts w:ascii="Arial" w:eastAsia="Arial" w:hAnsi="Arial" w:cs="Arial"/>
            <w:sz w:val="21"/>
            <w:szCs w:val="21"/>
          </w:rPr>
          <w:delText xml:space="preserve">59.   </w:delText>
        </w:r>
      </w:del>
      <w:ins w:id="731" w:author="Vesna Gajšek" w:date="2025-02-17T12:12:00Z" w16du:dateUtc="2025-02-17T11:12:00Z">
        <w:r w:rsidR="00E91E56">
          <w:rPr>
            <w:rFonts w:ascii="Arial" w:eastAsia="Arial" w:hAnsi="Arial" w:cs="Arial"/>
            <w:sz w:val="21"/>
            <w:szCs w:val="21"/>
            <w:lang w:val="sl-SI"/>
          </w:rPr>
          <w:t>12</w:t>
        </w:r>
        <w:r w:rsidR="003B670F">
          <w:rPr>
            <w:rFonts w:ascii="Arial" w:eastAsia="Arial" w:hAnsi="Arial" w:cs="Arial"/>
            <w:sz w:val="21"/>
            <w:szCs w:val="21"/>
            <w:lang w:val="sl-SI"/>
          </w:rPr>
          <w:t>8</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32" w:author="Vesna Gajšek" w:date="2025-02-17T12:12:00Z" w16du:dateUtc="2025-02-17T11:12:00Z">
            <w:rPr>
              <w:rFonts w:ascii="Arial" w:eastAsia="Arial" w:hAnsi="Arial"/>
              <w:sz w:val="21"/>
            </w:rPr>
          </w:rPrChange>
        </w:rPr>
        <w:t xml:space="preserve">»tehnični stavbni sistem« </w:t>
      </w:r>
      <w:ins w:id="733" w:author="Vesna Gajšek" w:date="2025-02-17T12:12:00Z" w16du:dateUtc="2025-02-17T11:12:00Z">
        <w:r w:rsidR="003A274F">
          <w:rPr>
            <w:rFonts w:ascii="Arial" w:eastAsia="Arial" w:hAnsi="Arial" w:cs="Arial"/>
            <w:sz w:val="21"/>
            <w:szCs w:val="21"/>
            <w:lang w:val="sl-SI"/>
          </w:rPr>
          <w:t xml:space="preserve"> </w:t>
        </w:r>
      </w:ins>
      <w:r w:rsidR="003A274F">
        <w:rPr>
          <w:rFonts w:ascii="Arial" w:eastAsia="Arial" w:hAnsi="Arial"/>
          <w:sz w:val="21"/>
          <w:lang w:val="sl-SI"/>
          <w:rPrChange w:id="734" w:author="Vesna Gajšek" w:date="2025-02-17T12:12:00Z" w16du:dateUtc="2025-02-17T11:12:00Z">
            <w:rPr>
              <w:rFonts w:ascii="Arial" w:eastAsia="Arial" w:hAnsi="Arial"/>
              <w:sz w:val="21"/>
            </w:rPr>
          </w:rPrChange>
        </w:rPr>
        <w:t>je</w:t>
      </w:r>
      <w:r w:rsidR="008F2F1A" w:rsidRPr="00040A8B">
        <w:rPr>
          <w:rFonts w:ascii="Arial" w:eastAsia="Arial" w:hAnsi="Arial"/>
          <w:sz w:val="21"/>
          <w:lang w:val="sl-SI"/>
          <w:rPrChange w:id="735" w:author="Vesna Gajšek" w:date="2025-02-17T12:12:00Z" w16du:dateUtc="2025-02-17T11:12:00Z">
            <w:rPr>
              <w:rFonts w:ascii="Arial" w:eastAsia="Arial" w:hAnsi="Arial"/>
              <w:sz w:val="21"/>
            </w:rPr>
          </w:rPrChange>
        </w:rPr>
        <w:t xml:space="preserve"> tehničn</w:t>
      </w:r>
      <w:r w:rsidR="003A274F">
        <w:rPr>
          <w:rFonts w:ascii="Arial" w:eastAsia="Arial" w:hAnsi="Arial"/>
          <w:sz w:val="21"/>
          <w:lang w:val="sl-SI"/>
          <w:rPrChange w:id="736" w:author="Vesna Gajšek" w:date="2025-02-17T12:12:00Z" w16du:dateUtc="2025-02-17T11:12:00Z">
            <w:rPr>
              <w:rFonts w:ascii="Arial" w:eastAsia="Arial" w:hAnsi="Arial"/>
              <w:sz w:val="21"/>
            </w:rPr>
          </w:rPrChange>
        </w:rPr>
        <w:t>a</w:t>
      </w:r>
      <w:r w:rsidR="008F2F1A" w:rsidRPr="00040A8B">
        <w:rPr>
          <w:rFonts w:ascii="Arial" w:eastAsia="Arial" w:hAnsi="Arial"/>
          <w:sz w:val="21"/>
          <w:lang w:val="sl-SI"/>
          <w:rPrChange w:id="737" w:author="Vesna Gajšek" w:date="2025-02-17T12:12:00Z" w16du:dateUtc="2025-02-17T11:12:00Z">
            <w:rPr>
              <w:rFonts w:ascii="Arial" w:eastAsia="Arial" w:hAnsi="Arial"/>
              <w:sz w:val="21"/>
            </w:rPr>
          </w:rPrChange>
        </w:rPr>
        <w:t xml:space="preserve"> oprem</w:t>
      </w:r>
      <w:r w:rsidR="003A274F">
        <w:rPr>
          <w:rFonts w:ascii="Arial" w:eastAsia="Arial" w:hAnsi="Arial"/>
          <w:sz w:val="21"/>
          <w:lang w:val="sl-SI"/>
          <w:rPrChange w:id="738" w:author="Vesna Gajšek" w:date="2025-02-17T12:12:00Z" w16du:dateUtc="2025-02-17T11:12:00Z">
            <w:rPr>
              <w:rFonts w:ascii="Arial" w:eastAsia="Arial" w:hAnsi="Arial"/>
              <w:sz w:val="21"/>
            </w:rPr>
          </w:rPrChange>
        </w:rPr>
        <w:t>a</w:t>
      </w:r>
      <w:r w:rsidR="008F2F1A" w:rsidRPr="00040A8B">
        <w:rPr>
          <w:rFonts w:ascii="Arial" w:eastAsia="Arial" w:hAnsi="Arial"/>
          <w:sz w:val="21"/>
          <w:lang w:val="sl-SI"/>
          <w:rPrChange w:id="739" w:author="Vesna Gajšek" w:date="2025-02-17T12:12:00Z" w16du:dateUtc="2025-02-17T11:12:00Z">
            <w:rPr>
              <w:rFonts w:ascii="Arial" w:eastAsia="Arial" w:hAnsi="Arial"/>
              <w:sz w:val="21"/>
            </w:rPr>
          </w:rPrChange>
        </w:rPr>
        <w:t xml:space="preserve"> stavbe ali </w:t>
      </w:r>
      <w:del w:id="740" w:author="Vesna Gajšek" w:date="2025-02-17T12:12:00Z" w16du:dateUtc="2025-02-17T11:12:00Z">
        <w:r>
          <w:rPr>
            <w:rFonts w:ascii="Arial" w:eastAsia="Arial" w:hAnsi="Arial" w:cs="Arial"/>
            <w:sz w:val="21"/>
            <w:szCs w:val="21"/>
          </w:rPr>
          <w:delText>posameznega dela stavbe</w:delText>
        </w:r>
      </w:del>
      <w:ins w:id="741" w:author="Vesna Gajšek" w:date="2025-02-17T12:12:00Z" w16du:dateUtc="2025-02-17T11:12:00Z">
        <w:r w:rsidR="008F2F1A" w:rsidRPr="00040A8B">
          <w:rPr>
            <w:rFonts w:ascii="Arial" w:eastAsia="Arial" w:hAnsi="Arial" w:cs="Arial"/>
            <w:sz w:val="21"/>
            <w:szCs w:val="21"/>
            <w:lang w:val="sl-SI"/>
          </w:rPr>
          <w:t>stavbne enote</w:t>
        </w:r>
      </w:ins>
      <w:r w:rsidR="008F2F1A" w:rsidRPr="00040A8B">
        <w:rPr>
          <w:rFonts w:ascii="Arial" w:eastAsia="Arial" w:hAnsi="Arial"/>
          <w:sz w:val="21"/>
          <w:lang w:val="sl-SI"/>
          <w:rPrChange w:id="742" w:author="Vesna Gajšek" w:date="2025-02-17T12:12:00Z" w16du:dateUtc="2025-02-17T11:12:00Z">
            <w:rPr>
              <w:rFonts w:ascii="Arial" w:eastAsia="Arial" w:hAnsi="Arial"/>
              <w:sz w:val="21"/>
            </w:rPr>
          </w:rPrChange>
        </w:rPr>
        <w:t xml:space="preserve">, ki omogoča ogrevanje in hlajenje prostorov, prezračevanje, </w:t>
      </w:r>
      <w:del w:id="743" w:author="Vesna Gajšek" w:date="2025-02-17T12:12:00Z" w16du:dateUtc="2025-02-17T11:12:00Z">
        <w:r>
          <w:rPr>
            <w:rFonts w:ascii="Arial" w:eastAsia="Arial" w:hAnsi="Arial" w:cs="Arial"/>
            <w:sz w:val="21"/>
            <w:szCs w:val="21"/>
          </w:rPr>
          <w:delText>pripravo sanitarne tople vode</w:delText>
        </w:r>
      </w:del>
      <w:ins w:id="744" w:author="Vesna Gajšek" w:date="2025-02-17T12:12:00Z" w16du:dateUtc="2025-02-17T11:12:00Z">
        <w:r w:rsidR="008F2F1A" w:rsidRPr="00040A8B">
          <w:rPr>
            <w:rFonts w:ascii="Arial" w:eastAsia="Arial" w:hAnsi="Arial" w:cs="Arial"/>
            <w:sz w:val="21"/>
            <w:szCs w:val="21"/>
            <w:lang w:val="sl-SI"/>
          </w:rPr>
          <w:t>sanitarno toplo vodo</w:t>
        </w:r>
      </w:ins>
      <w:r w:rsidR="008F2F1A" w:rsidRPr="00040A8B">
        <w:rPr>
          <w:rFonts w:ascii="Arial" w:eastAsia="Arial" w:hAnsi="Arial"/>
          <w:sz w:val="21"/>
          <w:lang w:val="sl-SI"/>
          <w:rPrChange w:id="745" w:author="Vesna Gajšek" w:date="2025-02-17T12:12:00Z" w16du:dateUtc="2025-02-17T11:12:00Z">
            <w:rPr>
              <w:rFonts w:ascii="Arial" w:eastAsia="Arial" w:hAnsi="Arial"/>
              <w:sz w:val="21"/>
            </w:rPr>
          </w:rPrChange>
        </w:rPr>
        <w:t xml:space="preserve">, vgrajeno razsvetljavo, avtomatizacijo in </w:t>
      </w:r>
      <w:del w:id="746" w:author="Vesna Gajšek" w:date="2025-02-17T12:12:00Z" w16du:dateUtc="2025-02-17T11:12:00Z">
        <w:r>
          <w:rPr>
            <w:rFonts w:ascii="Arial" w:eastAsia="Arial" w:hAnsi="Arial" w:cs="Arial"/>
            <w:sz w:val="21"/>
            <w:szCs w:val="21"/>
          </w:rPr>
          <w:delText>nadzor</w:delText>
        </w:r>
      </w:del>
      <w:ins w:id="747" w:author="Vesna Gajšek" w:date="2025-02-17T12:12:00Z" w16du:dateUtc="2025-02-17T11:12:00Z">
        <w:r w:rsidR="008F2F1A" w:rsidRPr="00040A8B">
          <w:rPr>
            <w:rFonts w:ascii="Arial" w:eastAsia="Arial" w:hAnsi="Arial" w:cs="Arial"/>
            <w:sz w:val="21"/>
            <w:szCs w:val="21"/>
            <w:lang w:val="sl-SI"/>
          </w:rPr>
          <w:t>krmiljenje</w:t>
        </w:r>
      </w:ins>
      <w:r w:rsidR="008F2F1A" w:rsidRPr="00040A8B">
        <w:rPr>
          <w:rFonts w:ascii="Arial" w:eastAsia="Arial" w:hAnsi="Arial"/>
          <w:sz w:val="21"/>
          <w:lang w:val="sl-SI"/>
          <w:rPrChange w:id="748" w:author="Vesna Gajšek" w:date="2025-02-17T12:12:00Z" w16du:dateUtc="2025-02-17T11:12:00Z">
            <w:rPr>
              <w:rFonts w:ascii="Arial" w:eastAsia="Arial" w:hAnsi="Arial"/>
              <w:sz w:val="21"/>
            </w:rPr>
          </w:rPrChange>
        </w:rPr>
        <w:t xml:space="preserve"> stavbe, proizvodnjo </w:t>
      </w:r>
      <w:del w:id="749" w:author="Vesna Gajšek" w:date="2025-02-17T12:12:00Z" w16du:dateUtc="2025-02-17T11:12:00Z">
        <w:r>
          <w:rPr>
            <w:rFonts w:ascii="Arial" w:eastAsia="Arial" w:hAnsi="Arial" w:cs="Arial"/>
            <w:sz w:val="21"/>
            <w:szCs w:val="21"/>
          </w:rPr>
          <w:delText>električne</w:delText>
        </w:r>
      </w:del>
      <w:ins w:id="750" w:author="Vesna Gajšek" w:date="2025-02-17T12:12:00Z" w16du:dateUtc="2025-02-17T11:12:00Z">
        <w:r w:rsidR="008F2F1A" w:rsidRPr="00040A8B">
          <w:rPr>
            <w:rFonts w:ascii="Arial" w:eastAsia="Arial" w:hAnsi="Arial" w:cs="Arial"/>
            <w:sz w:val="21"/>
            <w:szCs w:val="21"/>
            <w:lang w:val="sl-SI"/>
          </w:rPr>
          <w:t>energije iz obnovljivih virov in shranjevanje</w:t>
        </w:r>
      </w:ins>
      <w:r w:rsidR="008F2F1A" w:rsidRPr="00040A8B">
        <w:rPr>
          <w:rFonts w:ascii="Arial" w:eastAsia="Arial" w:hAnsi="Arial"/>
          <w:sz w:val="21"/>
          <w:lang w:val="sl-SI"/>
          <w:rPrChange w:id="751" w:author="Vesna Gajšek" w:date="2025-02-17T12:12:00Z" w16du:dateUtc="2025-02-17T11:12:00Z">
            <w:rPr>
              <w:rFonts w:ascii="Arial" w:eastAsia="Arial" w:hAnsi="Arial"/>
              <w:sz w:val="21"/>
            </w:rPr>
          </w:rPrChange>
        </w:rPr>
        <w:t xml:space="preserve"> energije na kraju samem ali kombinacijo navedenega, vključno s tistimi sistemi, ki uporabljajo energijo iz obnovljivih virov;</w:t>
      </w:r>
    </w:p>
    <w:p w14:paraId="41989746" w14:textId="1827E4B8" w:rsidR="008F2F1A" w:rsidRPr="00040A8B" w:rsidRDefault="00E021C6">
      <w:pPr>
        <w:pStyle w:val="zamik"/>
        <w:spacing w:before="210" w:after="210"/>
        <w:ind w:left="425" w:hanging="425"/>
        <w:jc w:val="both"/>
        <w:rPr>
          <w:rFonts w:ascii="Arial" w:eastAsia="Arial" w:hAnsi="Arial"/>
          <w:sz w:val="21"/>
          <w:lang w:val="sl-SI"/>
          <w:rPrChange w:id="752" w:author="Vesna Gajšek" w:date="2025-02-17T12:12:00Z" w16du:dateUtc="2025-02-17T11:12:00Z">
            <w:rPr>
              <w:rFonts w:ascii="Arial" w:eastAsia="Arial" w:hAnsi="Arial"/>
              <w:sz w:val="21"/>
            </w:rPr>
          </w:rPrChange>
        </w:rPr>
      </w:pPr>
      <w:del w:id="753" w:author="Vesna Gajšek" w:date="2025-02-17T12:12:00Z" w16du:dateUtc="2025-02-17T11:12:00Z">
        <w:r>
          <w:rPr>
            <w:rFonts w:ascii="Arial" w:eastAsia="Arial" w:hAnsi="Arial" w:cs="Arial"/>
            <w:sz w:val="21"/>
            <w:szCs w:val="21"/>
          </w:rPr>
          <w:delText xml:space="preserve">60.   </w:delText>
        </w:r>
      </w:del>
      <w:ins w:id="754" w:author="Vesna Gajšek" w:date="2025-02-17T12:12:00Z" w16du:dateUtc="2025-02-17T11:12:00Z">
        <w:r w:rsidR="00E91E56">
          <w:rPr>
            <w:rFonts w:ascii="Arial" w:eastAsia="Arial" w:hAnsi="Arial" w:cs="Arial"/>
            <w:sz w:val="21"/>
            <w:szCs w:val="21"/>
            <w:lang w:val="sl-SI"/>
          </w:rPr>
          <w:t>1</w:t>
        </w:r>
        <w:r w:rsidR="003B670F">
          <w:rPr>
            <w:rFonts w:ascii="Arial" w:eastAsia="Arial" w:hAnsi="Arial" w:cs="Arial"/>
            <w:sz w:val="21"/>
            <w:szCs w:val="21"/>
            <w:lang w:val="sl-SI"/>
          </w:rPr>
          <w:t>29</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55" w:author="Vesna Gajšek" w:date="2025-02-17T12:12:00Z" w16du:dateUtc="2025-02-17T11:12:00Z">
            <w:rPr>
              <w:rFonts w:ascii="Arial" w:eastAsia="Arial" w:hAnsi="Arial"/>
              <w:sz w:val="21"/>
            </w:rPr>
          </w:rPrChange>
        </w:rPr>
        <w:t>»trgovec proizvodov, povezanih z energijo« je trgovec na drobno ali druga oseba, ki proizvode, povezane z energijo, končnemu uporabniku prodaja, oddaja v najem, ponuja na obroke ali jih razstavlja (daje na ogled);</w:t>
      </w:r>
    </w:p>
    <w:p w14:paraId="15F03A37" w14:textId="4D7E3538" w:rsidR="008F2F1A" w:rsidRPr="00040A8B" w:rsidRDefault="00E021C6">
      <w:pPr>
        <w:pStyle w:val="zamik"/>
        <w:spacing w:before="210" w:after="210"/>
        <w:ind w:left="425" w:hanging="425"/>
        <w:jc w:val="both"/>
        <w:rPr>
          <w:rFonts w:ascii="Arial" w:eastAsia="Arial" w:hAnsi="Arial"/>
          <w:sz w:val="21"/>
          <w:lang w:val="sl-SI"/>
          <w:rPrChange w:id="756" w:author="Vesna Gajšek" w:date="2025-02-17T12:12:00Z" w16du:dateUtc="2025-02-17T11:12:00Z">
            <w:rPr>
              <w:rFonts w:ascii="Arial" w:eastAsia="Arial" w:hAnsi="Arial"/>
              <w:sz w:val="21"/>
            </w:rPr>
          </w:rPrChange>
        </w:rPr>
      </w:pPr>
      <w:del w:id="757" w:author="Vesna Gajšek" w:date="2025-02-17T12:12:00Z" w16du:dateUtc="2025-02-17T11:12:00Z">
        <w:r>
          <w:rPr>
            <w:rFonts w:ascii="Arial" w:eastAsia="Arial" w:hAnsi="Arial" w:cs="Arial"/>
            <w:sz w:val="21"/>
            <w:szCs w:val="21"/>
          </w:rPr>
          <w:delText xml:space="preserve">61.   </w:delText>
        </w:r>
      </w:del>
      <w:ins w:id="758" w:author="Vesna Gajšek" w:date="2025-02-17T12:12:00Z" w16du:dateUtc="2025-02-17T11:12:00Z">
        <w:r w:rsidR="00E91E56">
          <w:rPr>
            <w:rFonts w:ascii="Arial" w:eastAsia="Arial" w:hAnsi="Arial" w:cs="Arial"/>
            <w:sz w:val="21"/>
            <w:szCs w:val="21"/>
            <w:lang w:val="sl-SI"/>
          </w:rPr>
          <w:t>13</w:t>
        </w:r>
        <w:r w:rsidR="003B670F">
          <w:rPr>
            <w:rFonts w:ascii="Arial" w:eastAsia="Arial" w:hAnsi="Arial" w:cs="Arial"/>
            <w:sz w:val="21"/>
            <w:szCs w:val="21"/>
            <w:lang w:val="sl-SI"/>
          </w:rPr>
          <w:t>0</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59" w:author="Vesna Gajšek" w:date="2025-02-17T12:12:00Z" w16du:dateUtc="2025-02-17T11:12:00Z">
            <w:rPr>
              <w:rFonts w:ascii="Arial" w:eastAsia="Arial" w:hAnsi="Arial"/>
              <w:sz w:val="21"/>
            </w:rPr>
          </w:rPrChange>
        </w:rPr>
        <w:t>»učinkovito individualno ogrevanje in hlajenje« je sistem dobave za individualno ogrevanje in hlajenje, ki v primerjavi z učinkovitim daljinskim ogrevanjem in hlajenjem znatno zmanjša vnos primarne energije iz neobnovljivih virov, potrebne za dobavo enote energije znotraj ustrezne sistemske meje, ali zahteva enak vnos primarne energije iz neobnovljivih virov, vendar ob nižjih stroških, pri čemer se upošteva energija, potrebna za pridobivanje, pretvorbo, prevoz in distribucijo energije;</w:t>
      </w:r>
    </w:p>
    <w:p w14:paraId="3BF60508" w14:textId="7DCC7F08" w:rsidR="008F2F1A" w:rsidRPr="00040A8B" w:rsidRDefault="00E021C6">
      <w:pPr>
        <w:pStyle w:val="zamik"/>
        <w:spacing w:before="210" w:after="210"/>
        <w:ind w:left="425" w:hanging="425"/>
        <w:jc w:val="both"/>
        <w:rPr>
          <w:rFonts w:ascii="Arial" w:eastAsia="Arial" w:hAnsi="Arial"/>
          <w:sz w:val="21"/>
          <w:lang w:val="sl-SI"/>
          <w:rPrChange w:id="760" w:author="Vesna Gajšek" w:date="2025-02-17T12:12:00Z" w16du:dateUtc="2025-02-17T11:12:00Z">
            <w:rPr>
              <w:rFonts w:ascii="Arial" w:eastAsia="Arial" w:hAnsi="Arial"/>
              <w:sz w:val="21"/>
            </w:rPr>
          </w:rPrChange>
        </w:rPr>
      </w:pPr>
      <w:del w:id="761" w:author="Vesna Gajšek" w:date="2025-02-17T12:12:00Z" w16du:dateUtc="2025-02-17T11:12:00Z">
        <w:r>
          <w:rPr>
            <w:rFonts w:ascii="Arial" w:eastAsia="Arial" w:hAnsi="Arial" w:cs="Arial"/>
            <w:sz w:val="21"/>
            <w:szCs w:val="21"/>
          </w:rPr>
          <w:delText xml:space="preserve">62.   </w:delText>
        </w:r>
      </w:del>
      <w:ins w:id="762" w:author="Vesna Gajšek" w:date="2025-02-17T12:12:00Z" w16du:dateUtc="2025-02-17T11:12:00Z">
        <w:r w:rsidR="00E91E56">
          <w:rPr>
            <w:rFonts w:ascii="Arial" w:eastAsia="Arial" w:hAnsi="Arial" w:cs="Arial"/>
            <w:sz w:val="21"/>
            <w:szCs w:val="21"/>
            <w:lang w:val="sl-SI"/>
          </w:rPr>
          <w:t>13</w:t>
        </w:r>
        <w:r w:rsidR="003B670F">
          <w:rPr>
            <w:rFonts w:ascii="Arial" w:eastAsia="Arial" w:hAnsi="Arial" w:cs="Arial"/>
            <w:sz w:val="21"/>
            <w:szCs w:val="21"/>
            <w:lang w:val="sl-SI"/>
          </w:rPr>
          <w:t>1</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63" w:author="Vesna Gajšek" w:date="2025-02-17T12:12:00Z" w16du:dateUtc="2025-02-17T11:12:00Z">
            <w:rPr>
              <w:rFonts w:ascii="Arial" w:eastAsia="Arial" w:hAnsi="Arial"/>
              <w:sz w:val="21"/>
            </w:rPr>
          </w:rPrChange>
        </w:rPr>
        <w:t>»učinkovito ogrevanje in hlajenje« je sistem ogrevanja in hlajenja, ki v primerjavi z izhodiščnim scenarijem za nespremenjeno stanje znatno in glede na oceno iz analize stroškov in koristi stroškovno učinkovito zmanjša vnos potrebne primarne energije za dobavo enote energije znotraj ustrezne sistemske meje, pri čemer se upošteva energija, potrebna za pridobivanje, pretvorbo, prevoz in distribucijo;</w:t>
      </w:r>
    </w:p>
    <w:p w14:paraId="682BCE75" w14:textId="29324002" w:rsidR="008F2F1A" w:rsidRPr="00040A8B" w:rsidRDefault="00E021C6">
      <w:pPr>
        <w:pStyle w:val="zamik"/>
        <w:spacing w:before="210" w:after="210"/>
        <w:ind w:left="425" w:hanging="425"/>
        <w:jc w:val="both"/>
        <w:rPr>
          <w:ins w:id="764" w:author="Vesna Gajšek" w:date="2025-02-17T12:12:00Z" w16du:dateUtc="2025-02-17T11:12:00Z"/>
          <w:rFonts w:ascii="Arial" w:eastAsia="Arial" w:hAnsi="Arial" w:cs="Arial"/>
          <w:sz w:val="21"/>
          <w:szCs w:val="21"/>
          <w:lang w:val="sl-SI"/>
        </w:rPr>
      </w:pPr>
      <w:del w:id="765" w:author="Vesna Gajšek" w:date="2025-02-17T12:12:00Z" w16du:dateUtc="2025-02-17T11:12:00Z">
        <w:r>
          <w:rPr>
            <w:rFonts w:ascii="Arial" w:eastAsia="Arial" w:hAnsi="Arial" w:cs="Arial"/>
            <w:sz w:val="21"/>
            <w:szCs w:val="21"/>
          </w:rPr>
          <w:delText xml:space="preserve">63.   </w:delText>
        </w:r>
      </w:del>
      <w:ins w:id="766" w:author="Vesna Gajšek" w:date="2025-02-17T12:12:00Z" w16du:dateUtc="2025-02-17T11:12:00Z">
        <w:r w:rsidR="00E91E56">
          <w:rPr>
            <w:rFonts w:ascii="Arial" w:eastAsia="Arial" w:hAnsi="Arial" w:cs="Arial"/>
            <w:sz w:val="21"/>
            <w:szCs w:val="21"/>
            <w:lang w:val="sl-SI"/>
          </w:rPr>
          <w:t>13</w:t>
        </w:r>
        <w:r w:rsidR="003B670F">
          <w:rPr>
            <w:rFonts w:ascii="Arial" w:eastAsia="Arial" w:hAnsi="Arial" w:cs="Arial"/>
            <w:sz w:val="21"/>
            <w:szCs w:val="21"/>
            <w:lang w:val="sl-SI"/>
          </w:rPr>
          <w:t>2</w:t>
        </w:r>
        <w:r w:rsidR="008F2F1A" w:rsidRPr="00040A8B">
          <w:rPr>
            <w:rFonts w:ascii="Arial" w:eastAsia="Arial" w:hAnsi="Arial" w:cs="Arial"/>
            <w:sz w:val="21"/>
            <w:szCs w:val="21"/>
            <w:lang w:val="sl-SI"/>
          </w:rPr>
          <w:t>.</w:t>
        </w:r>
        <w:r w:rsidR="007D7158">
          <w:rPr>
            <w:rFonts w:ascii="Arial" w:eastAsia="Arial" w:hAnsi="Arial" w:cs="Arial"/>
            <w:sz w:val="21"/>
            <w:szCs w:val="21"/>
            <w:lang w:val="sl-SI"/>
          </w:rPr>
          <w:t xml:space="preserve"> </w:t>
        </w:r>
        <w:r w:rsidR="00D71AB9">
          <w:rPr>
            <w:rFonts w:ascii="Arial" w:eastAsia="Arial" w:hAnsi="Arial" w:cs="Arial"/>
            <w:sz w:val="21"/>
            <w:szCs w:val="21"/>
            <w:lang w:val="sl-SI"/>
          </w:rPr>
          <w:t>»</w:t>
        </w:r>
        <w:r w:rsidR="008F2F1A" w:rsidRPr="00040A8B">
          <w:rPr>
            <w:rFonts w:ascii="Arial" w:eastAsia="Arial" w:hAnsi="Arial" w:cs="Arial"/>
            <w:sz w:val="21"/>
            <w:szCs w:val="21"/>
            <w:lang w:val="sl-SI"/>
          </w:rPr>
          <w:t>učinkovito daljinsko ogrevanje in hlajenje</w:t>
        </w:r>
        <w:r w:rsidR="00D71AB9">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71AB9">
          <w:rPr>
            <w:rFonts w:ascii="Arial" w:eastAsia="Arial" w:hAnsi="Arial" w:cs="Arial"/>
            <w:sz w:val="21"/>
            <w:szCs w:val="21"/>
            <w:lang w:val="sl-SI"/>
          </w:rPr>
          <w:t>je</w:t>
        </w:r>
        <w:r w:rsidR="008F2F1A" w:rsidRPr="00040A8B">
          <w:rPr>
            <w:rFonts w:ascii="Arial" w:eastAsia="Arial" w:hAnsi="Arial" w:cs="Arial"/>
            <w:sz w:val="21"/>
            <w:szCs w:val="21"/>
            <w:lang w:val="sl-SI"/>
          </w:rPr>
          <w:t xml:space="preserve"> sistem daljinskega ogrevanja ali hlajenja, ki izpolnjuje merila iz </w:t>
        </w:r>
        <w:r w:rsidR="00D71AB9">
          <w:rPr>
            <w:rFonts w:ascii="Arial" w:eastAsia="Arial" w:hAnsi="Arial" w:cs="Arial"/>
            <w:sz w:val="21"/>
            <w:szCs w:val="21"/>
            <w:lang w:val="sl-SI"/>
          </w:rPr>
          <w:t xml:space="preserve">26. </w:t>
        </w:r>
        <w:r w:rsidR="008F2F1A" w:rsidRPr="00040A8B">
          <w:rPr>
            <w:rFonts w:ascii="Arial" w:eastAsia="Arial" w:hAnsi="Arial" w:cs="Arial"/>
            <w:sz w:val="21"/>
            <w:szCs w:val="21"/>
            <w:lang w:val="sl-SI"/>
          </w:rPr>
          <w:t>člena</w:t>
        </w:r>
        <w:r w:rsidR="00E91E56">
          <w:rPr>
            <w:rFonts w:ascii="Arial" w:eastAsia="Arial" w:hAnsi="Arial" w:cs="Arial"/>
            <w:sz w:val="21"/>
            <w:szCs w:val="21"/>
            <w:lang w:val="sl-SI"/>
          </w:rPr>
          <w:t xml:space="preserve"> direktive 2023/1791/EU</w:t>
        </w:r>
        <w:r w:rsidR="008F2F1A" w:rsidRPr="00040A8B">
          <w:rPr>
            <w:rFonts w:ascii="Arial" w:eastAsia="Arial" w:hAnsi="Arial" w:cs="Arial"/>
            <w:sz w:val="21"/>
            <w:szCs w:val="21"/>
            <w:lang w:val="sl-SI"/>
          </w:rPr>
          <w:t>;</w:t>
        </w:r>
      </w:ins>
    </w:p>
    <w:p w14:paraId="4F604925" w14:textId="3BA5652C" w:rsidR="008F2F1A" w:rsidRPr="00040A8B" w:rsidRDefault="00E91E56" w:rsidP="00194EB5">
      <w:pPr>
        <w:pStyle w:val="zamik"/>
        <w:spacing w:before="210" w:after="210"/>
        <w:ind w:left="425" w:hanging="425"/>
        <w:jc w:val="both"/>
        <w:rPr>
          <w:ins w:id="767" w:author="Vesna Gajšek" w:date="2025-02-17T12:12:00Z" w16du:dateUtc="2025-02-17T11:12:00Z"/>
          <w:rFonts w:ascii="Arial" w:eastAsia="Arial" w:hAnsi="Arial" w:cs="Arial"/>
          <w:sz w:val="21"/>
          <w:szCs w:val="21"/>
          <w:lang w:val="sl-SI"/>
        </w:rPr>
      </w:pPr>
      <w:ins w:id="768" w:author="Vesna Gajšek" w:date="2025-02-17T12:12:00Z" w16du:dateUtc="2025-02-17T11:12:00Z">
        <w:r>
          <w:rPr>
            <w:rFonts w:ascii="Arial" w:eastAsia="Arial" w:hAnsi="Arial" w:cs="Arial"/>
            <w:sz w:val="21"/>
            <w:szCs w:val="21"/>
            <w:lang w:val="sl-SI"/>
          </w:rPr>
          <w:t>13</w:t>
        </w:r>
        <w:r w:rsidR="003B670F">
          <w:rPr>
            <w:rFonts w:ascii="Arial" w:eastAsia="Arial" w:hAnsi="Arial" w:cs="Arial"/>
            <w:sz w:val="21"/>
            <w:szCs w:val="21"/>
            <w:lang w:val="sl-SI"/>
          </w:rPr>
          <w:t>3</w:t>
        </w:r>
        <w:r w:rsidR="008F2F1A" w:rsidRPr="00040A8B">
          <w:rPr>
            <w:rFonts w:ascii="Arial" w:eastAsia="Arial" w:hAnsi="Arial" w:cs="Arial"/>
            <w:sz w:val="21"/>
            <w:szCs w:val="21"/>
            <w:lang w:val="sl-SI"/>
          </w:rPr>
          <w:t>.</w:t>
        </w:r>
        <w:r w:rsidR="007D7158">
          <w:rPr>
            <w:rFonts w:ascii="Arial" w:eastAsia="Arial" w:hAnsi="Arial" w:cs="Arial"/>
            <w:sz w:val="21"/>
            <w:szCs w:val="21"/>
            <w:lang w:val="sl-SI"/>
          </w:rPr>
          <w:t xml:space="preserve"> </w:t>
        </w:r>
        <w:r w:rsidR="00D71AB9">
          <w:rPr>
            <w:rFonts w:ascii="Arial" w:eastAsia="Arial" w:hAnsi="Arial" w:cs="Arial"/>
            <w:sz w:val="21"/>
            <w:szCs w:val="21"/>
            <w:lang w:val="sl-SI"/>
          </w:rPr>
          <w:t>»</w:t>
        </w:r>
        <w:r w:rsidR="008F2F1A" w:rsidRPr="00040A8B">
          <w:rPr>
            <w:rFonts w:ascii="Arial" w:eastAsia="Arial" w:hAnsi="Arial" w:cs="Arial"/>
            <w:sz w:val="21"/>
            <w:szCs w:val="21"/>
            <w:lang w:val="sl-SI"/>
          </w:rPr>
          <w:t>učinkovitost sistema</w:t>
        </w:r>
        <w:r w:rsidR="00D71AB9">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71AB9">
          <w:rPr>
            <w:rFonts w:ascii="Arial" w:eastAsia="Arial" w:hAnsi="Arial" w:cs="Arial"/>
            <w:sz w:val="21"/>
            <w:szCs w:val="21"/>
            <w:lang w:val="sl-SI"/>
          </w:rPr>
          <w:t>je</w:t>
        </w:r>
        <w:r w:rsidR="008F2F1A" w:rsidRPr="00040A8B">
          <w:rPr>
            <w:rFonts w:ascii="Arial" w:eastAsia="Arial" w:hAnsi="Arial" w:cs="Arial"/>
            <w:sz w:val="21"/>
            <w:szCs w:val="21"/>
            <w:lang w:val="sl-SI"/>
          </w:rPr>
          <w:t xml:space="preserve"> zbir energetsko učinkovitih rešitev, ki hkrati omogočajo stroškovno učinkovito razogljičenje, dodatno prožnost in učinkovito rabo virov;</w:t>
        </w:r>
      </w:ins>
    </w:p>
    <w:p w14:paraId="0993713B" w14:textId="20755E8F" w:rsidR="008F2F1A" w:rsidRPr="00040A8B" w:rsidRDefault="00E91E56" w:rsidP="00194EB5">
      <w:pPr>
        <w:pStyle w:val="zamik"/>
        <w:spacing w:before="210" w:after="210"/>
        <w:ind w:left="425" w:hanging="425"/>
        <w:jc w:val="both"/>
        <w:rPr>
          <w:ins w:id="769" w:author="Vesna Gajšek" w:date="2025-02-17T12:12:00Z" w16du:dateUtc="2025-02-17T11:12:00Z"/>
          <w:rFonts w:ascii="Arial" w:eastAsia="Arial" w:hAnsi="Arial" w:cs="Arial"/>
          <w:sz w:val="21"/>
          <w:szCs w:val="21"/>
          <w:lang w:val="sl-SI"/>
        </w:rPr>
      </w:pPr>
      <w:ins w:id="770" w:author="Vesna Gajšek" w:date="2025-02-17T12:12:00Z" w16du:dateUtc="2025-02-17T11:12:00Z">
        <w:r>
          <w:rPr>
            <w:rFonts w:ascii="Arial" w:eastAsia="Arial" w:hAnsi="Arial" w:cs="Arial"/>
            <w:sz w:val="21"/>
            <w:szCs w:val="21"/>
            <w:lang w:val="sl-SI"/>
          </w:rPr>
          <w:t>13</w:t>
        </w:r>
        <w:r w:rsidR="003B670F">
          <w:rPr>
            <w:rFonts w:ascii="Arial" w:eastAsia="Arial" w:hAnsi="Arial" w:cs="Arial"/>
            <w:sz w:val="21"/>
            <w:szCs w:val="21"/>
            <w:lang w:val="sl-SI"/>
          </w:rPr>
          <w:t>4</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w:t>
        </w:r>
        <w:r w:rsidR="008F2F1A" w:rsidRPr="00040A8B">
          <w:rPr>
            <w:rFonts w:ascii="Arial" w:eastAsia="Arial" w:hAnsi="Arial" w:cs="Arial"/>
            <w:sz w:val="21"/>
            <w:szCs w:val="21"/>
            <w:lang w:val="sl-SI"/>
          </w:rPr>
          <w:t>udeležena stran</w:t>
        </w:r>
        <w:r w:rsidR="000231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je</w:t>
        </w:r>
        <w:r w:rsidR="008F2F1A" w:rsidRPr="00040A8B">
          <w:rPr>
            <w:rFonts w:ascii="Arial" w:eastAsia="Arial" w:hAnsi="Arial" w:cs="Arial"/>
            <w:sz w:val="21"/>
            <w:szCs w:val="21"/>
            <w:lang w:val="sl-SI"/>
          </w:rPr>
          <w:t xml:space="preserve"> podjetje ali </w:t>
        </w:r>
        <w:r w:rsidR="00F9214B">
          <w:rPr>
            <w:rFonts w:ascii="Arial" w:eastAsia="Arial" w:hAnsi="Arial" w:cs="Arial"/>
            <w:sz w:val="21"/>
            <w:szCs w:val="21"/>
            <w:lang w:val="sl-SI"/>
          </w:rPr>
          <w:t>osebe javnega sektorja</w:t>
        </w:r>
        <w:r w:rsidR="008F2F1A" w:rsidRPr="00040A8B">
          <w:rPr>
            <w:rFonts w:ascii="Arial" w:eastAsia="Arial" w:hAnsi="Arial" w:cs="Arial"/>
            <w:sz w:val="21"/>
            <w:szCs w:val="21"/>
            <w:lang w:val="sl-SI"/>
          </w:rPr>
          <w:t>, ki se je s prostovoljnim sporazumom zavezal, da bo dosegel nekatere cilje, ali ki je zajet v instrumentu nacionalne regulativne politike;</w:t>
        </w:r>
      </w:ins>
    </w:p>
    <w:p w14:paraId="53451097" w14:textId="51B94F97" w:rsidR="008F2F1A" w:rsidRPr="00040A8B" w:rsidRDefault="00E91E56">
      <w:pPr>
        <w:pStyle w:val="zamik"/>
        <w:spacing w:before="210" w:after="210"/>
        <w:ind w:left="425" w:hanging="425"/>
        <w:jc w:val="both"/>
        <w:rPr>
          <w:rFonts w:ascii="Arial" w:eastAsia="Arial" w:hAnsi="Arial"/>
          <w:sz w:val="21"/>
          <w:lang w:val="sl-SI"/>
          <w:rPrChange w:id="771" w:author="Vesna Gajšek" w:date="2025-02-17T12:12:00Z" w16du:dateUtc="2025-02-17T11:12:00Z">
            <w:rPr>
              <w:rFonts w:ascii="Arial" w:eastAsia="Arial" w:hAnsi="Arial"/>
              <w:sz w:val="21"/>
            </w:rPr>
          </w:rPrChange>
        </w:rPr>
      </w:pPr>
      <w:ins w:id="772" w:author="Vesna Gajšek" w:date="2025-02-17T12:12:00Z" w16du:dateUtc="2025-02-17T11:12:00Z">
        <w:r>
          <w:rPr>
            <w:rFonts w:ascii="Arial" w:eastAsia="Arial" w:hAnsi="Arial" w:cs="Arial"/>
            <w:sz w:val="21"/>
            <w:szCs w:val="21"/>
            <w:lang w:val="sl-SI"/>
          </w:rPr>
          <w:t>13</w:t>
        </w:r>
        <w:r w:rsidR="003B670F">
          <w:rPr>
            <w:rFonts w:ascii="Arial" w:eastAsia="Arial" w:hAnsi="Arial" w:cs="Arial"/>
            <w:sz w:val="21"/>
            <w:szCs w:val="21"/>
            <w:lang w:val="sl-SI"/>
          </w:rPr>
          <w:t>5</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73" w:author="Vesna Gajšek" w:date="2025-02-17T12:12:00Z" w16du:dateUtc="2025-02-17T11:12:00Z">
            <w:rPr>
              <w:rFonts w:ascii="Arial" w:eastAsia="Arial" w:hAnsi="Arial"/>
              <w:sz w:val="21"/>
            </w:rPr>
          </w:rPrChange>
        </w:rPr>
        <w:t>»ukrep politike« je regulativni, finančni, davčni, prostovoljni instrument ali instrument o obveščanju, ki ga država ali lokalna skupnost uvede in izvaja, da ustvari podporni okvir, zahteve ali spodbude, s katerimi zagotovi, da udeleženci na trgu nudijo ali kupujejo energetske storitve ter izvajajo druge ukrepe za izboljšanje energetske učinkovitosti;</w:t>
      </w:r>
    </w:p>
    <w:p w14:paraId="1B9A5A48" w14:textId="07CE4800" w:rsidR="008F2F1A" w:rsidRPr="00040A8B" w:rsidRDefault="00E021C6" w:rsidP="00C575DA">
      <w:pPr>
        <w:pStyle w:val="zamik"/>
        <w:spacing w:before="210" w:after="210"/>
        <w:ind w:left="425" w:hanging="425"/>
        <w:jc w:val="both"/>
        <w:rPr>
          <w:ins w:id="774" w:author="Vesna Gajšek" w:date="2025-02-17T12:12:00Z" w16du:dateUtc="2025-02-17T11:12:00Z"/>
          <w:rFonts w:ascii="Arial" w:eastAsia="Arial" w:hAnsi="Arial" w:cs="Arial"/>
          <w:sz w:val="21"/>
          <w:szCs w:val="21"/>
          <w:lang w:val="sl-SI"/>
        </w:rPr>
      </w:pPr>
      <w:del w:id="775" w:author="Vesna Gajšek" w:date="2025-02-17T12:12:00Z" w16du:dateUtc="2025-02-17T11:12:00Z">
        <w:r>
          <w:rPr>
            <w:rFonts w:ascii="Arial" w:eastAsia="Arial" w:hAnsi="Arial" w:cs="Arial"/>
            <w:sz w:val="21"/>
            <w:szCs w:val="21"/>
          </w:rPr>
          <w:delText xml:space="preserve">64.   </w:delText>
        </w:r>
      </w:del>
      <w:ins w:id="776" w:author="Vesna Gajšek" w:date="2025-02-17T12:12:00Z" w16du:dateUtc="2025-02-17T11:12:00Z">
        <w:r w:rsidR="00E91E56">
          <w:rPr>
            <w:rFonts w:ascii="Arial" w:eastAsia="Arial" w:hAnsi="Arial" w:cs="Arial"/>
            <w:sz w:val="21"/>
            <w:szCs w:val="21"/>
            <w:lang w:val="sl-SI"/>
          </w:rPr>
          <w:t>13</w:t>
        </w:r>
        <w:r w:rsidR="003B670F">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w:t>
        </w:r>
        <w:r w:rsidR="008F2F1A" w:rsidRPr="00040A8B">
          <w:rPr>
            <w:rFonts w:ascii="Arial" w:eastAsia="Arial" w:hAnsi="Arial" w:cs="Arial"/>
            <w:sz w:val="21"/>
            <w:szCs w:val="21"/>
            <w:lang w:val="sl-SI"/>
          </w:rPr>
          <w:t>uporabna tlorisna površina</w:t>
        </w:r>
        <w:r w:rsidR="000231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je</w:t>
        </w:r>
        <w:r w:rsidR="008F2F1A" w:rsidRPr="00040A8B">
          <w:rPr>
            <w:rFonts w:ascii="Arial" w:eastAsia="Arial" w:hAnsi="Arial" w:cs="Arial"/>
            <w:sz w:val="21"/>
            <w:szCs w:val="21"/>
            <w:lang w:val="sl-SI"/>
          </w:rPr>
          <w:t xml:space="preserve"> površin</w:t>
        </w:r>
        <w:r w:rsidR="00023136">
          <w:rPr>
            <w:rFonts w:ascii="Arial" w:eastAsia="Arial" w:hAnsi="Arial" w:cs="Arial"/>
            <w:sz w:val="21"/>
            <w:szCs w:val="21"/>
            <w:lang w:val="sl-SI"/>
          </w:rPr>
          <w:t>a</w:t>
        </w:r>
        <w:r w:rsidR="008F2F1A" w:rsidRPr="00040A8B">
          <w:rPr>
            <w:rFonts w:ascii="Arial" w:eastAsia="Arial" w:hAnsi="Arial" w:cs="Arial"/>
            <w:sz w:val="21"/>
            <w:szCs w:val="21"/>
            <w:lang w:val="sl-SI"/>
          </w:rPr>
          <w:t xml:space="preserve"> tal stavbe, ki je potrebna kot parameter za količinsko opredelitev posebnih pogojev uporabe, izraženih na enoto tlorisne površine, in za uporabo poenostavitev ter pravil za določanje območij in razporeditev ali prerazporeditev;</w:t>
        </w:r>
      </w:ins>
    </w:p>
    <w:p w14:paraId="3922A5E4" w14:textId="10EDEED5" w:rsidR="008F2F1A" w:rsidRPr="00040A8B" w:rsidRDefault="00E91E56">
      <w:pPr>
        <w:pStyle w:val="zamik"/>
        <w:spacing w:before="210" w:after="210"/>
        <w:ind w:left="425" w:hanging="425"/>
        <w:jc w:val="both"/>
        <w:rPr>
          <w:rFonts w:ascii="Arial" w:eastAsia="Arial" w:hAnsi="Arial"/>
          <w:sz w:val="21"/>
          <w:lang w:val="sl-SI"/>
          <w:rPrChange w:id="777" w:author="Vesna Gajšek" w:date="2025-02-17T12:12:00Z" w16du:dateUtc="2025-02-17T11:12:00Z">
            <w:rPr>
              <w:rFonts w:ascii="Arial" w:eastAsia="Arial" w:hAnsi="Arial"/>
              <w:sz w:val="21"/>
            </w:rPr>
          </w:rPrChange>
        </w:rPr>
      </w:pPr>
      <w:ins w:id="778" w:author="Vesna Gajšek" w:date="2025-02-17T12:12:00Z" w16du:dateUtc="2025-02-17T11:12:00Z">
        <w:r>
          <w:rPr>
            <w:rFonts w:ascii="Arial" w:eastAsia="Arial" w:hAnsi="Arial" w:cs="Arial"/>
            <w:sz w:val="21"/>
            <w:szCs w:val="21"/>
            <w:lang w:val="sl-SI"/>
          </w:rPr>
          <w:t>13</w:t>
        </w:r>
        <w:r w:rsidR="003B670F">
          <w:rPr>
            <w:rFonts w:ascii="Arial" w:eastAsia="Arial" w:hAnsi="Arial" w:cs="Arial"/>
            <w:sz w:val="21"/>
            <w:szCs w:val="21"/>
            <w:lang w:val="sl-SI"/>
          </w:rPr>
          <w:t>7</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79" w:author="Vesna Gajšek" w:date="2025-02-17T12:12:00Z" w16du:dateUtc="2025-02-17T11:12:00Z">
            <w:rPr>
              <w:rFonts w:ascii="Arial" w:eastAsia="Arial" w:hAnsi="Arial"/>
              <w:sz w:val="21"/>
            </w:rPr>
          </w:rPrChange>
        </w:rPr>
        <w:t>»uvoznik proizvoda, povezanega z energijo« je pravna oseba ali posameznik, ki samostojno opravlja dejavnost s sedežem v Evropski uniji in proizvode, povezane z energijo, daje na trg Evropske unije iz tretjih držav;</w:t>
      </w:r>
    </w:p>
    <w:p w14:paraId="0142EB42" w14:textId="0FACCF1E" w:rsidR="008F2F1A" w:rsidRPr="00040A8B" w:rsidRDefault="00E021C6" w:rsidP="00345450">
      <w:pPr>
        <w:pStyle w:val="zamik"/>
        <w:spacing w:before="210" w:after="210"/>
        <w:ind w:left="425" w:hanging="425"/>
        <w:jc w:val="both"/>
        <w:rPr>
          <w:ins w:id="780" w:author="Vesna Gajšek" w:date="2025-02-17T12:12:00Z" w16du:dateUtc="2025-02-17T11:12:00Z"/>
          <w:rFonts w:ascii="Arial" w:eastAsia="Arial" w:hAnsi="Arial" w:cs="Arial"/>
          <w:sz w:val="21"/>
          <w:szCs w:val="21"/>
          <w:lang w:val="sl-SI"/>
        </w:rPr>
      </w:pPr>
      <w:del w:id="781" w:author="Vesna Gajšek" w:date="2025-02-17T12:12:00Z" w16du:dateUtc="2025-02-17T11:12:00Z">
        <w:r>
          <w:rPr>
            <w:rFonts w:ascii="Arial" w:eastAsia="Arial" w:hAnsi="Arial" w:cs="Arial"/>
            <w:sz w:val="21"/>
            <w:szCs w:val="21"/>
          </w:rPr>
          <w:delText xml:space="preserve">65.   </w:delText>
        </w:r>
      </w:del>
      <w:ins w:id="782" w:author="Vesna Gajšek" w:date="2025-02-17T12:12:00Z" w16du:dateUtc="2025-02-17T11:12:00Z">
        <w:r w:rsidR="00E91E56">
          <w:rPr>
            <w:rFonts w:ascii="Arial" w:eastAsia="Arial" w:hAnsi="Arial" w:cs="Arial"/>
            <w:sz w:val="21"/>
            <w:szCs w:val="21"/>
            <w:lang w:val="sl-SI"/>
          </w:rPr>
          <w:t>13</w:t>
        </w:r>
        <w:r w:rsidR="003B670F">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28278E">
          <w:rPr>
            <w:rFonts w:ascii="Arial" w:eastAsia="Arial" w:hAnsi="Arial" w:cs="Arial"/>
            <w:sz w:val="21"/>
            <w:szCs w:val="21"/>
            <w:lang w:val="sl-SI"/>
          </w:rPr>
          <w:t>»</w:t>
        </w:r>
        <w:r w:rsidR="008F2F1A" w:rsidRPr="00040A8B">
          <w:rPr>
            <w:rFonts w:ascii="Arial" w:eastAsia="Arial" w:hAnsi="Arial" w:cs="Arial"/>
            <w:sz w:val="21"/>
            <w:szCs w:val="21"/>
            <w:lang w:val="sl-SI"/>
          </w:rPr>
          <w:t>v bližini proizvedena energija iz obnovljivih virov</w:t>
        </w:r>
        <w:r w:rsidR="0028278E">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28278E">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energij</w:t>
        </w:r>
        <w:r w:rsidR="0028278E">
          <w:rPr>
            <w:rFonts w:ascii="Arial" w:eastAsia="Arial" w:hAnsi="Arial" w:cs="Arial"/>
            <w:sz w:val="21"/>
            <w:szCs w:val="21"/>
            <w:lang w:val="sl-SI"/>
          </w:rPr>
          <w:t>a</w:t>
        </w:r>
        <w:r w:rsidR="008F2F1A" w:rsidRPr="00040A8B">
          <w:rPr>
            <w:rFonts w:ascii="Arial" w:eastAsia="Arial" w:hAnsi="Arial" w:cs="Arial"/>
            <w:sz w:val="21"/>
            <w:szCs w:val="21"/>
            <w:lang w:val="sl-SI"/>
          </w:rPr>
          <w:t xml:space="preserve"> iz obnovljivih virov, proizveden</w:t>
        </w:r>
        <w:r w:rsidR="0028278E">
          <w:rPr>
            <w:rFonts w:ascii="Arial" w:eastAsia="Arial" w:hAnsi="Arial" w:cs="Arial"/>
            <w:sz w:val="21"/>
            <w:szCs w:val="21"/>
            <w:lang w:val="sl-SI"/>
          </w:rPr>
          <w:t>a</w:t>
        </w:r>
        <w:r w:rsidR="008F2F1A" w:rsidRPr="00040A8B">
          <w:rPr>
            <w:rFonts w:ascii="Arial" w:eastAsia="Arial" w:hAnsi="Arial" w:cs="Arial"/>
            <w:sz w:val="21"/>
            <w:szCs w:val="21"/>
            <w:lang w:val="sl-SI"/>
          </w:rPr>
          <w:t xml:space="preserve"> na lokalni ali četrtni ravni območja določene stavbe, ki izpolnjuje vse naslednje pogoje:</w:t>
        </w:r>
      </w:ins>
    </w:p>
    <w:p w14:paraId="7F47E4C4" w14:textId="32C9BF8A" w:rsidR="008F2F1A" w:rsidRPr="00040A8B" w:rsidRDefault="008F2F1A" w:rsidP="00CB512A">
      <w:pPr>
        <w:pStyle w:val="zamik"/>
        <w:spacing w:before="210" w:after="210"/>
        <w:ind w:left="425" w:firstLine="0"/>
        <w:jc w:val="both"/>
        <w:rPr>
          <w:ins w:id="783" w:author="Vesna Gajšek" w:date="2025-02-17T12:12:00Z" w16du:dateUtc="2025-02-17T11:12:00Z"/>
          <w:rFonts w:ascii="Arial" w:eastAsia="Arial" w:hAnsi="Arial" w:cs="Arial"/>
          <w:sz w:val="21"/>
          <w:szCs w:val="21"/>
          <w:lang w:val="sl-SI"/>
        </w:rPr>
      </w:pPr>
      <w:ins w:id="784" w:author="Vesna Gajšek" w:date="2025-02-17T12:12:00Z" w16du:dateUtc="2025-02-17T11:12:00Z">
        <w:r w:rsidRPr="00040A8B">
          <w:rPr>
            <w:rFonts w:ascii="Arial" w:eastAsia="Arial" w:hAnsi="Arial" w:cs="Arial"/>
            <w:sz w:val="21"/>
            <w:szCs w:val="21"/>
            <w:lang w:val="sl-SI"/>
          </w:rPr>
          <w:t>(a)</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distribuira in uporablja se lahko le na tem območju na lokalni in četrtni ravni prek namenskega distribucijskega omrežja;</w:t>
        </w:r>
      </w:ins>
    </w:p>
    <w:p w14:paraId="04203057" w14:textId="3F7A801E" w:rsidR="008F2F1A" w:rsidRPr="00040A8B" w:rsidRDefault="008F2F1A" w:rsidP="00CB512A">
      <w:pPr>
        <w:pStyle w:val="zamik"/>
        <w:spacing w:before="210" w:after="210"/>
        <w:ind w:left="425" w:firstLine="0"/>
        <w:jc w:val="both"/>
        <w:rPr>
          <w:ins w:id="785" w:author="Vesna Gajšek" w:date="2025-02-17T12:12:00Z" w16du:dateUtc="2025-02-17T11:12:00Z"/>
          <w:rFonts w:ascii="Arial" w:eastAsia="Arial" w:hAnsi="Arial" w:cs="Arial"/>
          <w:sz w:val="21"/>
          <w:szCs w:val="21"/>
          <w:lang w:val="sl-SI"/>
        </w:rPr>
      </w:pPr>
      <w:ins w:id="786" w:author="Vesna Gajšek" w:date="2025-02-17T12:12:00Z" w16du:dateUtc="2025-02-17T11:12:00Z">
        <w:r w:rsidRPr="00040A8B">
          <w:rPr>
            <w:rFonts w:ascii="Arial" w:eastAsia="Arial" w:hAnsi="Arial" w:cs="Arial"/>
            <w:sz w:val="21"/>
            <w:szCs w:val="21"/>
            <w:lang w:val="sl-SI"/>
          </w:rPr>
          <w:t>(b)</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omogoča izračun posebnega faktorja primarne energije, ki velja samo za energijo iz obnovljivih virov, proizvedeno na tem območju na lokalni ali četrtni ravni, ter</w:t>
        </w:r>
      </w:ins>
    </w:p>
    <w:p w14:paraId="61EB1F4B" w14:textId="7124BD73" w:rsidR="008F2F1A" w:rsidRPr="00040A8B" w:rsidRDefault="008F2F1A" w:rsidP="00CB512A">
      <w:pPr>
        <w:pStyle w:val="zamik"/>
        <w:spacing w:before="210" w:after="210"/>
        <w:ind w:left="425" w:firstLine="0"/>
        <w:jc w:val="both"/>
        <w:rPr>
          <w:ins w:id="787" w:author="Vesna Gajšek" w:date="2025-02-17T12:12:00Z" w16du:dateUtc="2025-02-17T11:12:00Z"/>
          <w:rFonts w:ascii="Arial" w:eastAsia="Arial" w:hAnsi="Arial" w:cs="Arial"/>
          <w:sz w:val="21"/>
          <w:szCs w:val="21"/>
          <w:lang w:val="sl-SI"/>
        </w:rPr>
      </w:pPr>
      <w:ins w:id="788" w:author="Vesna Gajšek" w:date="2025-02-17T12:12:00Z" w16du:dateUtc="2025-02-17T11:12:00Z">
        <w:r w:rsidRPr="00040A8B">
          <w:rPr>
            <w:rFonts w:ascii="Arial" w:eastAsia="Arial" w:hAnsi="Arial" w:cs="Arial"/>
            <w:sz w:val="21"/>
            <w:szCs w:val="21"/>
            <w:lang w:val="sl-SI"/>
          </w:rPr>
          <w:t>(c)</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uporablja se lahko na kraju samem prek namenske povezave z virom proizvodnje energije, pri čemer je za to namensko povezavo potrebna posebna oprema za varno oskrbo z energijo in njeno odčitavanje za lastno rabo v stavbi</w:t>
        </w:r>
        <w:r w:rsidR="00BF0198">
          <w:rPr>
            <w:rFonts w:ascii="Arial" w:eastAsia="Arial" w:hAnsi="Arial" w:cs="Arial"/>
            <w:sz w:val="21"/>
            <w:szCs w:val="21"/>
            <w:lang w:val="sl-SI"/>
          </w:rPr>
          <w:t>;</w:t>
        </w:r>
      </w:ins>
    </w:p>
    <w:p w14:paraId="20D2577B" w14:textId="106A62BB" w:rsidR="008F2F1A" w:rsidRPr="00040A8B" w:rsidRDefault="00E91E56">
      <w:pPr>
        <w:pStyle w:val="zamik"/>
        <w:spacing w:before="210" w:after="210"/>
        <w:ind w:left="425" w:hanging="425"/>
        <w:jc w:val="both"/>
        <w:rPr>
          <w:rFonts w:ascii="Arial" w:eastAsia="Arial" w:hAnsi="Arial"/>
          <w:sz w:val="21"/>
          <w:lang w:val="sl-SI"/>
          <w:rPrChange w:id="789" w:author="Vesna Gajšek" w:date="2025-02-17T12:12:00Z" w16du:dateUtc="2025-02-17T11:12:00Z">
            <w:rPr>
              <w:rFonts w:ascii="Arial" w:eastAsia="Arial" w:hAnsi="Arial"/>
              <w:sz w:val="21"/>
            </w:rPr>
          </w:rPrChange>
        </w:rPr>
      </w:pPr>
      <w:ins w:id="790" w:author="Vesna Gajšek" w:date="2025-02-17T12:12:00Z" w16du:dateUtc="2025-02-17T11:12:00Z">
        <w:r>
          <w:rPr>
            <w:rFonts w:ascii="Arial" w:eastAsia="Arial" w:hAnsi="Arial" w:cs="Arial"/>
            <w:sz w:val="21"/>
            <w:szCs w:val="21"/>
            <w:lang w:val="sl-SI"/>
          </w:rPr>
          <w:t>1</w:t>
        </w:r>
        <w:r w:rsidR="003B670F">
          <w:rPr>
            <w:rFonts w:ascii="Arial" w:eastAsia="Arial" w:hAnsi="Arial" w:cs="Arial"/>
            <w:sz w:val="21"/>
            <w:szCs w:val="21"/>
            <w:lang w:val="sl-SI"/>
          </w:rPr>
          <w:t>39</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91" w:author="Vesna Gajšek" w:date="2025-02-17T12:12:00Z" w16du:dateUtc="2025-02-17T11:12:00Z">
            <w:rPr>
              <w:rFonts w:ascii="Arial" w:eastAsia="Arial" w:hAnsi="Arial"/>
              <w:sz w:val="21"/>
            </w:rPr>
          </w:rPrChange>
        </w:rPr>
        <w:t>»večja prenova« je rekonstrukcija ali vzdrževanje stavbe, kjer skupni stroški prenove ovoja stavbe ali tehničnih stavbnih sistemov presegajo 25 % vrednosti stavbe brez vrednosti zemljišča, na katerem ta stoji, ali pri kateri se prenavlja več kot 25 % površine ovoja stavbe;</w:t>
      </w:r>
    </w:p>
    <w:p w14:paraId="4072DFB4" w14:textId="73925E54" w:rsidR="008F2F1A" w:rsidRPr="00040A8B" w:rsidRDefault="00E021C6">
      <w:pPr>
        <w:pStyle w:val="zamik"/>
        <w:spacing w:before="210" w:after="210"/>
        <w:ind w:left="425" w:hanging="425"/>
        <w:jc w:val="both"/>
        <w:rPr>
          <w:ins w:id="792" w:author="Vesna Gajšek" w:date="2025-02-17T12:12:00Z" w16du:dateUtc="2025-02-17T11:12:00Z"/>
          <w:rFonts w:ascii="Arial" w:eastAsia="Arial" w:hAnsi="Arial" w:cs="Arial"/>
          <w:sz w:val="21"/>
          <w:szCs w:val="21"/>
          <w:lang w:val="sl-SI"/>
        </w:rPr>
      </w:pPr>
      <w:del w:id="793" w:author="Vesna Gajšek" w:date="2025-02-17T12:12:00Z" w16du:dateUtc="2025-02-17T11:12:00Z">
        <w:r>
          <w:rPr>
            <w:rFonts w:ascii="Arial" w:eastAsia="Arial" w:hAnsi="Arial" w:cs="Arial"/>
            <w:sz w:val="21"/>
            <w:szCs w:val="21"/>
          </w:rPr>
          <w:delText xml:space="preserve">66.   </w:delText>
        </w:r>
      </w:del>
      <w:ins w:id="794" w:author="Vesna Gajšek" w:date="2025-02-17T12:12:00Z" w16du:dateUtc="2025-02-17T11:12:00Z">
        <w:r w:rsidR="00E91E56">
          <w:rPr>
            <w:rFonts w:ascii="Arial" w:eastAsia="Arial" w:hAnsi="Arial" w:cs="Arial"/>
            <w:sz w:val="21"/>
            <w:szCs w:val="21"/>
            <w:lang w:val="sl-SI"/>
          </w:rPr>
          <w:t>14</w:t>
        </w:r>
        <w:r w:rsidR="003B670F">
          <w:rPr>
            <w:rFonts w:ascii="Arial" w:eastAsia="Arial" w:hAnsi="Arial" w:cs="Arial"/>
            <w:sz w:val="21"/>
            <w:szCs w:val="21"/>
            <w:lang w:val="sl-SI"/>
          </w:rPr>
          <w:t>0</w:t>
        </w:r>
        <w:r w:rsidR="00E91E56">
          <w:rPr>
            <w:rFonts w:ascii="Arial" w:eastAsia="Arial" w:hAnsi="Arial" w:cs="Arial"/>
            <w:sz w:val="21"/>
            <w:szCs w:val="21"/>
            <w:lang w:val="sl-SI"/>
          </w:rPr>
          <w:t>.</w:t>
        </w:r>
        <w:r w:rsidR="007D7158">
          <w:rPr>
            <w:rFonts w:ascii="Arial" w:eastAsia="Arial" w:hAnsi="Arial" w:cs="Arial"/>
            <w:sz w:val="21"/>
            <w:szCs w:val="21"/>
            <w:lang w:val="sl-SI"/>
          </w:rPr>
          <w:t xml:space="preserve"> </w:t>
        </w:r>
        <w:r w:rsidR="00796258">
          <w:rPr>
            <w:rFonts w:ascii="Arial" w:eastAsia="Arial" w:hAnsi="Arial" w:cs="Arial"/>
            <w:sz w:val="21"/>
            <w:szCs w:val="21"/>
            <w:lang w:val="sl-SI"/>
          </w:rPr>
          <w:t>»</w:t>
        </w:r>
        <w:r w:rsidR="008F2F1A" w:rsidRPr="00040A8B">
          <w:rPr>
            <w:rFonts w:ascii="Arial" w:eastAsia="Arial" w:hAnsi="Arial" w:cs="Arial"/>
            <w:sz w:val="21"/>
            <w:szCs w:val="21"/>
            <w:lang w:val="sl-SI"/>
          </w:rPr>
          <w:t>vnaprejšnje polaganje kablov</w:t>
        </w:r>
        <w:r w:rsidR="00796258">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vse ukrepe, potrebne za namestitev polnilnih mest, vključno s prenosom podatkov, kabli, kablovodi in po potrebi števci električne energije;</w:t>
        </w:r>
      </w:ins>
    </w:p>
    <w:p w14:paraId="28F606AA" w14:textId="690B9C2C" w:rsidR="008F2F1A" w:rsidRPr="00040A8B" w:rsidRDefault="00E91E56">
      <w:pPr>
        <w:pStyle w:val="zamik"/>
        <w:spacing w:before="210" w:after="210"/>
        <w:ind w:left="425" w:hanging="425"/>
        <w:jc w:val="both"/>
        <w:rPr>
          <w:rFonts w:ascii="Arial" w:eastAsia="Arial" w:hAnsi="Arial"/>
          <w:sz w:val="21"/>
          <w:lang w:val="sl-SI"/>
          <w:rPrChange w:id="795" w:author="Vesna Gajšek" w:date="2025-02-17T12:12:00Z" w16du:dateUtc="2025-02-17T11:12:00Z">
            <w:rPr>
              <w:rFonts w:ascii="Arial" w:eastAsia="Arial" w:hAnsi="Arial"/>
              <w:sz w:val="21"/>
            </w:rPr>
          </w:rPrChange>
        </w:rPr>
      </w:pPr>
      <w:ins w:id="796" w:author="Vesna Gajšek" w:date="2025-02-17T12:12:00Z" w16du:dateUtc="2025-02-17T11:12:00Z">
        <w:r>
          <w:rPr>
            <w:rFonts w:ascii="Arial" w:eastAsia="Arial" w:hAnsi="Arial" w:cs="Arial"/>
            <w:sz w:val="21"/>
            <w:szCs w:val="21"/>
            <w:lang w:val="sl-SI"/>
          </w:rPr>
          <w:t>14</w:t>
        </w:r>
        <w:r w:rsidR="003B670F">
          <w:rPr>
            <w:rFonts w:ascii="Arial" w:eastAsia="Arial" w:hAnsi="Arial" w:cs="Arial"/>
            <w:sz w:val="21"/>
            <w:szCs w:val="21"/>
            <w:lang w:val="sl-SI"/>
          </w:rPr>
          <w:t>1</w:t>
        </w:r>
        <w:r w:rsidR="008F2F1A" w:rsidRPr="00040A8B">
          <w:rPr>
            <w:rFonts w:ascii="Arial" w:eastAsia="Arial" w:hAnsi="Arial" w:cs="Arial"/>
            <w:sz w:val="21"/>
            <w:szCs w:val="21"/>
            <w:lang w:val="sl-SI"/>
          </w:rPr>
          <w:t>. </w:t>
        </w:r>
      </w:ins>
      <w:r w:rsidR="008F2F1A" w:rsidRPr="00040A8B">
        <w:rPr>
          <w:rFonts w:ascii="Arial" w:eastAsia="Arial" w:hAnsi="Arial"/>
          <w:sz w:val="21"/>
          <w:lang w:val="sl-SI"/>
          <w:rPrChange w:id="797" w:author="Vesna Gajšek" w:date="2025-02-17T12:12:00Z" w16du:dateUtc="2025-02-17T11:12:00Z">
            <w:rPr>
              <w:rFonts w:ascii="Arial" w:eastAsia="Arial" w:hAnsi="Arial"/>
              <w:sz w:val="21"/>
            </w:rPr>
          </w:rPrChange>
        </w:rPr>
        <w:t>»zasnova proizvoda« pomeni vrsto postopkov, ki pretvarjajo pravne, tehnične, varnostne, funkcionalne, tržne ali druge zahteve v tehnične lastnosti proizvoda, ki jim mora proizvod, povezan z energijo, ustrezati.</w:t>
      </w:r>
    </w:p>
    <w:p w14:paraId="016A62E1" w14:textId="68F7F2AD" w:rsidR="008F2F1A" w:rsidRPr="00CB512A" w:rsidRDefault="00E91E56" w:rsidP="00965C9D">
      <w:pPr>
        <w:pStyle w:val="zamik"/>
        <w:spacing w:before="210" w:after="210"/>
        <w:ind w:left="425" w:hanging="425"/>
        <w:jc w:val="both"/>
        <w:rPr>
          <w:ins w:id="798" w:author="Vesna Gajšek" w:date="2025-02-17T12:12:00Z" w16du:dateUtc="2025-02-17T11:12:00Z"/>
          <w:rFonts w:ascii="Arial" w:eastAsia="Arial" w:hAnsi="Arial" w:cs="Arial"/>
          <w:sz w:val="21"/>
          <w:szCs w:val="21"/>
          <w:lang w:val="sl-SI"/>
        </w:rPr>
      </w:pPr>
      <w:ins w:id="799" w:author="Vesna Gajšek" w:date="2025-02-17T12:12:00Z" w16du:dateUtc="2025-02-17T11:12:00Z">
        <w:r>
          <w:rPr>
            <w:rFonts w:ascii="Arial" w:eastAsia="Arial" w:hAnsi="Arial" w:cs="Arial"/>
            <w:sz w:val="21"/>
            <w:szCs w:val="21"/>
            <w:lang w:val="sl-SI"/>
          </w:rPr>
          <w:t>14</w:t>
        </w:r>
        <w:r w:rsidR="00BF0198">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D80D86">
          <w:rPr>
            <w:rFonts w:ascii="Arial" w:eastAsia="Arial" w:hAnsi="Arial" w:cs="Arial"/>
            <w:sz w:val="21"/>
            <w:szCs w:val="21"/>
            <w:lang w:val="sl-SI"/>
          </w:rPr>
          <w:t>»</w:t>
        </w:r>
        <w:r w:rsidR="008F2F1A" w:rsidRPr="00040A8B">
          <w:rPr>
            <w:rFonts w:ascii="Arial" w:eastAsia="Arial" w:hAnsi="Arial" w:cs="Arial"/>
            <w:sz w:val="21"/>
            <w:szCs w:val="21"/>
            <w:lang w:val="sl-SI"/>
          </w:rPr>
          <w:t>zavezanec</w:t>
        </w:r>
        <w:r w:rsidR="00D80D8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80D86">
          <w:rPr>
            <w:rFonts w:ascii="Arial" w:eastAsia="Arial" w:hAnsi="Arial" w:cs="Arial"/>
            <w:sz w:val="21"/>
            <w:szCs w:val="21"/>
            <w:lang w:val="sl-SI"/>
          </w:rPr>
          <w:t>je</w:t>
        </w:r>
        <w:r w:rsidR="008F2F1A" w:rsidRPr="00040A8B">
          <w:rPr>
            <w:rFonts w:ascii="Arial" w:eastAsia="Arial" w:hAnsi="Arial" w:cs="Arial"/>
            <w:sz w:val="21"/>
            <w:szCs w:val="21"/>
            <w:lang w:val="sl-SI"/>
          </w:rPr>
          <w:t xml:space="preserve"> distributer energije, podjetje za maloprodajo energije ali operater prenosnega sistema, ki ga zavezuje nacionalni sistem obveznosti energetske učinkovitosti iz </w:t>
        </w:r>
        <w:r w:rsidR="00D80D86">
          <w:rPr>
            <w:rFonts w:ascii="Arial" w:eastAsia="Arial" w:hAnsi="Arial" w:cs="Arial"/>
            <w:sz w:val="21"/>
            <w:szCs w:val="21"/>
            <w:lang w:val="sl-SI"/>
          </w:rPr>
          <w:t xml:space="preserve">9. </w:t>
        </w:r>
        <w:r w:rsidR="008F2F1A" w:rsidRPr="00040A8B">
          <w:rPr>
            <w:rFonts w:ascii="Arial" w:eastAsia="Arial" w:hAnsi="Arial" w:cs="Arial"/>
            <w:sz w:val="21"/>
            <w:szCs w:val="21"/>
            <w:lang w:val="sl-SI"/>
          </w:rPr>
          <w:t>člena</w:t>
        </w:r>
        <w:r>
          <w:rPr>
            <w:rFonts w:ascii="Arial" w:eastAsia="Arial" w:hAnsi="Arial" w:cs="Arial"/>
            <w:sz w:val="21"/>
            <w:szCs w:val="21"/>
            <w:lang w:val="sl-SI"/>
          </w:rPr>
          <w:t xml:space="preserve"> direktive 2023/1791/EU</w:t>
        </w:r>
        <w:r w:rsidR="007D7158">
          <w:rPr>
            <w:rFonts w:ascii="Arial" w:eastAsia="Arial" w:hAnsi="Arial" w:cs="Arial"/>
            <w:sz w:val="21"/>
            <w:szCs w:val="21"/>
            <w:lang w:val="sl-SI"/>
          </w:rPr>
          <w:t>.</w:t>
        </w:r>
      </w:ins>
    </w:p>
    <w:p w14:paraId="3D86B8FE" w14:textId="77777777" w:rsidR="002316E9" w:rsidRPr="00CB512A" w:rsidRDefault="00BF4E01" w:rsidP="00EE2190">
      <w:pPr>
        <w:pStyle w:val="zamik"/>
        <w:spacing w:before="210" w:after="210"/>
        <w:jc w:val="both"/>
        <w:rPr>
          <w:rFonts w:ascii="Arial" w:eastAsia="Arial" w:hAnsi="Arial"/>
          <w:sz w:val="21"/>
          <w:lang w:val="sl-SI"/>
          <w:rPrChange w:id="800" w:author="Vesna Gajšek" w:date="2025-02-17T12:12:00Z" w16du:dateUtc="2025-02-17T11:12:00Z">
            <w:rPr>
              <w:rFonts w:ascii="Arial" w:eastAsia="Arial" w:hAnsi="Arial"/>
              <w:sz w:val="21"/>
            </w:rPr>
          </w:rPrChange>
        </w:rPr>
        <w:pPrChange w:id="801" w:author="Vesna Gajšek" w:date="2025-02-17T12:12:00Z" w16du:dateUtc="2025-02-17T11:12:00Z">
          <w:pPr>
            <w:pStyle w:val="zamik"/>
            <w:pBdr>
              <w:top w:val="none" w:sz="0" w:space="12" w:color="auto"/>
            </w:pBdr>
            <w:spacing w:before="210" w:after="210"/>
            <w:jc w:val="both"/>
          </w:pPr>
        </w:pPrChange>
      </w:pPr>
      <w:r w:rsidRPr="00CB512A">
        <w:rPr>
          <w:rFonts w:ascii="Arial" w:eastAsia="Arial" w:hAnsi="Arial"/>
          <w:sz w:val="21"/>
          <w:lang w:val="sl-SI"/>
          <w:rPrChange w:id="802" w:author="Vesna Gajšek" w:date="2025-02-17T12:12:00Z" w16du:dateUtc="2025-02-17T11:12:00Z">
            <w:rPr>
              <w:rFonts w:ascii="Arial" w:eastAsia="Arial" w:hAnsi="Arial"/>
              <w:sz w:val="21"/>
            </w:rPr>
          </w:rPrChange>
        </w:rPr>
        <w:t>(2) Izrazi s področja energetike, ki niso opredeljeni s tem zakonom, imajo enak pomen, kot ga določajo predpisi s področja energetike.</w:t>
      </w:r>
    </w:p>
    <w:p w14:paraId="7473C867" w14:textId="77777777" w:rsidR="002316E9" w:rsidRPr="00CB512A" w:rsidRDefault="00BF4E01" w:rsidP="00EE2190">
      <w:pPr>
        <w:pStyle w:val="zamik"/>
        <w:spacing w:before="210" w:after="210"/>
        <w:jc w:val="both"/>
        <w:rPr>
          <w:rFonts w:ascii="Arial" w:eastAsia="Arial" w:hAnsi="Arial"/>
          <w:sz w:val="21"/>
          <w:lang w:val="sl-SI"/>
          <w:rPrChange w:id="803" w:author="Vesna Gajšek" w:date="2025-02-17T12:12:00Z" w16du:dateUtc="2025-02-17T11:12:00Z">
            <w:rPr>
              <w:rFonts w:ascii="Arial" w:eastAsia="Arial" w:hAnsi="Arial"/>
              <w:sz w:val="21"/>
            </w:rPr>
          </w:rPrChange>
        </w:rPr>
        <w:pPrChange w:id="804" w:author="Vesna Gajšek" w:date="2025-02-17T12:12:00Z" w16du:dateUtc="2025-02-17T11:12:00Z">
          <w:pPr>
            <w:pStyle w:val="zamik"/>
            <w:pBdr>
              <w:top w:val="none" w:sz="0" w:space="12" w:color="auto"/>
            </w:pBdr>
            <w:spacing w:before="210" w:after="210"/>
            <w:jc w:val="both"/>
          </w:pPr>
        </w:pPrChange>
      </w:pPr>
      <w:r w:rsidRPr="00CB512A">
        <w:rPr>
          <w:rFonts w:ascii="Arial" w:eastAsia="Arial" w:hAnsi="Arial"/>
          <w:sz w:val="21"/>
          <w:lang w:val="sl-SI"/>
          <w:rPrChange w:id="805" w:author="Vesna Gajšek" w:date="2025-02-17T12:12:00Z" w16du:dateUtc="2025-02-17T11:12:00Z">
            <w:rPr>
              <w:rFonts w:ascii="Arial" w:eastAsia="Arial" w:hAnsi="Arial"/>
              <w:sz w:val="21"/>
            </w:rPr>
          </w:rPrChange>
        </w:rPr>
        <w:t>(3) Izrazi s področja graditve objektov, ki niso opredeljeni s tem zakonom, imajo enak pomen, kot ga določajo predpisi, ki urejajo graditev objektov.</w:t>
      </w:r>
    </w:p>
    <w:p w14:paraId="18DC1959" w14:textId="77777777" w:rsidR="002316E9" w:rsidRPr="00CB512A" w:rsidRDefault="00BF4E01" w:rsidP="00EE2190">
      <w:pPr>
        <w:pStyle w:val="zamik"/>
        <w:spacing w:before="210" w:after="210"/>
        <w:jc w:val="both"/>
        <w:rPr>
          <w:rFonts w:ascii="Arial" w:eastAsia="Arial" w:hAnsi="Arial"/>
          <w:sz w:val="21"/>
          <w:lang w:val="sl-SI"/>
          <w:rPrChange w:id="806" w:author="Vesna Gajšek" w:date="2025-02-17T12:12:00Z" w16du:dateUtc="2025-02-17T11:12:00Z">
            <w:rPr>
              <w:rFonts w:ascii="Arial" w:eastAsia="Arial" w:hAnsi="Arial"/>
              <w:sz w:val="21"/>
            </w:rPr>
          </w:rPrChange>
        </w:rPr>
        <w:pPrChange w:id="807" w:author="Vesna Gajšek" w:date="2025-02-17T12:12:00Z" w16du:dateUtc="2025-02-17T11:12:00Z">
          <w:pPr>
            <w:pStyle w:val="zamik"/>
            <w:pBdr>
              <w:top w:val="none" w:sz="0" w:space="12" w:color="auto"/>
            </w:pBdr>
            <w:spacing w:before="210" w:after="210"/>
            <w:jc w:val="both"/>
          </w:pPr>
        </w:pPrChange>
      </w:pPr>
      <w:r w:rsidRPr="00CB512A">
        <w:rPr>
          <w:rFonts w:ascii="Arial" w:eastAsia="Arial" w:hAnsi="Arial"/>
          <w:sz w:val="21"/>
          <w:lang w:val="sl-SI"/>
          <w:rPrChange w:id="808" w:author="Vesna Gajšek" w:date="2025-02-17T12:12:00Z" w16du:dateUtc="2025-02-17T11:12:00Z">
            <w:rPr>
              <w:rFonts w:ascii="Arial" w:eastAsia="Arial" w:hAnsi="Arial"/>
              <w:sz w:val="21"/>
            </w:rPr>
          </w:rPrChange>
        </w:rPr>
        <w:t>(4) Izrazi s področja alternativnih goriv, ki niso opredeljeni s tem zakonom, imajo enak pomen, kot ga določajo predpisi s področja alternativnih goriv.</w:t>
      </w:r>
    </w:p>
    <w:p w14:paraId="4EC51D9C" w14:textId="77777777" w:rsidR="002316E9" w:rsidRDefault="00BF4E01" w:rsidP="00EE2190">
      <w:pPr>
        <w:pStyle w:val="zamik"/>
        <w:spacing w:before="210" w:after="210"/>
        <w:jc w:val="both"/>
        <w:rPr>
          <w:rFonts w:ascii="Arial" w:eastAsia="Arial" w:hAnsi="Arial"/>
          <w:sz w:val="21"/>
          <w:lang w:val="sl-SI"/>
          <w:rPrChange w:id="809" w:author="Vesna Gajšek" w:date="2025-02-17T12:12:00Z" w16du:dateUtc="2025-02-17T11:12:00Z">
            <w:rPr>
              <w:rFonts w:ascii="Arial" w:eastAsia="Arial" w:hAnsi="Arial"/>
              <w:sz w:val="21"/>
            </w:rPr>
          </w:rPrChange>
        </w:rPr>
        <w:pPrChange w:id="810" w:author="Vesna Gajšek" w:date="2025-02-17T12:12:00Z" w16du:dateUtc="2025-02-17T11:12:00Z">
          <w:pPr>
            <w:pStyle w:val="zamik"/>
            <w:pBdr>
              <w:top w:val="none" w:sz="0" w:space="12" w:color="auto"/>
            </w:pBdr>
            <w:spacing w:before="210" w:after="210"/>
            <w:jc w:val="both"/>
          </w:pPr>
        </w:pPrChange>
      </w:pPr>
      <w:r w:rsidRPr="00CB512A">
        <w:rPr>
          <w:rFonts w:ascii="Arial" w:eastAsia="Arial" w:hAnsi="Arial"/>
          <w:sz w:val="21"/>
          <w:lang w:val="sl-SI"/>
          <w:rPrChange w:id="811" w:author="Vesna Gajšek" w:date="2025-02-17T12:12:00Z" w16du:dateUtc="2025-02-17T11:12:00Z">
            <w:rPr>
              <w:rFonts w:ascii="Arial" w:eastAsia="Arial" w:hAnsi="Arial"/>
              <w:sz w:val="21"/>
            </w:rPr>
          </w:rPrChange>
        </w:rPr>
        <w:t>(5) Izrazi s področja večstanovanjskih stavb, ki niso opredeljeni s tem zakonom, imajo enak pomen, kot ga določajo predpisi s področja večstanovanjskih stavb.</w:t>
      </w:r>
    </w:p>
    <w:p w14:paraId="61937035" w14:textId="77777777" w:rsidR="0022195A" w:rsidRDefault="0022195A" w:rsidP="00EE2190">
      <w:pPr>
        <w:pStyle w:val="zamik"/>
        <w:spacing w:before="210" w:after="210"/>
        <w:jc w:val="both"/>
        <w:rPr>
          <w:ins w:id="812" w:author="Vesna Gajšek" w:date="2025-02-17T12:12:00Z" w16du:dateUtc="2025-02-17T11:12:00Z"/>
          <w:rFonts w:ascii="Arial" w:eastAsia="Arial" w:hAnsi="Arial" w:cs="Arial"/>
          <w:sz w:val="21"/>
          <w:szCs w:val="21"/>
          <w:lang w:val="sl-SI"/>
        </w:rPr>
      </w:pPr>
    </w:p>
    <w:p w14:paraId="071880C0" w14:textId="6A1B4619" w:rsidR="00301083" w:rsidRPr="00BA172E" w:rsidRDefault="00BA172E" w:rsidP="00301083">
      <w:pPr>
        <w:spacing w:after="160" w:line="259" w:lineRule="auto"/>
        <w:jc w:val="center"/>
        <w:rPr>
          <w:moveTo w:id="813" w:author="Vesna Gajšek" w:date="2025-02-17T12:12:00Z" w16du:dateUtc="2025-02-17T11:12:00Z"/>
          <w:rFonts w:ascii="Arial" w:eastAsia="Arial" w:hAnsi="Arial"/>
          <w:b/>
          <w:sz w:val="21"/>
          <w:lang w:val="sl-SI"/>
          <w:rPrChange w:id="814" w:author="Vesna Gajšek" w:date="2025-02-17T12:12:00Z" w16du:dateUtc="2025-02-17T11:12:00Z">
            <w:rPr>
              <w:moveTo w:id="815" w:author="Vesna Gajšek" w:date="2025-02-17T12:12:00Z" w16du:dateUtc="2025-02-17T11:12:00Z"/>
              <w:rFonts w:ascii="Arial" w:eastAsia="Arial" w:hAnsi="Arial"/>
              <w:b/>
              <w:sz w:val="21"/>
            </w:rPr>
          </w:rPrChange>
        </w:rPr>
        <w:pPrChange w:id="816" w:author="Vesna Gajšek" w:date="2025-02-17T12:12:00Z" w16du:dateUtc="2025-02-17T11:12:00Z">
          <w:pPr>
            <w:pStyle w:val="center"/>
            <w:pBdr>
              <w:top w:val="none" w:sz="0" w:space="24" w:color="auto"/>
            </w:pBdr>
            <w:spacing w:before="210" w:after="210"/>
          </w:pPr>
        </w:pPrChange>
      </w:pPr>
      <w:ins w:id="817" w:author="Vesna Gajšek" w:date="2025-02-17T12:12:00Z" w16du:dateUtc="2025-02-17T11:12:00Z">
        <w:r w:rsidRPr="00BA172E">
          <w:rPr>
            <w:rFonts w:ascii="Arial" w:eastAsia="Arial" w:hAnsi="Arial" w:cs="Arial"/>
            <w:b/>
            <w:bCs/>
            <w:sz w:val="21"/>
            <w:szCs w:val="21"/>
            <w:lang w:val="sl-SI"/>
          </w:rPr>
          <w:t>5</w:t>
        </w:r>
        <w:r w:rsidR="00301083" w:rsidRPr="00BA172E">
          <w:rPr>
            <w:rFonts w:ascii="Arial" w:eastAsia="Arial" w:hAnsi="Arial" w:cs="Arial"/>
            <w:b/>
            <w:bCs/>
            <w:sz w:val="21"/>
            <w:szCs w:val="21"/>
            <w:lang w:val="sl-SI"/>
          </w:rPr>
          <w:t xml:space="preserve">. </w:t>
        </w:r>
      </w:ins>
      <w:moveToRangeStart w:id="818" w:author="Vesna Gajšek" w:date="2025-02-17T12:12:00Z" w:name="move190686797"/>
      <w:moveTo w:id="819" w:author="Vesna Gajšek" w:date="2025-02-17T12:12:00Z" w16du:dateUtc="2025-02-17T11:12:00Z">
        <w:r w:rsidR="00301083" w:rsidRPr="00BA172E">
          <w:rPr>
            <w:rFonts w:ascii="Arial" w:eastAsia="Arial" w:hAnsi="Arial"/>
            <w:b/>
            <w:sz w:val="21"/>
            <w:lang w:val="sl-SI"/>
            <w:rPrChange w:id="820" w:author="Vesna Gajšek" w:date="2025-02-17T12:12:00Z" w16du:dateUtc="2025-02-17T11:12:00Z">
              <w:rPr>
                <w:rFonts w:ascii="Arial" w:eastAsia="Arial" w:hAnsi="Arial"/>
                <w:b/>
                <w:sz w:val="21"/>
              </w:rPr>
            </w:rPrChange>
          </w:rPr>
          <w:t>člen</w:t>
        </w:r>
      </w:moveTo>
    </w:p>
    <w:moveToRangeEnd w:id="818"/>
    <w:p w14:paraId="52100058" w14:textId="52E117B4" w:rsidR="00301083" w:rsidRPr="00BA172E" w:rsidRDefault="003A4F8E" w:rsidP="00301083">
      <w:pPr>
        <w:spacing w:after="160" w:line="259" w:lineRule="auto"/>
        <w:jc w:val="center"/>
        <w:rPr>
          <w:ins w:id="821" w:author="Vesna Gajšek" w:date="2025-02-17T12:12:00Z" w16du:dateUtc="2025-02-17T11:12:00Z"/>
          <w:rFonts w:ascii="Arial" w:eastAsia="Arial" w:hAnsi="Arial" w:cs="Arial"/>
          <w:b/>
          <w:bCs/>
          <w:sz w:val="21"/>
          <w:szCs w:val="21"/>
          <w:lang w:val="sl-SI"/>
        </w:rPr>
      </w:pPr>
      <w:ins w:id="822" w:author="Vesna Gajšek" w:date="2025-02-17T12:12:00Z" w16du:dateUtc="2025-02-17T11:12:00Z">
        <w:r w:rsidRPr="00BA172E">
          <w:rPr>
            <w:rFonts w:ascii="Arial" w:eastAsia="Arial" w:hAnsi="Arial" w:cs="Arial"/>
            <w:b/>
            <w:bCs/>
            <w:sz w:val="21"/>
            <w:szCs w:val="21"/>
            <w:lang w:val="sl-SI"/>
          </w:rPr>
          <w:t>(c</w:t>
        </w:r>
        <w:r w:rsidR="00301083" w:rsidRPr="00BA172E">
          <w:rPr>
            <w:rFonts w:ascii="Arial" w:eastAsia="Arial" w:hAnsi="Arial" w:cs="Arial"/>
            <w:b/>
            <w:bCs/>
            <w:sz w:val="21"/>
            <w:szCs w:val="21"/>
            <w:lang w:val="sl-SI"/>
          </w:rPr>
          <w:t>ilj povečanja energetske učinkovitosti</w:t>
        </w:r>
        <w:r w:rsidRPr="00BA172E">
          <w:rPr>
            <w:rFonts w:ascii="Arial" w:eastAsia="Arial" w:hAnsi="Arial" w:cs="Arial"/>
            <w:b/>
            <w:bCs/>
            <w:sz w:val="21"/>
            <w:szCs w:val="21"/>
            <w:lang w:val="sl-SI"/>
          </w:rPr>
          <w:t>)</w:t>
        </w:r>
      </w:ins>
    </w:p>
    <w:p w14:paraId="0FC65907" w14:textId="7DB9E6E1" w:rsidR="00301083" w:rsidRPr="00301083" w:rsidRDefault="003A4F8E" w:rsidP="00301083">
      <w:pPr>
        <w:jc w:val="both"/>
        <w:rPr>
          <w:ins w:id="823" w:author="Vesna Gajšek" w:date="2025-02-17T12:12:00Z" w16du:dateUtc="2025-02-17T11:12:00Z"/>
          <w:rFonts w:ascii="Arial" w:eastAsia="Arial" w:hAnsi="Arial" w:cs="Arial"/>
          <w:sz w:val="21"/>
          <w:szCs w:val="21"/>
          <w:lang w:val="sl-SI"/>
        </w:rPr>
      </w:pPr>
      <w:ins w:id="824" w:author="Vesna Gajšek" w:date="2025-02-17T12:12:00Z" w16du:dateUtc="2025-02-17T11:12:00Z">
        <w:r>
          <w:rPr>
            <w:rFonts w:ascii="Arial" w:eastAsia="Arial" w:hAnsi="Arial" w:cs="Arial"/>
            <w:sz w:val="21"/>
            <w:szCs w:val="21"/>
            <w:lang w:val="sl-SI"/>
          </w:rPr>
          <w:t xml:space="preserve">Republika </w:t>
        </w:r>
        <w:r w:rsidR="00301083" w:rsidRPr="00301083">
          <w:rPr>
            <w:rFonts w:ascii="Arial" w:eastAsia="Arial" w:hAnsi="Arial" w:cs="Arial"/>
            <w:sz w:val="21"/>
            <w:szCs w:val="21"/>
            <w:lang w:val="sl-SI"/>
          </w:rPr>
          <w:t>Slovenija bo izboljšala energetsko in snovno učinkovitost v vseh sektorjih kot ključni dejavnik učinkovite</w:t>
        </w:r>
        <w:r w:rsidR="00EE2190">
          <w:rPr>
            <w:rFonts w:ascii="Arial" w:eastAsia="Arial" w:hAnsi="Arial" w:cs="Arial"/>
            <w:sz w:val="21"/>
            <w:szCs w:val="21"/>
            <w:lang w:val="sl-SI"/>
          </w:rPr>
          <w:t xml:space="preserve"> </w:t>
        </w:r>
        <w:r w:rsidR="00301083" w:rsidRPr="00301083">
          <w:rPr>
            <w:rFonts w:ascii="Arial" w:eastAsia="Arial" w:hAnsi="Arial" w:cs="Arial"/>
            <w:sz w:val="21"/>
            <w:szCs w:val="21"/>
            <w:lang w:val="sl-SI"/>
          </w:rPr>
          <w:t xml:space="preserve">izvedbe zelenega prehoda z upoštevanjem načela energetska učinkovitost na prvem mestu. Pri tem bo zagotovila sistematično izvajanje sprejetih politik in ukrepov, da raba končna raba energije ne bo presegla 50,2 </w:t>
        </w:r>
        <w:proofErr w:type="spellStart"/>
        <w:r w:rsidR="00301083" w:rsidRPr="00301083">
          <w:rPr>
            <w:rFonts w:ascii="Arial" w:eastAsia="Arial" w:hAnsi="Arial" w:cs="Arial"/>
            <w:sz w:val="21"/>
            <w:szCs w:val="21"/>
            <w:lang w:val="sl-SI"/>
          </w:rPr>
          <w:t>TWh</w:t>
        </w:r>
        <w:proofErr w:type="spellEnd"/>
        <w:r w:rsidR="00301083" w:rsidRPr="00301083">
          <w:rPr>
            <w:rFonts w:ascii="Arial" w:eastAsia="Arial" w:hAnsi="Arial" w:cs="Arial"/>
            <w:sz w:val="21"/>
            <w:szCs w:val="21"/>
            <w:lang w:val="sl-SI"/>
          </w:rPr>
          <w:t xml:space="preserve"> do leta 2030.</w:t>
        </w:r>
      </w:ins>
    </w:p>
    <w:p w14:paraId="47522CFF" w14:textId="77777777" w:rsidR="00301083" w:rsidRPr="00301083" w:rsidRDefault="00301083" w:rsidP="00301083">
      <w:pPr>
        <w:jc w:val="both"/>
        <w:rPr>
          <w:ins w:id="825" w:author="Vesna Gajšek" w:date="2025-02-17T12:12:00Z" w16du:dateUtc="2025-02-17T11:12:00Z"/>
          <w:rFonts w:ascii="Arial" w:eastAsia="Arial" w:hAnsi="Arial" w:cs="Arial"/>
          <w:sz w:val="21"/>
          <w:szCs w:val="21"/>
          <w:lang w:val="sl-SI"/>
        </w:rPr>
      </w:pPr>
    </w:p>
    <w:p w14:paraId="5599B6F2" w14:textId="77777777" w:rsidR="0022195A" w:rsidRDefault="0022195A">
      <w:pPr>
        <w:pStyle w:val="center"/>
        <w:pBdr>
          <w:top w:val="none" w:sz="0" w:space="24" w:color="auto"/>
        </w:pBdr>
        <w:spacing w:before="210" w:after="210"/>
        <w:rPr>
          <w:ins w:id="826" w:author="Vesna Gajšek" w:date="2025-02-17T12:12:00Z" w16du:dateUtc="2025-02-17T11:12:00Z"/>
          <w:rFonts w:ascii="Arial" w:eastAsia="Arial" w:hAnsi="Arial" w:cs="Arial"/>
          <w:caps/>
          <w:sz w:val="21"/>
          <w:szCs w:val="21"/>
          <w:lang w:val="sl-SI"/>
        </w:rPr>
      </w:pPr>
    </w:p>
    <w:p w14:paraId="45202176" w14:textId="77777777" w:rsidR="0022195A" w:rsidRDefault="0022195A">
      <w:pPr>
        <w:pStyle w:val="center"/>
        <w:pBdr>
          <w:top w:val="none" w:sz="0" w:space="24" w:color="auto"/>
        </w:pBdr>
        <w:spacing w:before="210" w:after="210"/>
        <w:rPr>
          <w:ins w:id="827" w:author="Vesna Gajšek" w:date="2025-02-17T12:12:00Z" w16du:dateUtc="2025-02-17T11:12:00Z"/>
          <w:rFonts w:ascii="Arial" w:eastAsia="Arial" w:hAnsi="Arial" w:cs="Arial"/>
          <w:caps/>
          <w:sz w:val="21"/>
          <w:szCs w:val="21"/>
          <w:lang w:val="sl-SI"/>
        </w:rPr>
      </w:pPr>
    </w:p>
    <w:p w14:paraId="1B09224D" w14:textId="77777777" w:rsidR="0022195A" w:rsidRDefault="0022195A">
      <w:pPr>
        <w:pStyle w:val="center"/>
        <w:pBdr>
          <w:top w:val="none" w:sz="0" w:space="24" w:color="auto"/>
        </w:pBdr>
        <w:spacing w:before="210" w:after="210"/>
        <w:rPr>
          <w:ins w:id="828" w:author="Vesna Gajšek" w:date="2025-02-17T12:12:00Z" w16du:dateUtc="2025-02-17T11:12:00Z"/>
          <w:rFonts w:ascii="Arial" w:eastAsia="Arial" w:hAnsi="Arial" w:cs="Arial"/>
          <w:caps/>
          <w:sz w:val="21"/>
          <w:szCs w:val="21"/>
          <w:lang w:val="sl-SI"/>
        </w:rPr>
      </w:pPr>
    </w:p>
    <w:p w14:paraId="7B0DBEF0" w14:textId="7CB085C7" w:rsidR="002316E9" w:rsidRPr="00CB512A" w:rsidRDefault="00BF4E01">
      <w:pPr>
        <w:pStyle w:val="center"/>
        <w:pBdr>
          <w:top w:val="none" w:sz="0" w:space="24" w:color="auto"/>
        </w:pBdr>
        <w:spacing w:before="210" w:after="210"/>
        <w:rPr>
          <w:rFonts w:ascii="Arial" w:eastAsia="Arial" w:hAnsi="Arial"/>
          <w:caps/>
          <w:sz w:val="21"/>
          <w:lang w:val="sl-SI"/>
          <w:rPrChange w:id="829" w:author="Vesna Gajšek" w:date="2025-02-17T12:12:00Z" w16du:dateUtc="2025-02-17T11:12:00Z">
            <w:rPr>
              <w:rFonts w:ascii="Arial" w:eastAsia="Arial" w:hAnsi="Arial"/>
              <w:caps/>
              <w:sz w:val="21"/>
            </w:rPr>
          </w:rPrChange>
        </w:rPr>
      </w:pPr>
      <w:r w:rsidRPr="00CB512A">
        <w:rPr>
          <w:rFonts w:ascii="Arial" w:eastAsia="Arial" w:hAnsi="Arial"/>
          <w:caps/>
          <w:sz w:val="21"/>
          <w:lang w:val="sl-SI"/>
          <w:rPrChange w:id="830" w:author="Vesna Gajšek" w:date="2025-02-17T12:12:00Z" w16du:dateUtc="2025-02-17T11:12:00Z">
            <w:rPr>
              <w:rFonts w:ascii="Arial" w:eastAsia="Arial" w:hAnsi="Arial"/>
              <w:caps/>
              <w:sz w:val="21"/>
            </w:rPr>
          </w:rPrChange>
        </w:rPr>
        <w:t>II. poglavje: MEHANIZMI SPODBUJANJA ENERGETSKE UČINKOVITOSTI IN UČINKOVITE RABE ENERGIJE</w:t>
      </w:r>
    </w:p>
    <w:p w14:paraId="5962F226" w14:textId="5139B1B4" w:rsidR="002316E9" w:rsidRPr="00CB512A" w:rsidRDefault="00E021C6">
      <w:pPr>
        <w:pStyle w:val="center"/>
        <w:pBdr>
          <w:top w:val="none" w:sz="0" w:space="24" w:color="auto"/>
        </w:pBdr>
        <w:spacing w:before="210" w:after="210"/>
        <w:rPr>
          <w:rFonts w:ascii="Arial" w:eastAsia="Arial" w:hAnsi="Arial"/>
          <w:b/>
          <w:sz w:val="21"/>
          <w:lang w:val="sl-SI"/>
          <w:rPrChange w:id="831" w:author="Vesna Gajšek" w:date="2025-02-17T12:12:00Z" w16du:dateUtc="2025-02-17T11:12:00Z">
            <w:rPr>
              <w:rFonts w:ascii="Arial" w:eastAsia="Arial" w:hAnsi="Arial"/>
              <w:b/>
              <w:sz w:val="21"/>
            </w:rPr>
          </w:rPrChange>
        </w:rPr>
      </w:pPr>
      <w:del w:id="832" w:author="Vesna Gajšek" w:date="2025-02-17T12:12:00Z" w16du:dateUtc="2025-02-17T11:12:00Z">
        <w:r>
          <w:rPr>
            <w:rFonts w:ascii="Arial" w:eastAsia="Arial" w:hAnsi="Arial" w:cs="Arial"/>
            <w:b/>
            <w:bCs/>
            <w:sz w:val="21"/>
            <w:szCs w:val="21"/>
          </w:rPr>
          <w:delText>5</w:delText>
        </w:r>
      </w:del>
      <w:ins w:id="833" w:author="Vesna Gajšek" w:date="2025-02-17T12:12:00Z" w16du:dateUtc="2025-02-17T11:12:00Z">
        <w:r w:rsidR="00BA172E">
          <w:rPr>
            <w:rFonts w:ascii="Arial" w:eastAsia="Arial" w:hAnsi="Arial" w:cs="Arial"/>
            <w:b/>
            <w:bCs/>
            <w:sz w:val="21"/>
            <w:szCs w:val="21"/>
            <w:lang w:val="sl-SI"/>
          </w:rPr>
          <w:t>6</w:t>
        </w:r>
      </w:ins>
      <w:r w:rsidR="00BF4E01" w:rsidRPr="00CB512A">
        <w:rPr>
          <w:rFonts w:ascii="Arial" w:eastAsia="Arial" w:hAnsi="Arial"/>
          <w:b/>
          <w:sz w:val="21"/>
          <w:lang w:val="sl-SI"/>
          <w:rPrChange w:id="834" w:author="Vesna Gajšek" w:date="2025-02-17T12:12:00Z" w16du:dateUtc="2025-02-17T11:12:00Z">
            <w:rPr>
              <w:rFonts w:ascii="Arial" w:eastAsia="Arial" w:hAnsi="Arial"/>
              <w:b/>
              <w:sz w:val="21"/>
            </w:rPr>
          </w:rPrChange>
        </w:rPr>
        <w:t>. člen</w:t>
      </w:r>
    </w:p>
    <w:p w14:paraId="43F08A79" w14:textId="77777777" w:rsidR="002316E9" w:rsidRPr="00CB512A" w:rsidRDefault="00BF4E01">
      <w:pPr>
        <w:pStyle w:val="center"/>
        <w:pBdr>
          <w:top w:val="none" w:sz="0" w:space="24" w:color="auto"/>
        </w:pBdr>
        <w:spacing w:before="210" w:after="210"/>
        <w:rPr>
          <w:rFonts w:ascii="Arial" w:eastAsia="Arial" w:hAnsi="Arial"/>
          <w:b/>
          <w:sz w:val="21"/>
          <w:lang w:val="sl-SI"/>
          <w:rPrChange w:id="835" w:author="Vesna Gajšek" w:date="2025-02-17T12:12:00Z" w16du:dateUtc="2025-02-17T11:12:00Z">
            <w:rPr>
              <w:rFonts w:ascii="Arial" w:eastAsia="Arial" w:hAnsi="Arial"/>
              <w:b/>
              <w:sz w:val="21"/>
            </w:rPr>
          </w:rPrChange>
        </w:rPr>
      </w:pPr>
      <w:r w:rsidRPr="00CB512A">
        <w:rPr>
          <w:rFonts w:ascii="Arial" w:eastAsia="Arial" w:hAnsi="Arial"/>
          <w:b/>
          <w:sz w:val="21"/>
          <w:lang w:val="sl-SI"/>
          <w:rPrChange w:id="836" w:author="Vesna Gajšek" w:date="2025-02-17T12:12:00Z" w16du:dateUtc="2025-02-17T11:12:00Z">
            <w:rPr>
              <w:rFonts w:ascii="Arial" w:eastAsia="Arial" w:hAnsi="Arial"/>
              <w:b/>
              <w:sz w:val="21"/>
            </w:rPr>
          </w:rPrChange>
        </w:rPr>
        <w:t>(pristojnosti na področju spodbujanja energetske učinkovitosti)</w:t>
      </w:r>
    </w:p>
    <w:p w14:paraId="7DFD28A8"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37" w:author="Vesna Gajšek" w:date="2025-02-17T12:12:00Z" w16du:dateUtc="2025-02-17T11:12:00Z">
            <w:rPr>
              <w:rFonts w:ascii="Arial" w:eastAsia="Arial" w:hAnsi="Arial"/>
              <w:sz w:val="21"/>
            </w:rPr>
          </w:rPrChange>
        </w:rPr>
      </w:pPr>
      <w:r w:rsidRPr="00CB512A">
        <w:rPr>
          <w:rFonts w:ascii="Arial" w:eastAsia="Arial" w:hAnsi="Arial"/>
          <w:sz w:val="21"/>
          <w:lang w:val="sl-SI"/>
          <w:rPrChange w:id="838" w:author="Vesna Gajšek" w:date="2025-02-17T12:12:00Z" w16du:dateUtc="2025-02-17T11:12:00Z">
            <w:rPr>
              <w:rFonts w:ascii="Arial" w:eastAsia="Arial" w:hAnsi="Arial"/>
              <w:sz w:val="21"/>
            </w:rPr>
          </w:rPrChange>
        </w:rPr>
        <w:t>(1) Država in lokalna skupnost pri sprejemanju politik, strategij, programov, načrtov in pravnih aktov upoštevata tudi cilje s področja energetske učinkovitosti ter v skladu s svojimi pristojnostmi spodbujata dejavnosti za povečanje energetske učinkovitosti.</w:t>
      </w:r>
    </w:p>
    <w:p w14:paraId="740DBA07"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39" w:author="Vesna Gajšek" w:date="2025-02-17T12:12:00Z" w16du:dateUtc="2025-02-17T11:12:00Z">
            <w:rPr>
              <w:rFonts w:ascii="Arial" w:eastAsia="Arial" w:hAnsi="Arial"/>
              <w:sz w:val="21"/>
            </w:rPr>
          </w:rPrChange>
        </w:rPr>
      </w:pPr>
      <w:r w:rsidRPr="00CB512A">
        <w:rPr>
          <w:rFonts w:ascii="Arial" w:eastAsia="Arial" w:hAnsi="Arial"/>
          <w:sz w:val="21"/>
          <w:lang w:val="sl-SI"/>
          <w:rPrChange w:id="840" w:author="Vesna Gajšek" w:date="2025-02-17T12:12:00Z" w16du:dateUtc="2025-02-17T11:12:00Z">
            <w:rPr>
              <w:rFonts w:ascii="Arial" w:eastAsia="Arial" w:hAnsi="Arial"/>
              <w:sz w:val="21"/>
            </w:rPr>
          </w:rPrChange>
        </w:rPr>
        <w:t xml:space="preserve">(2) </w:t>
      </w:r>
      <w:proofErr w:type="spellStart"/>
      <w:r w:rsidRPr="00CB512A">
        <w:rPr>
          <w:rFonts w:ascii="Arial" w:eastAsia="Arial" w:hAnsi="Arial"/>
          <w:sz w:val="21"/>
          <w:lang w:val="sl-SI"/>
          <w:rPrChange w:id="841" w:author="Vesna Gajšek" w:date="2025-02-17T12:12:00Z" w16du:dateUtc="2025-02-17T11:12:00Z">
            <w:rPr>
              <w:rFonts w:ascii="Arial" w:eastAsia="Arial" w:hAnsi="Arial"/>
              <w:sz w:val="21"/>
            </w:rPr>
          </w:rPrChange>
        </w:rPr>
        <w:t>Eko</w:t>
      </w:r>
      <w:proofErr w:type="spellEnd"/>
      <w:r w:rsidRPr="00CB512A">
        <w:rPr>
          <w:rFonts w:ascii="Arial" w:eastAsia="Arial" w:hAnsi="Arial"/>
          <w:sz w:val="21"/>
          <w:lang w:val="sl-SI"/>
          <w:rPrChange w:id="842" w:author="Vesna Gajšek" w:date="2025-02-17T12:12:00Z" w16du:dateUtc="2025-02-17T11:12:00Z">
            <w:rPr>
              <w:rFonts w:ascii="Arial" w:eastAsia="Arial" w:hAnsi="Arial"/>
              <w:sz w:val="21"/>
            </w:rPr>
          </w:rPrChange>
        </w:rPr>
        <w:t xml:space="preserve"> sklad, Slovenski </w:t>
      </w:r>
      <w:proofErr w:type="spellStart"/>
      <w:r w:rsidRPr="00CB512A">
        <w:rPr>
          <w:rFonts w:ascii="Arial" w:eastAsia="Arial" w:hAnsi="Arial"/>
          <w:sz w:val="21"/>
          <w:lang w:val="sl-SI"/>
          <w:rPrChange w:id="843" w:author="Vesna Gajšek" w:date="2025-02-17T12:12:00Z" w16du:dateUtc="2025-02-17T11:12:00Z">
            <w:rPr>
              <w:rFonts w:ascii="Arial" w:eastAsia="Arial" w:hAnsi="Arial"/>
              <w:sz w:val="21"/>
            </w:rPr>
          </w:rPrChange>
        </w:rPr>
        <w:t>okoljski</w:t>
      </w:r>
      <w:proofErr w:type="spellEnd"/>
      <w:r w:rsidRPr="00CB512A">
        <w:rPr>
          <w:rFonts w:ascii="Arial" w:eastAsia="Arial" w:hAnsi="Arial"/>
          <w:sz w:val="21"/>
          <w:lang w:val="sl-SI"/>
          <w:rPrChange w:id="844" w:author="Vesna Gajšek" w:date="2025-02-17T12:12:00Z" w16du:dateUtc="2025-02-17T11:12:00Z">
            <w:rPr>
              <w:rFonts w:ascii="Arial" w:eastAsia="Arial" w:hAnsi="Arial"/>
              <w:sz w:val="21"/>
            </w:rPr>
          </w:rPrChange>
        </w:rPr>
        <w:t xml:space="preserve"> javni sklad, ustanovljen z zakonom, ki ureja varstvo okolja (v nadaljnjem besedilu: </w:t>
      </w:r>
      <w:proofErr w:type="spellStart"/>
      <w:r w:rsidRPr="00CB512A">
        <w:rPr>
          <w:rFonts w:ascii="Arial" w:eastAsia="Arial" w:hAnsi="Arial"/>
          <w:sz w:val="21"/>
          <w:lang w:val="sl-SI"/>
          <w:rPrChange w:id="845" w:author="Vesna Gajšek" w:date="2025-02-17T12:12:00Z" w16du:dateUtc="2025-02-17T11:12:00Z">
            <w:rPr>
              <w:rFonts w:ascii="Arial" w:eastAsia="Arial" w:hAnsi="Arial"/>
              <w:sz w:val="21"/>
            </w:rPr>
          </w:rPrChange>
        </w:rPr>
        <w:t>Eko</w:t>
      </w:r>
      <w:proofErr w:type="spellEnd"/>
      <w:r w:rsidRPr="00CB512A">
        <w:rPr>
          <w:rFonts w:ascii="Arial" w:eastAsia="Arial" w:hAnsi="Arial"/>
          <w:sz w:val="21"/>
          <w:lang w:val="sl-SI"/>
          <w:rPrChange w:id="846" w:author="Vesna Gajšek" w:date="2025-02-17T12:12:00Z" w16du:dateUtc="2025-02-17T11:12:00Z">
            <w:rPr>
              <w:rFonts w:ascii="Arial" w:eastAsia="Arial" w:hAnsi="Arial"/>
              <w:sz w:val="21"/>
            </w:rPr>
          </w:rPrChange>
        </w:rPr>
        <w:t xml:space="preserve"> sklad), na državni ravni pripravlja in izvaja program za izboljšanje energetske učinkovitosti. </w:t>
      </w:r>
      <w:proofErr w:type="spellStart"/>
      <w:r w:rsidRPr="00CB512A">
        <w:rPr>
          <w:rFonts w:ascii="Arial" w:eastAsia="Arial" w:hAnsi="Arial"/>
          <w:sz w:val="21"/>
          <w:lang w:val="sl-SI"/>
          <w:rPrChange w:id="847" w:author="Vesna Gajšek" w:date="2025-02-17T12:12:00Z" w16du:dateUtc="2025-02-17T11:12:00Z">
            <w:rPr>
              <w:rFonts w:ascii="Arial" w:eastAsia="Arial" w:hAnsi="Arial"/>
              <w:sz w:val="21"/>
            </w:rPr>
          </w:rPrChange>
        </w:rPr>
        <w:t>Eko</w:t>
      </w:r>
      <w:proofErr w:type="spellEnd"/>
      <w:r w:rsidRPr="00CB512A">
        <w:rPr>
          <w:rFonts w:ascii="Arial" w:eastAsia="Arial" w:hAnsi="Arial"/>
          <w:sz w:val="21"/>
          <w:lang w:val="sl-SI"/>
          <w:rPrChange w:id="848" w:author="Vesna Gajšek" w:date="2025-02-17T12:12:00Z" w16du:dateUtc="2025-02-17T11:12:00Z">
            <w:rPr>
              <w:rFonts w:ascii="Arial" w:eastAsia="Arial" w:hAnsi="Arial"/>
              <w:sz w:val="21"/>
            </w:rPr>
          </w:rPrChange>
        </w:rPr>
        <w:t xml:space="preserve"> sklad dodeljuje finančne spodbude po tem zakonu na podlagi potrjenega programa za izboljšanje energetske učinkovitosti in po postopku, določenem z zakonom, ki ureja varstvo okolja.</w:t>
      </w:r>
    </w:p>
    <w:p w14:paraId="4DA68844" w14:textId="17F2D9AE" w:rsidR="002316E9" w:rsidRDefault="00BF4E01">
      <w:pPr>
        <w:pStyle w:val="zamik"/>
        <w:pBdr>
          <w:top w:val="none" w:sz="0" w:space="12" w:color="auto"/>
        </w:pBdr>
        <w:spacing w:before="210" w:after="210"/>
        <w:jc w:val="both"/>
        <w:rPr>
          <w:rFonts w:ascii="Arial" w:eastAsia="Arial" w:hAnsi="Arial"/>
          <w:sz w:val="21"/>
          <w:lang w:val="sl-SI"/>
          <w:rPrChange w:id="849" w:author="Vesna Gajšek" w:date="2025-02-17T12:12:00Z" w16du:dateUtc="2025-02-17T11:12:00Z">
            <w:rPr>
              <w:rFonts w:ascii="Arial" w:eastAsia="Arial" w:hAnsi="Arial"/>
              <w:sz w:val="21"/>
            </w:rPr>
          </w:rPrChange>
        </w:rPr>
      </w:pPr>
      <w:r w:rsidRPr="00CB512A">
        <w:rPr>
          <w:rFonts w:ascii="Arial" w:eastAsia="Arial" w:hAnsi="Arial"/>
          <w:sz w:val="21"/>
          <w:lang w:val="sl-SI"/>
          <w:rPrChange w:id="850" w:author="Vesna Gajšek" w:date="2025-02-17T12:12:00Z" w16du:dateUtc="2025-02-17T11:12:00Z">
            <w:rPr>
              <w:rFonts w:ascii="Arial" w:eastAsia="Arial" w:hAnsi="Arial"/>
              <w:sz w:val="21"/>
            </w:rPr>
          </w:rPrChange>
        </w:rPr>
        <w:t>(3) Spodbujanje ukrepov energetske učinkovitosti izvaja država s programi izobraževanja, informiranja in ozaveščanja javnosti, z energetskim svetovanjem, spodbujanjem energetskih pregledov, pripravo predpisov, finančnimi spodbudami, demonstracijskimi projekti in drugimi programi podpore, ki so podrobno določeni v dokumentih dolgoročnega načrtovanja energetske politike, akcijskih načrtih, strategijah in programih.</w:t>
      </w:r>
      <w:ins w:id="851" w:author="Vesna Gajšek" w:date="2025-02-17T12:12:00Z" w16du:dateUtc="2025-02-17T11:12:00Z">
        <w:r w:rsidR="007C7B45" w:rsidRPr="009D5C37">
          <w:rPr>
            <w:lang w:val="sl-SI"/>
          </w:rPr>
          <w:t xml:space="preserve"> </w:t>
        </w:r>
        <w:r w:rsidR="007C7B45" w:rsidRPr="007C7B45">
          <w:rPr>
            <w:rFonts w:ascii="Arial" w:eastAsia="Arial" w:hAnsi="Arial" w:cs="Arial"/>
            <w:sz w:val="21"/>
            <w:szCs w:val="21"/>
            <w:lang w:val="sl-SI"/>
          </w:rPr>
          <w:t>Držav</w:t>
        </w:r>
        <w:r w:rsidR="007C7B45">
          <w:rPr>
            <w:rFonts w:ascii="Arial" w:eastAsia="Arial" w:hAnsi="Arial" w:cs="Arial"/>
            <w:sz w:val="21"/>
            <w:szCs w:val="21"/>
            <w:lang w:val="sl-SI"/>
          </w:rPr>
          <w:t xml:space="preserve">a informira </w:t>
        </w:r>
        <w:r w:rsidR="007C7B45" w:rsidRPr="007C7B45">
          <w:rPr>
            <w:rFonts w:ascii="Arial" w:eastAsia="Arial" w:hAnsi="Arial" w:cs="Arial"/>
            <w:sz w:val="21"/>
            <w:szCs w:val="21"/>
            <w:lang w:val="sl-SI"/>
          </w:rPr>
          <w:t>banke in druge finančne institucije ter vlagatelj</w:t>
        </w:r>
        <w:r w:rsidR="007C7B45">
          <w:rPr>
            <w:rFonts w:ascii="Arial" w:eastAsia="Arial" w:hAnsi="Arial" w:cs="Arial"/>
            <w:sz w:val="21"/>
            <w:szCs w:val="21"/>
            <w:lang w:val="sl-SI"/>
          </w:rPr>
          <w:t>e</w:t>
        </w:r>
        <w:r w:rsidR="007C7B45" w:rsidRPr="007C7B45">
          <w:rPr>
            <w:rFonts w:ascii="Arial" w:eastAsia="Arial" w:hAnsi="Arial" w:cs="Arial"/>
            <w:sz w:val="21"/>
            <w:szCs w:val="21"/>
            <w:lang w:val="sl-SI"/>
          </w:rPr>
          <w:t xml:space="preserve"> o priložnostih za sodelovanje pri financiranju izboljšanja energetske učinkovitosti stavb</w:t>
        </w:r>
        <w:r w:rsidR="00EB54AC">
          <w:rPr>
            <w:rFonts w:ascii="Arial" w:eastAsia="Arial" w:hAnsi="Arial" w:cs="Arial"/>
            <w:sz w:val="21"/>
            <w:szCs w:val="21"/>
            <w:lang w:val="sl-SI"/>
          </w:rPr>
          <w:t xml:space="preserve"> ter podpira izmenjavo dobrih praks med občinami glede prenove in povečanja energetske učinkovitosti stavb</w:t>
        </w:r>
        <w:r w:rsidR="007C7B45" w:rsidRPr="007C7B45">
          <w:rPr>
            <w:rFonts w:ascii="Arial" w:eastAsia="Arial" w:hAnsi="Arial" w:cs="Arial"/>
            <w:sz w:val="21"/>
            <w:szCs w:val="21"/>
            <w:lang w:val="sl-SI"/>
          </w:rPr>
          <w:t>.</w:t>
        </w:r>
      </w:ins>
    </w:p>
    <w:p w14:paraId="71157FBC" w14:textId="2D632387" w:rsidR="00A7223C" w:rsidRDefault="00E021C6" w:rsidP="00BA172E">
      <w:pPr>
        <w:pStyle w:val="zamik"/>
        <w:pBdr>
          <w:top w:val="none" w:sz="0" w:space="12" w:color="auto"/>
        </w:pBdr>
        <w:spacing w:before="210" w:after="210"/>
        <w:jc w:val="both"/>
        <w:rPr>
          <w:ins w:id="852" w:author="Vesna Gajšek" w:date="2025-02-17T12:12:00Z" w16du:dateUtc="2025-02-17T11:12:00Z"/>
          <w:rFonts w:ascii="Arial" w:eastAsia="Arial" w:hAnsi="Arial" w:cs="Arial"/>
          <w:sz w:val="21"/>
          <w:szCs w:val="21"/>
          <w:lang w:val="sl-SI"/>
        </w:rPr>
      </w:pPr>
      <w:del w:id="853" w:author="Vesna Gajšek" w:date="2025-02-17T12:12:00Z" w16du:dateUtc="2025-02-17T11:12:00Z">
        <w:r>
          <w:rPr>
            <w:rFonts w:ascii="Arial" w:eastAsia="Arial" w:hAnsi="Arial" w:cs="Arial"/>
            <w:b/>
            <w:bCs/>
            <w:sz w:val="21"/>
            <w:szCs w:val="21"/>
          </w:rPr>
          <w:delText>6</w:delText>
        </w:r>
      </w:del>
      <w:ins w:id="854" w:author="Vesna Gajšek" w:date="2025-02-17T12:12:00Z" w16du:dateUtc="2025-02-17T11:12:00Z">
        <w:r w:rsidR="002F399E" w:rsidRPr="00BA172E">
          <w:rPr>
            <w:rFonts w:ascii="Arial" w:eastAsia="Arial" w:hAnsi="Arial" w:cs="Arial"/>
            <w:sz w:val="21"/>
            <w:szCs w:val="21"/>
            <w:lang w:val="sl-SI"/>
          </w:rPr>
          <w:t>(</w:t>
        </w:r>
        <w:r w:rsidR="00BA172E" w:rsidRPr="00BA172E">
          <w:rPr>
            <w:rFonts w:ascii="Arial" w:eastAsia="Arial" w:hAnsi="Arial" w:cs="Arial"/>
            <w:sz w:val="21"/>
            <w:szCs w:val="21"/>
            <w:lang w:val="sl-SI"/>
          </w:rPr>
          <w:t>4</w:t>
        </w:r>
        <w:r w:rsidR="002F399E" w:rsidRPr="00BA172E">
          <w:rPr>
            <w:rFonts w:ascii="Arial" w:eastAsia="Arial" w:hAnsi="Arial" w:cs="Arial"/>
            <w:sz w:val="21"/>
            <w:szCs w:val="21"/>
            <w:lang w:val="sl-SI"/>
          </w:rPr>
          <w:t xml:space="preserve">) Sprejemanje politik, strategij, programov, načrtov in pravnih aktov, </w:t>
        </w:r>
        <w:r w:rsidR="00A7223C" w:rsidRPr="00BA172E">
          <w:rPr>
            <w:rFonts w:ascii="Arial" w:eastAsia="Arial" w:hAnsi="Arial" w:cs="Arial"/>
            <w:sz w:val="21"/>
            <w:szCs w:val="21"/>
            <w:lang w:val="sl-SI"/>
          </w:rPr>
          <w:t xml:space="preserve">ki se nanašajo na postopke nameščanja polnilnih mest v novih in obstoječih stanovanjskih in </w:t>
        </w:r>
        <w:proofErr w:type="spellStart"/>
        <w:r w:rsidR="00A7223C" w:rsidRPr="00BA172E">
          <w:rPr>
            <w:rFonts w:ascii="Arial" w:eastAsia="Arial" w:hAnsi="Arial" w:cs="Arial"/>
            <w:sz w:val="21"/>
            <w:szCs w:val="21"/>
            <w:lang w:val="sl-SI"/>
          </w:rPr>
          <w:t>nestanovanjskih</w:t>
        </w:r>
        <w:proofErr w:type="spellEnd"/>
        <w:r w:rsidR="00A7223C" w:rsidRPr="00BA172E">
          <w:rPr>
            <w:rFonts w:ascii="Arial" w:eastAsia="Arial" w:hAnsi="Arial" w:cs="Arial"/>
            <w:sz w:val="21"/>
            <w:szCs w:val="21"/>
            <w:lang w:val="sl-SI"/>
          </w:rPr>
          <w:t xml:space="preserve"> stavbah država izvaja tako, da ti akti vsebujejo ukrepe za poenostavitev, racionalizacijo in pospešitev postopkov nameščanja polnilnih mest, zlasti v primerih solastništva. Z akti iz prejšnjega stavka se odpravijo regulativne ovire, vključno s postopki za izdajo dovoljenj in odobritev, ki jih izdajo </w:t>
        </w:r>
        <w:r w:rsidR="00F9214B">
          <w:rPr>
            <w:rFonts w:ascii="Arial" w:eastAsia="Arial" w:hAnsi="Arial" w:cs="Arial"/>
            <w:sz w:val="21"/>
            <w:szCs w:val="21"/>
            <w:lang w:val="sl-SI"/>
          </w:rPr>
          <w:t>osebe javnega sektorja</w:t>
        </w:r>
        <w:r w:rsidR="00A7223C" w:rsidRPr="00BA172E">
          <w:rPr>
            <w:rFonts w:ascii="Arial" w:eastAsia="Arial" w:hAnsi="Arial" w:cs="Arial"/>
            <w:sz w:val="21"/>
            <w:szCs w:val="21"/>
            <w:lang w:val="sl-SI"/>
          </w:rPr>
          <w:t>, brez poseganja v predpise, ki urejajo lastninska in najemna razmerja. Odpravijo se tudi ovire za namestitev polnilnih mest v stanovanjskih stavbah s parkirnimi mesti, zlasti potrebo po pridobitvi soglasja najemodajalca ali solastnikov za zasebno polnilno mesto za lastno uporabo. Zahteva s strani najemnikov ali solastnikov za dovoljenje, da namestijo polnilno infrastrukturo na parkirnem mestu, se lahko zavrne le na podlagi resnih in legitimnih razlogov.</w:t>
        </w:r>
        <w:r w:rsidR="00A7223C">
          <w:rPr>
            <w:rFonts w:ascii="Arial" w:eastAsia="Arial" w:hAnsi="Arial" w:cs="Arial"/>
            <w:sz w:val="21"/>
            <w:szCs w:val="21"/>
            <w:lang w:val="sl-SI"/>
          </w:rPr>
          <w:t xml:space="preserve"> </w:t>
        </w:r>
      </w:ins>
    </w:p>
    <w:p w14:paraId="3610E1C2" w14:textId="250A7747" w:rsidR="00391643" w:rsidRDefault="00391643" w:rsidP="00BA172E">
      <w:pPr>
        <w:pStyle w:val="zamik"/>
        <w:pBdr>
          <w:top w:val="none" w:sz="0" w:space="12" w:color="auto"/>
        </w:pBdr>
        <w:spacing w:before="210" w:after="210"/>
        <w:jc w:val="both"/>
        <w:rPr>
          <w:ins w:id="855" w:author="Vesna Gajšek" w:date="2025-02-17T12:12:00Z" w16du:dateUtc="2025-02-17T11:12:00Z"/>
          <w:rFonts w:ascii="Arial" w:eastAsia="Arial" w:hAnsi="Arial" w:cs="Arial"/>
          <w:sz w:val="21"/>
          <w:szCs w:val="21"/>
          <w:lang w:val="sl-SI"/>
        </w:rPr>
      </w:pPr>
      <w:ins w:id="856" w:author="Vesna Gajšek" w:date="2025-02-17T12:12:00Z" w16du:dateUtc="2025-02-17T11:12:00Z">
        <w:r>
          <w:rPr>
            <w:rFonts w:ascii="Arial" w:eastAsia="Arial" w:hAnsi="Arial" w:cs="Arial"/>
            <w:sz w:val="21"/>
            <w:szCs w:val="21"/>
            <w:lang w:val="sl-SI"/>
          </w:rPr>
          <w:t>(</w:t>
        </w:r>
        <w:r w:rsidR="00BA172E">
          <w:rPr>
            <w:rFonts w:ascii="Arial" w:eastAsia="Arial" w:hAnsi="Arial" w:cs="Arial"/>
            <w:sz w:val="21"/>
            <w:szCs w:val="21"/>
            <w:lang w:val="sl-SI"/>
          </w:rPr>
          <w:t>5</w:t>
        </w:r>
        <w:r>
          <w:rPr>
            <w:rFonts w:ascii="Arial" w:eastAsia="Arial" w:hAnsi="Arial" w:cs="Arial"/>
            <w:sz w:val="21"/>
            <w:szCs w:val="21"/>
            <w:lang w:val="sl-SI"/>
          </w:rPr>
          <w:t xml:space="preserve">) </w:t>
        </w:r>
        <w:r w:rsidR="00BF0198">
          <w:rPr>
            <w:rFonts w:ascii="Arial" w:eastAsia="Arial" w:hAnsi="Arial" w:cs="Arial"/>
            <w:sz w:val="21"/>
            <w:szCs w:val="21"/>
            <w:lang w:val="sl-SI"/>
          </w:rPr>
          <w:t>P</w:t>
        </w:r>
        <w:r w:rsidRPr="00391643">
          <w:rPr>
            <w:rFonts w:ascii="Arial" w:eastAsia="Arial" w:hAnsi="Arial" w:cs="Arial"/>
            <w:sz w:val="21"/>
            <w:szCs w:val="21"/>
            <w:lang w:val="sl-SI"/>
          </w:rPr>
          <w:t xml:space="preserve">ostopki obravnavanja vlog in postopki za javno financiranje </w:t>
        </w:r>
        <w:r w:rsidR="00BA172E">
          <w:rPr>
            <w:rFonts w:ascii="Arial" w:eastAsia="Arial" w:hAnsi="Arial" w:cs="Arial"/>
            <w:sz w:val="21"/>
            <w:szCs w:val="21"/>
            <w:lang w:val="sl-SI"/>
          </w:rPr>
          <w:t xml:space="preserve">so </w:t>
        </w:r>
        <w:r w:rsidRPr="00391643">
          <w:rPr>
            <w:rFonts w:ascii="Arial" w:eastAsia="Arial" w:hAnsi="Arial" w:cs="Arial"/>
            <w:sz w:val="21"/>
            <w:szCs w:val="21"/>
            <w:lang w:val="sl-SI"/>
          </w:rPr>
          <w:t>preprosti in racionalizirani, da se olajša dostop do financiranja zlasti gospodinjstvom.</w:t>
        </w:r>
      </w:ins>
    </w:p>
    <w:p w14:paraId="5F3AF9E4" w14:textId="46C00BE2" w:rsidR="00AA2947" w:rsidRPr="00AA2947" w:rsidRDefault="00AA2947" w:rsidP="00AA2947">
      <w:pPr>
        <w:pStyle w:val="zamik"/>
        <w:pBdr>
          <w:top w:val="none" w:sz="0" w:space="12" w:color="auto"/>
        </w:pBdr>
        <w:spacing w:before="210" w:after="210"/>
        <w:jc w:val="both"/>
        <w:rPr>
          <w:ins w:id="857" w:author="Vesna Gajšek" w:date="2025-02-17T12:12:00Z" w16du:dateUtc="2025-02-17T11:12:00Z"/>
          <w:rFonts w:ascii="Arial" w:eastAsia="Arial" w:hAnsi="Arial" w:cs="Arial"/>
          <w:sz w:val="21"/>
          <w:szCs w:val="21"/>
          <w:lang w:val="sl-SI"/>
        </w:rPr>
      </w:pPr>
      <w:ins w:id="858" w:author="Vesna Gajšek" w:date="2025-02-17T12:12:00Z" w16du:dateUtc="2025-02-17T11:12:00Z">
        <w:r w:rsidRPr="00AA2947">
          <w:rPr>
            <w:rFonts w:ascii="Arial" w:eastAsia="Arial" w:hAnsi="Arial" w:cs="Arial"/>
            <w:sz w:val="21"/>
            <w:szCs w:val="21"/>
            <w:lang w:val="sl-SI"/>
          </w:rPr>
          <w:t>(</w:t>
        </w:r>
        <w:r w:rsidR="00BF0198">
          <w:rPr>
            <w:rFonts w:ascii="Arial" w:eastAsia="Arial" w:hAnsi="Arial" w:cs="Arial"/>
            <w:sz w:val="21"/>
            <w:szCs w:val="21"/>
            <w:lang w:val="sl-SI"/>
          </w:rPr>
          <w:t>6</w:t>
        </w:r>
        <w:r w:rsidRPr="00AA2947">
          <w:rPr>
            <w:rFonts w:ascii="Arial" w:eastAsia="Arial" w:hAnsi="Arial" w:cs="Arial"/>
            <w:sz w:val="21"/>
            <w:szCs w:val="21"/>
            <w:lang w:val="sl-SI"/>
          </w:rPr>
          <w:t xml:space="preserve">) Sprejemanje politik, strategij, programov, načrtov in pravnih aktov ter letno pripravo proračuna in obračunavanja za javne nakupe država izvaja na način, da se posameznih </w:t>
        </w:r>
        <w:r w:rsidR="00F9214B">
          <w:rPr>
            <w:rFonts w:ascii="Arial" w:eastAsia="Arial" w:hAnsi="Arial" w:cs="Arial"/>
            <w:sz w:val="21"/>
            <w:szCs w:val="21"/>
            <w:lang w:val="sl-SI"/>
          </w:rPr>
          <w:t>oseb javnega sektorja</w:t>
        </w:r>
        <w:r w:rsidRPr="00AA2947">
          <w:rPr>
            <w:rFonts w:ascii="Arial" w:eastAsia="Arial" w:hAnsi="Arial" w:cs="Arial"/>
            <w:sz w:val="21"/>
            <w:szCs w:val="21"/>
            <w:lang w:val="sl-SI"/>
          </w:rPr>
          <w:t xml:space="preserve"> ne odvrne od naložb v izboljšanje energetske učinkovitosti ter od uporabe pogodbenega zagotavljanja prihranka energije in mehanizmov financiranje s strani tretje osebe na dolgoročni pogodbeni osnovi.</w:t>
        </w:r>
      </w:ins>
    </w:p>
    <w:p w14:paraId="397A7DF8" w14:textId="6FD1AF9D" w:rsidR="00AA2947" w:rsidRPr="00AA2947" w:rsidRDefault="00AA2947" w:rsidP="00AA2947">
      <w:pPr>
        <w:pStyle w:val="zamik"/>
        <w:pBdr>
          <w:top w:val="none" w:sz="0" w:space="12" w:color="auto"/>
        </w:pBdr>
        <w:spacing w:before="210" w:after="210"/>
        <w:jc w:val="both"/>
        <w:rPr>
          <w:ins w:id="859" w:author="Vesna Gajšek" w:date="2025-02-17T12:12:00Z" w16du:dateUtc="2025-02-17T11:12:00Z"/>
          <w:rFonts w:ascii="Arial" w:eastAsia="Arial" w:hAnsi="Arial" w:cs="Arial"/>
          <w:sz w:val="21"/>
          <w:szCs w:val="21"/>
          <w:lang w:val="sl-SI"/>
        </w:rPr>
      </w:pPr>
      <w:ins w:id="860" w:author="Vesna Gajšek" w:date="2025-02-17T12:12:00Z" w16du:dateUtc="2025-02-17T11:12:00Z">
        <w:r w:rsidRPr="00AA2947">
          <w:rPr>
            <w:rFonts w:ascii="Arial" w:eastAsia="Arial" w:hAnsi="Arial" w:cs="Arial"/>
            <w:sz w:val="21"/>
            <w:szCs w:val="21"/>
            <w:lang w:val="sl-SI"/>
          </w:rPr>
          <w:t>(</w:t>
        </w:r>
        <w:r w:rsidR="00BF0198">
          <w:rPr>
            <w:rFonts w:ascii="Arial" w:eastAsia="Arial" w:hAnsi="Arial" w:cs="Arial"/>
            <w:sz w:val="21"/>
            <w:szCs w:val="21"/>
            <w:lang w:val="sl-SI"/>
          </w:rPr>
          <w:t>7</w:t>
        </w:r>
        <w:r w:rsidRPr="00AA2947">
          <w:rPr>
            <w:rFonts w:ascii="Arial" w:eastAsia="Arial" w:hAnsi="Arial" w:cs="Arial"/>
            <w:sz w:val="21"/>
            <w:szCs w:val="21"/>
            <w:lang w:val="sl-SI"/>
          </w:rPr>
          <w:t>) O ukrepih za odpravo ovir za uvajanje izboljšav energetske učinkovitosti iz prejšnjega odstavka se poroča v okviru celovitega nacionalnega energetskega in podnebnega poročila o napredku, ki je predložen s  skladu s 17. členom Uredbe (EU) 2018/1999.</w:t>
        </w:r>
      </w:ins>
    </w:p>
    <w:p w14:paraId="28CFF3D4" w14:textId="0E9C2383" w:rsidR="00AA2947" w:rsidRPr="00AA2947" w:rsidRDefault="00AA2947" w:rsidP="00AA2947">
      <w:pPr>
        <w:pStyle w:val="zamik"/>
        <w:pBdr>
          <w:top w:val="none" w:sz="0" w:space="12" w:color="auto"/>
        </w:pBdr>
        <w:spacing w:before="210" w:after="210"/>
        <w:jc w:val="both"/>
        <w:rPr>
          <w:ins w:id="861" w:author="Vesna Gajšek" w:date="2025-02-17T12:12:00Z" w16du:dateUtc="2025-02-17T11:12:00Z"/>
          <w:rFonts w:ascii="Arial" w:eastAsia="Arial" w:hAnsi="Arial" w:cs="Arial"/>
          <w:sz w:val="21"/>
          <w:szCs w:val="21"/>
          <w:lang w:val="sl-SI"/>
        </w:rPr>
      </w:pPr>
      <w:ins w:id="862" w:author="Vesna Gajšek" w:date="2025-02-17T12:12:00Z" w16du:dateUtc="2025-02-17T11:12:00Z">
        <w:r w:rsidRPr="00AA2947">
          <w:rPr>
            <w:rFonts w:ascii="Arial" w:eastAsia="Arial" w:hAnsi="Arial" w:cs="Arial"/>
            <w:sz w:val="21"/>
            <w:szCs w:val="21"/>
            <w:lang w:val="sl-SI"/>
          </w:rPr>
          <w:t>(</w:t>
        </w:r>
        <w:r w:rsidR="00BF0198">
          <w:rPr>
            <w:rFonts w:ascii="Arial" w:eastAsia="Arial" w:hAnsi="Arial" w:cs="Arial"/>
            <w:sz w:val="21"/>
            <w:szCs w:val="21"/>
            <w:lang w:val="sl-SI"/>
          </w:rPr>
          <w:t>8</w:t>
        </w:r>
        <w:r w:rsidRPr="00AA2947">
          <w:rPr>
            <w:rFonts w:ascii="Arial" w:eastAsia="Arial" w:hAnsi="Arial" w:cs="Arial"/>
            <w:sz w:val="21"/>
            <w:szCs w:val="21"/>
            <w:lang w:val="sl-SI"/>
          </w:rPr>
          <w:t xml:space="preserve">) Energetska učinkovitost v postopkih javnega naročanja in pri sklepanju pogodb o koncesijah na državni in lokalni ravni se podpira z zagotavljanjem jasnih pravil in smernic, vključno z metodologijami ocenjevanja stroškov skozi življenjski cikel ter </w:t>
        </w:r>
        <w:proofErr w:type="spellStart"/>
        <w:r w:rsidRPr="00AA2947">
          <w:rPr>
            <w:rFonts w:ascii="Arial" w:eastAsia="Arial" w:hAnsi="Arial" w:cs="Arial"/>
            <w:sz w:val="21"/>
            <w:szCs w:val="21"/>
            <w:lang w:val="sl-SI"/>
          </w:rPr>
          <w:t>okoljskih</w:t>
        </w:r>
        <w:proofErr w:type="spellEnd"/>
        <w:r w:rsidRPr="00AA2947">
          <w:rPr>
            <w:rFonts w:ascii="Arial" w:eastAsia="Arial" w:hAnsi="Arial" w:cs="Arial"/>
            <w:sz w:val="21"/>
            <w:szCs w:val="21"/>
            <w:lang w:val="sl-SI"/>
          </w:rPr>
          <w:t xml:space="preserve"> vplivov in stroškov, vzpostavitvijo strokovnih centrov za podporo ter spodbujanjem uporabe združenega in digitalnega naročanja, kjer je mogoče.</w:t>
        </w:r>
      </w:ins>
    </w:p>
    <w:p w14:paraId="4D75CA64" w14:textId="672CCB60" w:rsidR="00AA2947" w:rsidRPr="00AA2947" w:rsidRDefault="00AA2947" w:rsidP="00AA2947">
      <w:pPr>
        <w:pStyle w:val="zamik"/>
        <w:pBdr>
          <w:top w:val="none" w:sz="0" w:space="12" w:color="auto"/>
        </w:pBdr>
        <w:spacing w:before="210" w:after="210"/>
        <w:jc w:val="both"/>
        <w:rPr>
          <w:ins w:id="863" w:author="Vesna Gajšek" w:date="2025-02-17T12:12:00Z" w16du:dateUtc="2025-02-17T11:12:00Z"/>
          <w:rFonts w:ascii="Arial" w:eastAsia="Arial" w:hAnsi="Arial" w:cs="Arial"/>
          <w:sz w:val="21"/>
          <w:szCs w:val="21"/>
          <w:lang w:val="sl-SI"/>
        </w:rPr>
      </w:pPr>
      <w:ins w:id="864" w:author="Vesna Gajšek" w:date="2025-02-17T12:12:00Z" w16du:dateUtc="2025-02-17T11:12:00Z">
        <w:r w:rsidRPr="00AA2947">
          <w:rPr>
            <w:rFonts w:ascii="Arial" w:eastAsia="Arial" w:hAnsi="Arial" w:cs="Arial"/>
            <w:sz w:val="21"/>
            <w:szCs w:val="21"/>
            <w:lang w:val="sl-SI"/>
          </w:rPr>
          <w:t>(</w:t>
        </w:r>
        <w:r w:rsidR="00BF0198">
          <w:rPr>
            <w:rFonts w:ascii="Arial" w:eastAsia="Arial" w:hAnsi="Arial" w:cs="Arial"/>
            <w:sz w:val="21"/>
            <w:szCs w:val="21"/>
            <w:lang w:val="sl-SI"/>
          </w:rPr>
          <w:t>9</w:t>
        </w:r>
        <w:r w:rsidRPr="00AA2947">
          <w:rPr>
            <w:rFonts w:ascii="Arial" w:eastAsia="Arial" w:hAnsi="Arial" w:cs="Arial"/>
            <w:sz w:val="21"/>
            <w:szCs w:val="21"/>
            <w:lang w:val="sl-SI"/>
          </w:rPr>
          <w:t xml:space="preserve">) Brez poseganja v pravila o državni pomoči, država vključuje finančno in tehnično podporo osebam javnega sektorja, namenjeno sprejemanju ukrepov za izboljšanje energetske učinkovitosti in spodbujanju </w:t>
        </w:r>
        <w:r w:rsidR="00F9214B">
          <w:rPr>
            <w:rFonts w:ascii="Arial" w:eastAsia="Arial" w:hAnsi="Arial" w:cs="Arial"/>
            <w:sz w:val="21"/>
            <w:szCs w:val="21"/>
            <w:lang w:val="sl-SI"/>
          </w:rPr>
          <w:t>oseb javnega sektorja</w:t>
        </w:r>
        <w:r w:rsidRPr="00AA2947">
          <w:rPr>
            <w:rFonts w:ascii="Arial" w:eastAsia="Arial" w:hAnsi="Arial" w:cs="Arial"/>
            <w:sz w:val="21"/>
            <w:szCs w:val="21"/>
            <w:lang w:val="sl-SI"/>
          </w:rPr>
          <w:t xml:space="preserve">, da upoštevajo širše koristi, ki presegajo prihranke energije, kot je na primer kakovost notranjega okolja, tudi na regionalni in lokalni ravni, in sicer z zagotavljanjem smernic, spodbujanjem razvijanja sposobnosti, pridobivanja spretnosti in priložnosti za usposabljanje ter s spodbujanjem sodelovanja med javnimi organi. </w:t>
        </w:r>
      </w:ins>
    </w:p>
    <w:p w14:paraId="79B75B64" w14:textId="2DDE1C7F" w:rsidR="002F399E" w:rsidRPr="00CB512A" w:rsidRDefault="003245AA" w:rsidP="00147E5D">
      <w:pPr>
        <w:pStyle w:val="zamik"/>
        <w:pBdr>
          <w:top w:val="none" w:sz="0" w:space="12" w:color="auto"/>
        </w:pBdr>
        <w:jc w:val="both"/>
        <w:rPr>
          <w:ins w:id="865" w:author="Vesna Gajšek" w:date="2025-02-17T12:12:00Z" w16du:dateUtc="2025-02-17T11:12:00Z"/>
          <w:rFonts w:ascii="Arial" w:eastAsia="Arial" w:hAnsi="Arial" w:cs="Arial"/>
          <w:sz w:val="21"/>
          <w:szCs w:val="21"/>
          <w:lang w:val="sl-SI"/>
        </w:rPr>
      </w:pPr>
      <w:ins w:id="866" w:author="Vesna Gajšek" w:date="2025-02-17T12:12:00Z" w16du:dateUtc="2025-02-17T11:12:00Z">
        <w:r>
          <w:rPr>
            <w:rFonts w:ascii="Arial" w:eastAsia="Arial" w:hAnsi="Arial" w:cs="Arial"/>
            <w:sz w:val="21"/>
            <w:szCs w:val="21"/>
            <w:lang w:val="sl-SI"/>
          </w:rPr>
          <w:t xml:space="preserve">(10) Republika Slovenija </w:t>
        </w:r>
        <w:r w:rsidRPr="003245AA">
          <w:rPr>
            <w:rFonts w:ascii="Arial" w:eastAsia="Arial" w:hAnsi="Arial" w:cs="Arial"/>
            <w:sz w:val="21"/>
            <w:szCs w:val="21"/>
            <w:lang w:val="sl-SI"/>
          </w:rPr>
          <w:t>podpira pravilno delovanje trga energetskih storitev z odprav</w:t>
        </w:r>
        <w:r>
          <w:rPr>
            <w:rFonts w:ascii="Arial" w:eastAsia="Arial" w:hAnsi="Arial" w:cs="Arial"/>
            <w:sz w:val="21"/>
            <w:szCs w:val="21"/>
            <w:lang w:val="sl-SI"/>
          </w:rPr>
          <w:t>o</w:t>
        </w:r>
        <w:r w:rsidRPr="003245AA">
          <w:rPr>
            <w:rFonts w:ascii="Arial" w:eastAsia="Arial" w:hAnsi="Arial" w:cs="Arial"/>
            <w:sz w:val="21"/>
            <w:szCs w:val="21"/>
            <w:lang w:val="sl-SI"/>
          </w:rPr>
          <w:t xml:space="preserve"> regulativn</w:t>
        </w:r>
        <w:r>
          <w:rPr>
            <w:rFonts w:ascii="Arial" w:eastAsia="Arial" w:hAnsi="Arial" w:cs="Arial"/>
            <w:sz w:val="21"/>
            <w:szCs w:val="21"/>
            <w:lang w:val="sl-SI"/>
          </w:rPr>
          <w:t>ih</w:t>
        </w:r>
        <w:r w:rsidRPr="003245AA">
          <w:rPr>
            <w:rFonts w:ascii="Arial" w:eastAsia="Arial" w:hAnsi="Arial" w:cs="Arial"/>
            <w:sz w:val="21"/>
            <w:szCs w:val="21"/>
            <w:lang w:val="sl-SI"/>
          </w:rPr>
          <w:t xml:space="preserve"> in </w:t>
        </w:r>
        <w:proofErr w:type="spellStart"/>
        <w:r w:rsidRPr="003245AA">
          <w:rPr>
            <w:rFonts w:ascii="Arial" w:eastAsia="Arial" w:hAnsi="Arial" w:cs="Arial"/>
            <w:sz w:val="21"/>
            <w:szCs w:val="21"/>
            <w:lang w:val="sl-SI"/>
          </w:rPr>
          <w:t>neregulativn</w:t>
        </w:r>
        <w:r>
          <w:rPr>
            <w:rFonts w:ascii="Arial" w:eastAsia="Arial" w:hAnsi="Arial" w:cs="Arial"/>
            <w:sz w:val="21"/>
            <w:szCs w:val="21"/>
            <w:lang w:val="sl-SI"/>
          </w:rPr>
          <w:t>ih</w:t>
        </w:r>
        <w:proofErr w:type="spellEnd"/>
        <w:r w:rsidRPr="003245AA">
          <w:rPr>
            <w:rFonts w:ascii="Arial" w:eastAsia="Arial" w:hAnsi="Arial" w:cs="Arial"/>
            <w:sz w:val="21"/>
            <w:szCs w:val="21"/>
            <w:lang w:val="sl-SI"/>
          </w:rPr>
          <w:t xml:space="preserve"> ovire, ki upočasnjujejo uvedbo pogodbenega zagotavljanja prihranka energije in drugih vzorčnih storitev za energetsko učinkovitost, namenjenih določitvi ali izvedbi ukrepov za prihranek energije oziroma obojemu</w:t>
        </w:r>
        <w:r>
          <w:rPr>
            <w:rFonts w:ascii="Arial" w:eastAsia="Arial" w:hAnsi="Arial" w:cs="Arial"/>
            <w:sz w:val="21"/>
            <w:szCs w:val="21"/>
            <w:lang w:val="sl-SI"/>
          </w:rPr>
          <w:t>.</w:t>
        </w:r>
      </w:ins>
    </w:p>
    <w:p w14:paraId="08C67DEF" w14:textId="3B046992" w:rsidR="002316E9" w:rsidRPr="00CB512A" w:rsidRDefault="00BA172E" w:rsidP="00147E5D">
      <w:pPr>
        <w:pStyle w:val="center"/>
        <w:pBdr>
          <w:top w:val="none" w:sz="0" w:space="24" w:color="auto"/>
        </w:pBdr>
        <w:spacing w:after="210"/>
        <w:rPr>
          <w:rFonts w:ascii="Arial" w:eastAsia="Arial" w:hAnsi="Arial"/>
          <w:b/>
          <w:sz w:val="21"/>
          <w:lang w:val="sl-SI"/>
          <w:rPrChange w:id="867" w:author="Vesna Gajšek" w:date="2025-02-17T12:12:00Z" w16du:dateUtc="2025-02-17T11:12:00Z">
            <w:rPr>
              <w:rFonts w:ascii="Arial" w:eastAsia="Arial" w:hAnsi="Arial"/>
              <w:b/>
              <w:sz w:val="21"/>
            </w:rPr>
          </w:rPrChange>
        </w:rPr>
        <w:pPrChange w:id="868" w:author="Vesna Gajšek" w:date="2025-02-17T12:12:00Z" w16du:dateUtc="2025-02-17T11:12:00Z">
          <w:pPr>
            <w:pStyle w:val="center"/>
            <w:pBdr>
              <w:top w:val="none" w:sz="0" w:space="24" w:color="auto"/>
            </w:pBdr>
            <w:spacing w:before="210" w:after="210"/>
          </w:pPr>
        </w:pPrChange>
      </w:pPr>
      <w:ins w:id="869" w:author="Vesna Gajšek" w:date="2025-02-17T12:12:00Z" w16du:dateUtc="2025-02-17T11:12:00Z">
        <w:r>
          <w:rPr>
            <w:rFonts w:ascii="Arial" w:eastAsia="Arial" w:hAnsi="Arial" w:cs="Arial"/>
            <w:b/>
            <w:bCs/>
            <w:sz w:val="21"/>
            <w:szCs w:val="21"/>
            <w:lang w:val="sl-SI"/>
          </w:rPr>
          <w:t>7</w:t>
        </w:r>
      </w:ins>
      <w:r w:rsidR="00BF4E01" w:rsidRPr="00CB512A">
        <w:rPr>
          <w:rFonts w:ascii="Arial" w:eastAsia="Arial" w:hAnsi="Arial"/>
          <w:b/>
          <w:sz w:val="21"/>
          <w:lang w:val="sl-SI"/>
          <w:rPrChange w:id="870" w:author="Vesna Gajšek" w:date="2025-02-17T12:12:00Z" w16du:dateUtc="2025-02-17T11:12:00Z">
            <w:rPr>
              <w:rFonts w:ascii="Arial" w:eastAsia="Arial" w:hAnsi="Arial"/>
              <w:b/>
              <w:sz w:val="21"/>
            </w:rPr>
          </w:rPrChange>
        </w:rPr>
        <w:t>. člen</w:t>
      </w:r>
    </w:p>
    <w:p w14:paraId="41D9FC83" w14:textId="77777777" w:rsidR="002316E9" w:rsidRPr="00CB512A" w:rsidRDefault="00BF4E01">
      <w:pPr>
        <w:pStyle w:val="center"/>
        <w:pBdr>
          <w:top w:val="none" w:sz="0" w:space="24" w:color="auto"/>
        </w:pBdr>
        <w:spacing w:before="210" w:after="210"/>
        <w:rPr>
          <w:rFonts w:ascii="Arial" w:eastAsia="Arial" w:hAnsi="Arial"/>
          <w:b/>
          <w:sz w:val="21"/>
          <w:lang w:val="sl-SI"/>
          <w:rPrChange w:id="871" w:author="Vesna Gajšek" w:date="2025-02-17T12:12:00Z" w16du:dateUtc="2025-02-17T11:12:00Z">
            <w:rPr>
              <w:rFonts w:ascii="Arial" w:eastAsia="Arial" w:hAnsi="Arial"/>
              <w:b/>
              <w:sz w:val="21"/>
            </w:rPr>
          </w:rPrChange>
        </w:rPr>
      </w:pPr>
      <w:r w:rsidRPr="00CB512A">
        <w:rPr>
          <w:rFonts w:ascii="Arial" w:eastAsia="Arial" w:hAnsi="Arial"/>
          <w:b/>
          <w:sz w:val="21"/>
          <w:lang w:val="sl-SI"/>
          <w:rPrChange w:id="872" w:author="Vesna Gajšek" w:date="2025-02-17T12:12:00Z" w16du:dateUtc="2025-02-17T11:12:00Z">
            <w:rPr>
              <w:rFonts w:ascii="Arial" w:eastAsia="Arial" w:hAnsi="Arial"/>
              <w:b/>
              <w:sz w:val="21"/>
            </w:rPr>
          </w:rPrChange>
        </w:rPr>
        <w:t>(namen spodbujanja učinkovite rabe energije)</w:t>
      </w:r>
    </w:p>
    <w:p w14:paraId="62B8FA64"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73" w:author="Vesna Gajšek" w:date="2025-02-17T12:12:00Z" w16du:dateUtc="2025-02-17T11:12:00Z">
            <w:rPr>
              <w:rFonts w:ascii="Arial" w:eastAsia="Arial" w:hAnsi="Arial"/>
              <w:sz w:val="21"/>
            </w:rPr>
          </w:rPrChange>
        </w:rPr>
      </w:pPr>
      <w:r w:rsidRPr="00CB512A">
        <w:rPr>
          <w:rFonts w:ascii="Arial" w:eastAsia="Arial" w:hAnsi="Arial"/>
          <w:sz w:val="21"/>
          <w:lang w:val="sl-SI"/>
          <w:rPrChange w:id="874" w:author="Vesna Gajšek" w:date="2025-02-17T12:12:00Z" w16du:dateUtc="2025-02-17T11:12:00Z">
            <w:rPr>
              <w:rFonts w:ascii="Arial" w:eastAsia="Arial" w:hAnsi="Arial"/>
              <w:sz w:val="21"/>
            </w:rPr>
          </w:rPrChange>
        </w:rPr>
        <w:t>(1) Spodbujanje ukrepov učinkovite rabe energije se izvaja z namenom zmanjšanja porabe energije, posrednega povečanja količine in deleža obnovljivih virov energije, povečanja zanesljivosti oskrbe z energijo, zmanjšanja uvozne odvisnosti pri oskrbi z energijo in iz drugih energetskih razlogov, ki so določeni v strateških dokumentih in akcijskih načrtih.</w:t>
      </w:r>
    </w:p>
    <w:p w14:paraId="6D6AAF22"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75" w:author="Vesna Gajšek" w:date="2025-02-17T12:12:00Z" w16du:dateUtc="2025-02-17T11:12:00Z">
            <w:rPr>
              <w:rFonts w:ascii="Arial" w:eastAsia="Arial" w:hAnsi="Arial"/>
              <w:sz w:val="21"/>
            </w:rPr>
          </w:rPrChange>
        </w:rPr>
      </w:pPr>
      <w:r w:rsidRPr="00CB512A">
        <w:rPr>
          <w:rFonts w:ascii="Arial" w:eastAsia="Arial" w:hAnsi="Arial"/>
          <w:sz w:val="21"/>
          <w:lang w:val="sl-SI"/>
          <w:rPrChange w:id="876" w:author="Vesna Gajšek" w:date="2025-02-17T12:12:00Z" w16du:dateUtc="2025-02-17T11:12:00Z">
            <w:rPr>
              <w:rFonts w:ascii="Arial" w:eastAsia="Arial" w:hAnsi="Arial"/>
              <w:sz w:val="21"/>
            </w:rPr>
          </w:rPrChange>
        </w:rPr>
        <w:t>(2) Pri določanju spodbud morajo biti okolju prijaznejše naprave, tehnologije, oprema, proizvodi in storitve ter dejavnosti deležne večjih ugodnosti od okolju manj prijaznih.</w:t>
      </w:r>
    </w:p>
    <w:p w14:paraId="30CD9F44"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77" w:author="Vesna Gajšek" w:date="2025-02-17T12:12:00Z" w16du:dateUtc="2025-02-17T11:12:00Z">
            <w:rPr>
              <w:rFonts w:ascii="Arial" w:eastAsia="Arial" w:hAnsi="Arial"/>
              <w:sz w:val="21"/>
            </w:rPr>
          </w:rPrChange>
        </w:rPr>
      </w:pPr>
      <w:r w:rsidRPr="00CB512A">
        <w:rPr>
          <w:rFonts w:ascii="Arial" w:eastAsia="Arial" w:hAnsi="Arial"/>
          <w:sz w:val="21"/>
          <w:lang w:val="sl-SI"/>
          <w:rPrChange w:id="878" w:author="Vesna Gajšek" w:date="2025-02-17T12:12:00Z" w16du:dateUtc="2025-02-17T11:12:00Z">
            <w:rPr>
              <w:rFonts w:ascii="Arial" w:eastAsia="Arial" w:hAnsi="Arial"/>
              <w:sz w:val="21"/>
            </w:rPr>
          </w:rPrChange>
        </w:rPr>
        <w:t>(3) Višina spodbud mora biti oblikovana stroškovno učinkovito in zagotavljati izvedbo ukrepov učinkovite rabe energije.</w:t>
      </w:r>
    </w:p>
    <w:p w14:paraId="5B63CD8A"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79" w:author="Vesna Gajšek" w:date="2025-02-17T12:12:00Z" w16du:dateUtc="2025-02-17T11:12:00Z">
            <w:rPr>
              <w:rFonts w:ascii="Arial" w:eastAsia="Arial" w:hAnsi="Arial"/>
              <w:sz w:val="21"/>
            </w:rPr>
          </w:rPrChange>
        </w:rPr>
      </w:pPr>
      <w:r w:rsidRPr="00CB512A">
        <w:rPr>
          <w:rFonts w:ascii="Arial" w:eastAsia="Arial" w:hAnsi="Arial"/>
          <w:sz w:val="21"/>
          <w:lang w:val="sl-SI"/>
          <w:rPrChange w:id="880" w:author="Vesna Gajšek" w:date="2025-02-17T12:12:00Z" w16du:dateUtc="2025-02-17T11:12:00Z">
            <w:rPr>
              <w:rFonts w:ascii="Arial" w:eastAsia="Arial" w:hAnsi="Arial"/>
              <w:sz w:val="21"/>
            </w:rPr>
          </w:rPrChange>
        </w:rPr>
        <w:t>(4) Ne glede na prejšnji odstavek je višina spodbud v primeru večje prenove obstoječih stavb, ki vključuje prenovo ovoja stavbe, prenovo tehničnih stavbnih sistemov in vgradnjo naprav za rabo obnovljivih virov, relativno višja, tako da investitorje spodbuja k večji prenovi.</w:t>
      </w:r>
    </w:p>
    <w:p w14:paraId="1ED11F2C"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881" w:author="Vesna Gajšek" w:date="2025-02-17T12:12:00Z" w16du:dateUtc="2025-02-17T11:12:00Z">
            <w:rPr>
              <w:rFonts w:ascii="Arial" w:eastAsia="Arial" w:hAnsi="Arial"/>
              <w:sz w:val="21"/>
            </w:rPr>
          </w:rPrChange>
        </w:rPr>
      </w:pPr>
      <w:r w:rsidRPr="00CB512A">
        <w:rPr>
          <w:rFonts w:ascii="Arial" w:eastAsia="Arial" w:hAnsi="Arial"/>
          <w:sz w:val="21"/>
          <w:lang w:val="sl-SI"/>
          <w:rPrChange w:id="882" w:author="Vesna Gajšek" w:date="2025-02-17T12:12:00Z" w16du:dateUtc="2025-02-17T11:12:00Z">
            <w:rPr>
              <w:rFonts w:ascii="Arial" w:eastAsia="Arial" w:hAnsi="Arial"/>
              <w:sz w:val="21"/>
            </w:rPr>
          </w:rPrChange>
        </w:rPr>
        <w:t>(5) Ne glede na tretji odstavek tega člena je višina spodbud lahko višja v primeru:</w:t>
      </w:r>
    </w:p>
    <w:p w14:paraId="57A58E02" w14:textId="7470B5C3" w:rsidR="002316E9" w:rsidRDefault="00BF4E01" w:rsidP="00147E5D">
      <w:pPr>
        <w:pStyle w:val="alineazaodstavkom"/>
        <w:spacing w:after="210"/>
        <w:ind w:left="425"/>
        <w:rPr>
          <w:rFonts w:ascii="Arial" w:eastAsia="Arial" w:hAnsi="Arial"/>
          <w:sz w:val="21"/>
          <w:lang w:val="sl-SI"/>
          <w:rPrChange w:id="883" w:author="Vesna Gajšek" w:date="2025-02-17T12:12:00Z" w16du:dateUtc="2025-02-17T11:12:00Z">
            <w:rPr>
              <w:rFonts w:ascii="Arial" w:eastAsia="Arial" w:hAnsi="Arial"/>
              <w:sz w:val="21"/>
            </w:rPr>
          </w:rPrChange>
        </w:rPr>
        <w:pPrChange w:id="884" w:author="Vesna Gajšek" w:date="2025-02-17T12:12:00Z" w16du:dateUtc="2025-02-17T11:12:00Z">
          <w:pPr>
            <w:pStyle w:val="alineazaodstavkom"/>
            <w:spacing w:before="210" w:after="210"/>
            <w:ind w:left="425"/>
          </w:pPr>
        </w:pPrChange>
      </w:pPr>
      <w:r w:rsidRPr="00CB512A">
        <w:rPr>
          <w:rFonts w:ascii="Arial" w:eastAsia="Arial" w:hAnsi="Arial"/>
          <w:sz w:val="21"/>
          <w:lang w:val="sl-SI"/>
          <w:rPrChange w:id="885" w:author="Vesna Gajšek" w:date="2025-02-17T12:12:00Z" w16du:dateUtc="2025-02-17T11:12:00Z">
            <w:rPr>
              <w:rFonts w:ascii="Arial" w:eastAsia="Arial" w:hAnsi="Arial"/>
              <w:sz w:val="21"/>
            </w:rPr>
          </w:rPrChange>
        </w:rPr>
        <w:t>-        energetske prenove soseske, tako da investitorje spodbuja k sočasni prenovi na območju soseske</w:t>
      </w:r>
      <w:ins w:id="886" w:author="Vesna Gajšek" w:date="2025-02-17T12:12:00Z" w16du:dateUtc="2025-02-17T11:12:00Z">
        <w:r w:rsidR="00486FBE">
          <w:rPr>
            <w:rFonts w:ascii="Arial" w:eastAsia="Arial" w:hAnsi="Arial" w:cs="Arial"/>
            <w:sz w:val="21"/>
            <w:szCs w:val="21"/>
            <w:lang w:val="sl-SI"/>
          </w:rPr>
          <w:t xml:space="preserve"> in zmanjšanje porabe primarne energije za vsaj 30% glede na raven pred prenovo</w:t>
        </w:r>
      </w:ins>
      <w:r w:rsidRPr="00CB512A">
        <w:rPr>
          <w:rFonts w:ascii="Arial" w:eastAsia="Arial" w:hAnsi="Arial"/>
          <w:sz w:val="21"/>
          <w:lang w:val="sl-SI"/>
          <w:rPrChange w:id="887" w:author="Vesna Gajšek" w:date="2025-02-17T12:12:00Z" w16du:dateUtc="2025-02-17T11:12:00Z">
            <w:rPr>
              <w:rFonts w:ascii="Arial" w:eastAsia="Arial" w:hAnsi="Arial"/>
              <w:sz w:val="21"/>
            </w:rPr>
          </w:rPrChange>
        </w:rPr>
        <w:t>, in</w:t>
      </w:r>
    </w:p>
    <w:p w14:paraId="0545D752" w14:textId="77777777" w:rsidR="002316E9" w:rsidRPr="00CB512A" w:rsidRDefault="00BF4E01" w:rsidP="00147E5D">
      <w:pPr>
        <w:pStyle w:val="alineazaodstavkom"/>
        <w:spacing w:after="210"/>
        <w:ind w:left="425"/>
        <w:rPr>
          <w:rFonts w:ascii="Arial" w:eastAsia="Arial" w:hAnsi="Arial"/>
          <w:sz w:val="21"/>
          <w:lang w:val="sl-SI"/>
          <w:rPrChange w:id="888" w:author="Vesna Gajšek" w:date="2025-02-17T12:12:00Z" w16du:dateUtc="2025-02-17T11:12:00Z">
            <w:rPr>
              <w:rFonts w:ascii="Arial" w:eastAsia="Arial" w:hAnsi="Arial"/>
              <w:sz w:val="21"/>
            </w:rPr>
          </w:rPrChange>
        </w:rPr>
        <w:pPrChange w:id="889" w:author="Vesna Gajšek" w:date="2025-02-17T12:12:00Z" w16du:dateUtc="2025-02-17T11:12:00Z">
          <w:pPr>
            <w:pStyle w:val="alineazaodstavkom"/>
            <w:spacing w:before="210" w:after="210"/>
            <w:ind w:left="425"/>
          </w:pPr>
        </w:pPrChange>
      </w:pPr>
      <w:r w:rsidRPr="00CB512A">
        <w:rPr>
          <w:rFonts w:ascii="Arial" w:eastAsia="Arial" w:hAnsi="Arial"/>
          <w:sz w:val="21"/>
          <w:lang w:val="sl-SI"/>
          <w:rPrChange w:id="890" w:author="Vesna Gajšek" w:date="2025-02-17T12:12:00Z" w16du:dateUtc="2025-02-17T11:12:00Z">
            <w:rPr>
              <w:rFonts w:ascii="Arial" w:eastAsia="Arial" w:hAnsi="Arial"/>
              <w:sz w:val="21"/>
            </w:rPr>
          </w:rPrChange>
        </w:rPr>
        <w:t>-        demonstracijskih projektov.</w:t>
      </w:r>
    </w:p>
    <w:p w14:paraId="63620A2D" w14:textId="77777777" w:rsidR="002316E9" w:rsidRPr="00CB512A" w:rsidRDefault="00BF4E01" w:rsidP="00147E5D">
      <w:pPr>
        <w:pStyle w:val="zamik"/>
        <w:pBdr>
          <w:top w:val="none" w:sz="0" w:space="12" w:color="auto"/>
        </w:pBdr>
        <w:spacing w:after="210"/>
        <w:jc w:val="both"/>
        <w:rPr>
          <w:rFonts w:ascii="Arial" w:eastAsia="Arial" w:hAnsi="Arial"/>
          <w:sz w:val="21"/>
          <w:lang w:val="sl-SI"/>
          <w:rPrChange w:id="891" w:author="Vesna Gajšek" w:date="2025-02-17T12:12:00Z" w16du:dateUtc="2025-02-17T11:12:00Z">
            <w:rPr>
              <w:rFonts w:ascii="Arial" w:eastAsia="Arial" w:hAnsi="Arial"/>
              <w:sz w:val="21"/>
            </w:rPr>
          </w:rPrChange>
        </w:rPr>
        <w:pPrChange w:id="892" w:author="Vesna Gajšek" w:date="2025-02-17T12:12:00Z" w16du:dateUtc="2025-02-17T11:12:00Z">
          <w:pPr>
            <w:pStyle w:val="zamik"/>
            <w:pBdr>
              <w:top w:val="none" w:sz="0" w:space="12" w:color="auto"/>
            </w:pBdr>
            <w:spacing w:before="210" w:after="210"/>
            <w:jc w:val="both"/>
          </w:pPr>
        </w:pPrChange>
      </w:pPr>
      <w:r w:rsidRPr="00CB512A">
        <w:rPr>
          <w:rFonts w:ascii="Arial" w:eastAsia="Arial" w:hAnsi="Arial"/>
          <w:sz w:val="21"/>
          <w:lang w:val="sl-SI"/>
          <w:rPrChange w:id="893" w:author="Vesna Gajšek" w:date="2025-02-17T12:12:00Z" w16du:dateUtc="2025-02-17T11:12:00Z">
            <w:rPr>
              <w:rFonts w:ascii="Arial" w:eastAsia="Arial" w:hAnsi="Arial"/>
              <w:sz w:val="21"/>
            </w:rPr>
          </w:rPrChange>
        </w:rPr>
        <w:t xml:space="preserve">(6) Pri določitvi ukrepov za spodbujanje učinkovite rabe energije, ki jih izvaja </w:t>
      </w:r>
      <w:proofErr w:type="spellStart"/>
      <w:r w:rsidRPr="00CB512A">
        <w:rPr>
          <w:rFonts w:ascii="Arial" w:eastAsia="Arial" w:hAnsi="Arial"/>
          <w:sz w:val="21"/>
          <w:lang w:val="sl-SI"/>
          <w:rPrChange w:id="894" w:author="Vesna Gajšek" w:date="2025-02-17T12:12:00Z" w16du:dateUtc="2025-02-17T11:12:00Z">
            <w:rPr>
              <w:rFonts w:ascii="Arial" w:eastAsia="Arial" w:hAnsi="Arial"/>
              <w:sz w:val="21"/>
            </w:rPr>
          </w:rPrChange>
        </w:rPr>
        <w:t>Eko</w:t>
      </w:r>
      <w:proofErr w:type="spellEnd"/>
      <w:r w:rsidRPr="00CB512A">
        <w:rPr>
          <w:rFonts w:ascii="Arial" w:eastAsia="Arial" w:hAnsi="Arial"/>
          <w:sz w:val="21"/>
          <w:lang w:val="sl-SI"/>
          <w:rPrChange w:id="895" w:author="Vesna Gajšek" w:date="2025-02-17T12:12:00Z" w16du:dateUtc="2025-02-17T11:12:00Z">
            <w:rPr>
              <w:rFonts w:ascii="Arial" w:eastAsia="Arial" w:hAnsi="Arial"/>
              <w:sz w:val="21"/>
            </w:rPr>
          </w:rPrChange>
        </w:rPr>
        <w:t xml:space="preserve"> sklad, se upošteva tudi socialni vidik za ublažitev energetske revščine.</w:t>
      </w:r>
    </w:p>
    <w:p w14:paraId="13D6CFD7" w14:textId="57D1D7C3" w:rsidR="003D5B33" w:rsidRDefault="00BF4E01" w:rsidP="00BA172E">
      <w:pPr>
        <w:pStyle w:val="zamik"/>
        <w:pBdr>
          <w:top w:val="none" w:sz="0" w:space="12" w:color="auto"/>
        </w:pBdr>
        <w:spacing w:before="210" w:after="210"/>
        <w:jc w:val="both"/>
        <w:rPr>
          <w:rFonts w:ascii="Arial" w:eastAsia="Arial" w:hAnsi="Arial"/>
          <w:sz w:val="21"/>
          <w:lang w:val="sl-SI"/>
          <w:rPrChange w:id="896" w:author="Vesna Gajšek" w:date="2025-02-17T12:12:00Z" w16du:dateUtc="2025-02-17T11:12:00Z">
            <w:rPr>
              <w:rFonts w:ascii="Arial" w:eastAsia="Arial" w:hAnsi="Arial"/>
              <w:sz w:val="21"/>
            </w:rPr>
          </w:rPrChange>
        </w:rPr>
      </w:pPr>
      <w:r w:rsidRPr="00CB512A">
        <w:rPr>
          <w:rFonts w:ascii="Arial" w:eastAsia="Arial" w:hAnsi="Arial"/>
          <w:sz w:val="21"/>
          <w:lang w:val="sl-SI"/>
          <w:rPrChange w:id="897" w:author="Vesna Gajšek" w:date="2025-02-17T12:12:00Z" w16du:dateUtc="2025-02-17T11:12:00Z">
            <w:rPr>
              <w:rFonts w:ascii="Arial" w:eastAsia="Arial" w:hAnsi="Arial"/>
              <w:sz w:val="21"/>
            </w:rPr>
          </w:rPrChange>
        </w:rPr>
        <w:t>(7) Pri določitvi načinov spodbujanja in višine spodbud se upoštevajo tudi drugi vidiki, kot so varstvo okolja in zmanjševanje emisij, ohranjanje kulturne dediščine, ohranjanje narave, uporaba naravnih materialov, spodbujanje zaposlovanja, spodbujanje tehnologij, spodbujanje regionalnega razvoja.</w:t>
      </w:r>
      <w:ins w:id="898" w:author="Vesna Gajšek" w:date="2025-02-17T12:12:00Z" w16du:dateUtc="2025-02-17T11:12:00Z">
        <w:r w:rsidR="002A3F02" w:rsidRPr="002A3F02">
          <w:rPr>
            <w:rFonts w:ascii="Arial" w:eastAsia="Arial" w:hAnsi="Arial" w:cs="Arial"/>
            <w:sz w:val="21"/>
            <w:szCs w:val="21"/>
            <w:lang w:val="sl-SI"/>
          </w:rPr>
          <w:t xml:space="preserve"> </w:t>
        </w:r>
      </w:ins>
    </w:p>
    <w:p w14:paraId="5C69EC8D" w14:textId="4F56C36A" w:rsidR="00147E5D" w:rsidRDefault="00E021C6" w:rsidP="00BA172E">
      <w:pPr>
        <w:pStyle w:val="zamik"/>
        <w:pBdr>
          <w:top w:val="none" w:sz="0" w:space="12" w:color="auto"/>
        </w:pBdr>
        <w:spacing w:before="210" w:after="210"/>
        <w:jc w:val="both"/>
        <w:rPr>
          <w:ins w:id="899" w:author="Vesna Gajšek" w:date="2025-02-17T12:12:00Z" w16du:dateUtc="2025-02-17T11:12:00Z"/>
          <w:rFonts w:ascii="Arial" w:eastAsia="Arial" w:hAnsi="Arial" w:cs="Arial"/>
          <w:sz w:val="21"/>
          <w:szCs w:val="21"/>
          <w:lang w:val="sl-SI"/>
        </w:rPr>
      </w:pPr>
      <w:del w:id="900" w:author="Vesna Gajšek" w:date="2025-02-17T12:12:00Z" w16du:dateUtc="2025-02-17T11:12:00Z">
        <w:r>
          <w:rPr>
            <w:rFonts w:ascii="Arial" w:eastAsia="Arial" w:hAnsi="Arial" w:cs="Arial"/>
            <w:b/>
            <w:bCs/>
            <w:sz w:val="21"/>
            <w:szCs w:val="21"/>
          </w:rPr>
          <w:delText>7. </w:delText>
        </w:r>
      </w:del>
    </w:p>
    <w:p w14:paraId="1B54D8B6" w14:textId="77777777" w:rsidR="002A3F02" w:rsidRDefault="002A3F02" w:rsidP="002A3F02">
      <w:pPr>
        <w:spacing w:after="160" w:line="259" w:lineRule="auto"/>
        <w:jc w:val="center"/>
        <w:rPr>
          <w:ins w:id="901" w:author="Vesna Gajšek" w:date="2025-02-17T12:12:00Z" w16du:dateUtc="2025-02-17T11:12:00Z"/>
          <w:rFonts w:ascii="Arial" w:eastAsia="Arial" w:hAnsi="Arial" w:cs="Arial"/>
          <w:sz w:val="21"/>
          <w:szCs w:val="21"/>
          <w:lang w:val="sl-SI"/>
        </w:rPr>
      </w:pPr>
    </w:p>
    <w:p w14:paraId="5B35A684" w14:textId="76C0EE39" w:rsidR="002A3F02" w:rsidRPr="00BA172E" w:rsidRDefault="00BA172E" w:rsidP="002A3F02">
      <w:pPr>
        <w:spacing w:after="160" w:line="259" w:lineRule="auto"/>
        <w:jc w:val="center"/>
        <w:rPr>
          <w:rFonts w:ascii="Arial" w:eastAsia="Arial" w:hAnsi="Arial"/>
          <w:b/>
          <w:sz w:val="21"/>
          <w:lang w:val="sl-SI"/>
          <w:rPrChange w:id="902" w:author="Vesna Gajšek" w:date="2025-02-17T12:12:00Z" w16du:dateUtc="2025-02-17T11:12:00Z">
            <w:rPr>
              <w:rFonts w:ascii="Arial" w:eastAsia="Arial" w:hAnsi="Arial"/>
              <w:b/>
              <w:sz w:val="21"/>
            </w:rPr>
          </w:rPrChange>
        </w:rPr>
        <w:pPrChange w:id="903" w:author="Vesna Gajšek" w:date="2025-02-17T12:12:00Z" w16du:dateUtc="2025-02-17T11:12:00Z">
          <w:pPr>
            <w:pStyle w:val="center"/>
            <w:pBdr>
              <w:top w:val="none" w:sz="0" w:space="24" w:color="auto"/>
            </w:pBdr>
            <w:spacing w:before="210" w:after="210"/>
          </w:pPr>
        </w:pPrChange>
      </w:pPr>
      <w:ins w:id="904" w:author="Vesna Gajšek" w:date="2025-02-17T12:12:00Z" w16du:dateUtc="2025-02-17T11:12:00Z">
        <w:r w:rsidRPr="00BA172E">
          <w:rPr>
            <w:rFonts w:ascii="Arial" w:eastAsia="Arial" w:hAnsi="Arial" w:cs="Arial"/>
            <w:b/>
            <w:bCs/>
            <w:sz w:val="21"/>
            <w:szCs w:val="21"/>
            <w:lang w:val="sl-SI"/>
          </w:rPr>
          <w:t>8</w:t>
        </w:r>
        <w:r w:rsidR="002A3F02" w:rsidRPr="00BA172E">
          <w:rPr>
            <w:rFonts w:ascii="Arial" w:eastAsia="Arial" w:hAnsi="Arial" w:cs="Arial"/>
            <w:b/>
            <w:bCs/>
            <w:sz w:val="21"/>
            <w:szCs w:val="21"/>
            <w:lang w:val="sl-SI"/>
          </w:rPr>
          <w:t xml:space="preserve">. </w:t>
        </w:r>
      </w:ins>
      <w:r w:rsidR="002A3F02" w:rsidRPr="00BA172E">
        <w:rPr>
          <w:rFonts w:ascii="Arial" w:eastAsia="Arial" w:hAnsi="Arial"/>
          <w:b/>
          <w:sz w:val="21"/>
          <w:lang w:val="sl-SI"/>
          <w:rPrChange w:id="905" w:author="Vesna Gajšek" w:date="2025-02-17T12:12:00Z" w16du:dateUtc="2025-02-17T11:12:00Z">
            <w:rPr>
              <w:rFonts w:ascii="Arial" w:eastAsia="Arial" w:hAnsi="Arial"/>
              <w:b/>
              <w:sz w:val="21"/>
            </w:rPr>
          </w:rPrChange>
        </w:rPr>
        <w:t>člen</w:t>
      </w:r>
    </w:p>
    <w:p w14:paraId="34420C6A" w14:textId="2F193805" w:rsidR="002A3F02" w:rsidRPr="00BA172E" w:rsidRDefault="00EE7875" w:rsidP="002A3F02">
      <w:pPr>
        <w:spacing w:after="160" w:line="259" w:lineRule="auto"/>
        <w:jc w:val="center"/>
        <w:rPr>
          <w:ins w:id="906" w:author="Vesna Gajšek" w:date="2025-02-17T12:12:00Z" w16du:dateUtc="2025-02-17T11:12:00Z"/>
          <w:rFonts w:ascii="Arial" w:eastAsia="Arial" w:hAnsi="Arial" w:cs="Arial"/>
          <w:b/>
          <w:bCs/>
          <w:sz w:val="21"/>
          <w:szCs w:val="21"/>
          <w:lang w:val="sl-SI"/>
        </w:rPr>
      </w:pPr>
      <w:ins w:id="907" w:author="Vesna Gajšek" w:date="2025-02-17T12:12:00Z" w16du:dateUtc="2025-02-17T11:12:00Z">
        <w:r w:rsidRPr="00BA172E">
          <w:rPr>
            <w:rFonts w:ascii="Arial" w:eastAsia="Arial" w:hAnsi="Arial" w:cs="Arial"/>
            <w:b/>
            <w:bCs/>
            <w:sz w:val="21"/>
            <w:szCs w:val="21"/>
            <w:lang w:val="sl-SI"/>
          </w:rPr>
          <w:t>(e</w:t>
        </w:r>
        <w:r w:rsidR="002A3F02" w:rsidRPr="00BA172E">
          <w:rPr>
            <w:rFonts w:ascii="Arial" w:eastAsia="Arial" w:hAnsi="Arial" w:cs="Arial"/>
            <w:b/>
            <w:bCs/>
            <w:sz w:val="21"/>
            <w:szCs w:val="21"/>
            <w:lang w:val="sl-SI"/>
          </w:rPr>
          <w:t>nergetska učinkovitost na prvem mestu</w:t>
        </w:r>
        <w:r w:rsidRPr="00BA172E">
          <w:rPr>
            <w:rFonts w:ascii="Arial" w:eastAsia="Arial" w:hAnsi="Arial" w:cs="Arial"/>
            <w:b/>
            <w:bCs/>
            <w:sz w:val="21"/>
            <w:szCs w:val="21"/>
            <w:lang w:val="sl-SI"/>
          </w:rPr>
          <w:t>)</w:t>
        </w:r>
      </w:ins>
    </w:p>
    <w:p w14:paraId="64E31F03" w14:textId="12AD971D" w:rsidR="002A3F02" w:rsidRPr="00BF0198" w:rsidRDefault="00BF0198" w:rsidP="00BF0198">
      <w:pPr>
        <w:pStyle w:val="zamik"/>
        <w:pBdr>
          <w:top w:val="none" w:sz="0" w:space="12" w:color="auto"/>
        </w:pBdr>
        <w:spacing w:before="210" w:after="210"/>
        <w:jc w:val="both"/>
        <w:rPr>
          <w:ins w:id="908" w:author="Vesna Gajšek" w:date="2025-02-17T12:12:00Z" w16du:dateUtc="2025-02-17T11:12:00Z"/>
          <w:rFonts w:ascii="Arial" w:eastAsia="Arial" w:hAnsi="Arial" w:cs="Arial"/>
          <w:sz w:val="21"/>
          <w:szCs w:val="21"/>
          <w:lang w:val="sl-SI"/>
        </w:rPr>
      </w:pPr>
      <w:ins w:id="909" w:author="Vesna Gajšek" w:date="2025-02-17T12:12:00Z" w16du:dateUtc="2025-02-17T11:12:00Z">
        <w:r w:rsidRPr="00BF0198">
          <w:rPr>
            <w:rFonts w:ascii="Arial" w:eastAsia="Arial" w:hAnsi="Arial" w:cs="Arial"/>
            <w:sz w:val="21"/>
            <w:szCs w:val="21"/>
            <w:lang w:val="sl-SI"/>
          </w:rPr>
          <w:t>(1</w:t>
        </w:r>
        <w:r>
          <w:rPr>
            <w:rFonts w:ascii="Arial" w:eastAsia="Arial" w:hAnsi="Arial" w:cs="Arial"/>
            <w:sz w:val="21"/>
            <w:szCs w:val="21"/>
            <w:lang w:val="sl-SI"/>
          </w:rPr>
          <w:t xml:space="preserve">) </w:t>
        </w:r>
        <w:r w:rsidR="002A3F02" w:rsidRPr="00BF0198">
          <w:rPr>
            <w:rFonts w:ascii="Arial" w:eastAsia="Arial" w:hAnsi="Arial" w:cs="Arial"/>
            <w:sz w:val="21"/>
            <w:szCs w:val="21"/>
            <w:lang w:val="sl-SI"/>
          </w:rPr>
          <w:t xml:space="preserve">Pri vseh postopkih in odločitvah o načrtovanju, politikah in večjih naložbah v vrednosti nad 100 mio </w:t>
        </w:r>
        <w:r w:rsidR="00A72D84" w:rsidRPr="00BF0198">
          <w:rPr>
            <w:rFonts w:ascii="Arial" w:eastAsia="Arial" w:hAnsi="Arial" w:cs="Arial"/>
            <w:sz w:val="21"/>
            <w:szCs w:val="21"/>
            <w:lang w:val="sl-SI"/>
          </w:rPr>
          <w:t>eurov</w:t>
        </w:r>
        <w:r w:rsidR="002A3F02" w:rsidRPr="00BF0198">
          <w:rPr>
            <w:rFonts w:ascii="Arial" w:eastAsia="Arial" w:hAnsi="Arial" w:cs="Arial"/>
            <w:sz w:val="21"/>
            <w:szCs w:val="21"/>
            <w:lang w:val="sl-SI"/>
          </w:rPr>
          <w:t xml:space="preserve"> na naložbo ali 175 mio </w:t>
        </w:r>
        <w:r w:rsidR="00A72D84" w:rsidRPr="00BF0198">
          <w:rPr>
            <w:rFonts w:ascii="Arial" w:eastAsia="Arial" w:hAnsi="Arial" w:cs="Arial"/>
            <w:sz w:val="21"/>
            <w:szCs w:val="21"/>
            <w:lang w:val="sl-SI"/>
          </w:rPr>
          <w:t>eurov</w:t>
        </w:r>
        <w:r w:rsidR="002A3F02" w:rsidRPr="00BF0198">
          <w:rPr>
            <w:rFonts w:ascii="Arial" w:eastAsia="Arial" w:hAnsi="Arial" w:cs="Arial"/>
            <w:sz w:val="21"/>
            <w:szCs w:val="21"/>
            <w:lang w:val="sl-SI"/>
          </w:rPr>
          <w:t xml:space="preserve"> pri projektih prometne infrastrukture </w:t>
        </w:r>
        <w:r>
          <w:rPr>
            <w:rFonts w:ascii="Arial" w:eastAsia="Arial" w:hAnsi="Arial" w:cs="Arial"/>
            <w:sz w:val="21"/>
            <w:szCs w:val="21"/>
            <w:lang w:val="sl-SI"/>
          </w:rPr>
          <w:t>se</w:t>
        </w:r>
        <w:r w:rsidR="002A3F02" w:rsidRPr="00BF0198">
          <w:rPr>
            <w:rFonts w:ascii="Arial" w:eastAsia="Arial" w:hAnsi="Arial" w:cs="Arial"/>
            <w:sz w:val="21"/>
            <w:szCs w:val="21"/>
            <w:lang w:val="sl-SI"/>
          </w:rPr>
          <w:t xml:space="preserve"> obvezno preuči možne rešitve </w:t>
        </w:r>
        <w:r w:rsidR="00EE7875" w:rsidRPr="00BF0198">
          <w:rPr>
            <w:rFonts w:ascii="Arial" w:eastAsia="Arial" w:hAnsi="Arial" w:cs="Arial"/>
            <w:sz w:val="21"/>
            <w:szCs w:val="21"/>
            <w:lang w:val="sl-SI"/>
          </w:rPr>
          <w:t>z</w:t>
        </w:r>
        <w:r w:rsidR="002A3F02" w:rsidRPr="00BF0198">
          <w:rPr>
            <w:rFonts w:ascii="Arial" w:eastAsia="Arial" w:hAnsi="Arial" w:cs="Arial"/>
            <w:sz w:val="21"/>
            <w:szCs w:val="21"/>
            <w:lang w:val="sl-SI"/>
          </w:rPr>
          <w:t xml:space="preserve"> ukrepi energetske učinkovitosti. Preuči </w:t>
        </w:r>
        <w:r>
          <w:rPr>
            <w:rFonts w:ascii="Arial" w:eastAsia="Arial" w:hAnsi="Arial" w:cs="Arial"/>
            <w:sz w:val="21"/>
            <w:szCs w:val="21"/>
            <w:lang w:val="sl-SI"/>
          </w:rPr>
          <w:t>se</w:t>
        </w:r>
        <w:r w:rsidR="002A3F02" w:rsidRPr="00BF0198">
          <w:rPr>
            <w:rFonts w:ascii="Arial" w:eastAsia="Arial" w:hAnsi="Arial" w:cs="Arial"/>
            <w:sz w:val="21"/>
            <w:szCs w:val="21"/>
            <w:lang w:val="sl-SI"/>
          </w:rPr>
          <w:t xml:space="preserve"> možne ukrepe na strani povpraševanja in prožnost sistema v vseh sektorjih energetskih sistemov in v </w:t>
        </w:r>
        <w:proofErr w:type="spellStart"/>
        <w:r w:rsidR="002A3F02" w:rsidRPr="00BF0198">
          <w:rPr>
            <w:rFonts w:ascii="Arial" w:eastAsia="Arial" w:hAnsi="Arial" w:cs="Arial"/>
            <w:sz w:val="21"/>
            <w:szCs w:val="21"/>
            <w:lang w:val="sl-SI"/>
          </w:rPr>
          <w:t>neenergetskem</w:t>
        </w:r>
        <w:proofErr w:type="spellEnd"/>
        <w:r w:rsidR="002A3F02" w:rsidRPr="00BF0198">
          <w:rPr>
            <w:rFonts w:ascii="Arial" w:eastAsia="Arial" w:hAnsi="Arial" w:cs="Arial"/>
            <w:sz w:val="21"/>
            <w:szCs w:val="21"/>
            <w:lang w:val="sl-SI"/>
          </w:rPr>
          <w:t xml:space="preserve"> sektorju, kar vključuje stavbni, prometni in vodni sektor, sektor informacijske in komunikacijske tehnologije ter kmetijski in finančni sektor. Obveznost velja v primeru postopkov in odločitev, kjer </w:t>
        </w:r>
        <w:r w:rsidR="00EE7875" w:rsidRPr="00BF0198">
          <w:rPr>
            <w:rFonts w:ascii="Arial" w:eastAsia="Arial" w:hAnsi="Arial" w:cs="Arial"/>
            <w:sz w:val="21"/>
            <w:szCs w:val="21"/>
            <w:lang w:val="sl-SI"/>
          </w:rPr>
          <w:t>obstaja</w:t>
        </w:r>
        <w:r w:rsidR="002A3F02" w:rsidRPr="00BF0198">
          <w:rPr>
            <w:rFonts w:ascii="Arial" w:eastAsia="Arial" w:hAnsi="Arial" w:cs="Arial"/>
            <w:sz w:val="21"/>
            <w:szCs w:val="21"/>
            <w:lang w:val="sl-SI"/>
          </w:rPr>
          <w:t xml:space="preserve"> vpliv na porabo energije in energetsko učinkovitost. Pri tem je potrebno upoštevati tudi povezanost sektorjev in medsektorske učinke, kadar so za odločitve o politiki, načrtovanju in naložbah potrebne odobritve in spremljanje.</w:t>
        </w:r>
      </w:ins>
    </w:p>
    <w:p w14:paraId="72FE3005" w14:textId="1C12DCD2" w:rsidR="002A3F02" w:rsidRPr="00BF0198" w:rsidRDefault="00BF0198" w:rsidP="00BF0198">
      <w:pPr>
        <w:pStyle w:val="zamik"/>
        <w:pBdr>
          <w:top w:val="none" w:sz="0" w:space="12" w:color="auto"/>
        </w:pBdr>
        <w:spacing w:before="210" w:after="210"/>
        <w:jc w:val="both"/>
        <w:rPr>
          <w:ins w:id="910" w:author="Vesna Gajšek" w:date="2025-02-17T12:12:00Z" w16du:dateUtc="2025-02-17T11:12:00Z"/>
          <w:rFonts w:ascii="Arial" w:eastAsia="Arial" w:hAnsi="Arial" w:cs="Arial"/>
          <w:sz w:val="21"/>
          <w:szCs w:val="21"/>
          <w:lang w:val="sl-SI"/>
        </w:rPr>
      </w:pPr>
      <w:ins w:id="911" w:author="Vesna Gajšek" w:date="2025-02-17T12:12:00Z" w16du:dateUtc="2025-02-17T11:12:00Z">
        <w:r>
          <w:rPr>
            <w:rFonts w:ascii="Arial" w:eastAsia="Arial" w:hAnsi="Arial" w:cs="Arial"/>
            <w:sz w:val="21"/>
            <w:szCs w:val="21"/>
            <w:lang w:val="sl-SI"/>
          </w:rPr>
          <w:t xml:space="preserve">(2) </w:t>
        </w:r>
        <w:r w:rsidR="002A3F02" w:rsidRPr="00BF0198">
          <w:rPr>
            <w:rFonts w:ascii="Arial" w:eastAsia="Arial" w:hAnsi="Arial" w:cs="Arial"/>
            <w:sz w:val="21"/>
            <w:szCs w:val="21"/>
            <w:lang w:val="sl-SI"/>
          </w:rPr>
          <w:t>Ministrstvu</w:t>
        </w:r>
        <w:r w:rsidR="00EE7875" w:rsidRPr="00BF0198">
          <w:rPr>
            <w:rFonts w:ascii="Arial" w:eastAsia="Arial" w:hAnsi="Arial" w:cs="Arial"/>
            <w:sz w:val="21"/>
            <w:szCs w:val="21"/>
            <w:lang w:val="sl-SI"/>
          </w:rPr>
          <w:t>,</w:t>
        </w:r>
        <w:r w:rsidR="002A3F02" w:rsidRPr="00BF0198">
          <w:rPr>
            <w:rFonts w:ascii="Arial" w:eastAsia="Arial" w:hAnsi="Arial" w:cs="Arial"/>
            <w:sz w:val="21"/>
            <w:szCs w:val="21"/>
            <w:lang w:val="sl-SI"/>
          </w:rPr>
          <w:t xml:space="preserve"> pristojn</w:t>
        </w:r>
        <w:r w:rsidR="00EE7875" w:rsidRPr="00BF0198">
          <w:rPr>
            <w:rFonts w:ascii="Arial" w:eastAsia="Arial" w:hAnsi="Arial" w:cs="Arial"/>
            <w:sz w:val="21"/>
            <w:szCs w:val="21"/>
            <w:lang w:val="sl-SI"/>
          </w:rPr>
          <w:t>emu</w:t>
        </w:r>
        <w:r w:rsidR="002A3F02" w:rsidRPr="00BF0198">
          <w:rPr>
            <w:rFonts w:ascii="Arial" w:eastAsia="Arial" w:hAnsi="Arial" w:cs="Arial"/>
            <w:sz w:val="21"/>
            <w:szCs w:val="21"/>
            <w:lang w:val="sl-SI"/>
          </w:rPr>
          <w:t xml:space="preserve"> za energijo</w:t>
        </w:r>
        <w:r w:rsidR="00EE7875" w:rsidRPr="00BF0198">
          <w:rPr>
            <w:rFonts w:ascii="Arial" w:eastAsia="Arial" w:hAnsi="Arial" w:cs="Arial"/>
            <w:sz w:val="21"/>
            <w:szCs w:val="21"/>
            <w:lang w:val="sl-SI"/>
          </w:rPr>
          <w:t xml:space="preserve"> (v nadaljnjem besedilu: ministrstvo)</w:t>
        </w:r>
        <w:r w:rsidR="002A3F02" w:rsidRPr="00BF0198">
          <w:rPr>
            <w:rFonts w:ascii="Arial" w:eastAsia="Arial" w:hAnsi="Arial" w:cs="Arial"/>
            <w:sz w:val="21"/>
            <w:szCs w:val="21"/>
            <w:lang w:val="sl-SI"/>
          </w:rPr>
          <w:t xml:space="preserve"> morajo </w:t>
        </w:r>
        <w:r w:rsidR="00715243" w:rsidRPr="00BF0198">
          <w:rPr>
            <w:rFonts w:ascii="Arial" w:eastAsia="Arial" w:hAnsi="Arial" w:cs="Arial"/>
            <w:sz w:val="21"/>
            <w:szCs w:val="21"/>
            <w:lang w:val="sl-SI"/>
          </w:rPr>
          <w:t>zavezanci iz prejšnjega odstavka</w:t>
        </w:r>
        <w:r w:rsidR="002A3F02" w:rsidRPr="00BF0198">
          <w:rPr>
            <w:rFonts w:ascii="Arial" w:eastAsia="Arial" w:hAnsi="Arial" w:cs="Arial"/>
            <w:sz w:val="21"/>
            <w:szCs w:val="21"/>
            <w:lang w:val="sl-SI"/>
          </w:rPr>
          <w:t xml:space="preserve"> poročati glede obveznosti iz </w:t>
        </w:r>
        <w:r>
          <w:rPr>
            <w:rFonts w:ascii="Arial" w:eastAsia="Arial" w:hAnsi="Arial" w:cs="Arial"/>
            <w:sz w:val="21"/>
            <w:szCs w:val="21"/>
            <w:lang w:val="sl-SI"/>
          </w:rPr>
          <w:t>prejšnjega odstavka</w:t>
        </w:r>
        <w:r w:rsidR="002A3F02" w:rsidRPr="00BF0198">
          <w:rPr>
            <w:rFonts w:ascii="Arial" w:eastAsia="Arial" w:hAnsi="Arial" w:cs="Arial"/>
            <w:sz w:val="21"/>
            <w:szCs w:val="21"/>
            <w:lang w:val="sl-SI"/>
          </w:rPr>
          <w:t xml:space="preserve"> najkasneje v roku 6 mesecev. </w:t>
        </w:r>
      </w:ins>
    </w:p>
    <w:p w14:paraId="3A179E04" w14:textId="38CC23C9" w:rsidR="002A3F02" w:rsidRPr="0062106E" w:rsidRDefault="0062106E" w:rsidP="0062106E">
      <w:pPr>
        <w:pStyle w:val="zamik"/>
        <w:pBdr>
          <w:top w:val="none" w:sz="0" w:space="12" w:color="auto"/>
        </w:pBdr>
        <w:spacing w:before="210" w:after="210"/>
        <w:jc w:val="both"/>
        <w:rPr>
          <w:ins w:id="912" w:author="Vesna Gajšek" w:date="2025-02-17T12:12:00Z" w16du:dateUtc="2025-02-17T11:12:00Z"/>
          <w:rFonts w:ascii="Arial" w:eastAsia="Arial" w:hAnsi="Arial" w:cs="Arial"/>
          <w:sz w:val="21"/>
          <w:szCs w:val="21"/>
          <w:lang w:val="sl-SI"/>
        </w:rPr>
      </w:pPr>
      <w:ins w:id="913" w:author="Vesna Gajšek" w:date="2025-02-17T12:12:00Z" w16du:dateUtc="2025-02-17T11:12:00Z">
        <w:r>
          <w:rPr>
            <w:rFonts w:ascii="Arial" w:eastAsia="Arial" w:hAnsi="Arial" w:cs="Arial"/>
            <w:sz w:val="21"/>
            <w:szCs w:val="21"/>
            <w:lang w:val="sl-SI"/>
          </w:rPr>
          <w:t xml:space="preserve">(3) </w:t>
        </w:r>
        <w:r w:rsidR="002A3F02" w:rsidRPr="0062106E">
          <w:rPr>
            <w:rFonts w:ascii="Arial" w:eastAsia="Arial" w:hAnsi="Arial" w:cs="Arial"/>
            <w:sz w:val="21"/>
            <w:szCs w:val="21"/>
            <w:lang w:val="sl-SI"/>
          </w:rPr>
          <w:t>Za namen preučitve in uporabe načela energetske učinkovitosti na prvem mestu iz prvega odstavka tega člena je treb</w:t>
        </w:r>
        <w:r w:rsidR="00A45CBC" w:rsidRPr="0062106E">
          <w:rPr>
            <w:rFonts w:ascii="Arial" w:eastAsia="Arial" w:hAnsi="Arial" w:cs="Arial"/>
            <w:sz w:val="21"/>
            <w:szCs w:val="21"/>
            <w:lang w:val="sl-SI"/>
          </w:rPr>
          <w:t xml:space="preserve">a </w:t>
        </w:r>
        <w:r w:rsidR="002A3F02" w:rsidRPr="0062106E">
          <w:rPr>
            <w:rFonts w:ascii="Arial" w:eastAsia="Arial" w:hAnsi="Arial" w:cs="Arial"/>
            <w:sz w:val="21"/>
            <w:szCs w:val="21"/>
            <w:lang w:val="sl-SI"/>
          </w:rPr>
          <w:t xml:space="preserve">pripraviti študijo, ki mora upoštevati ustrezno oceno stroškov in koristi rešitev energetske učinkovitosti, pri se čemer upoštevajo celotni življenjski cikel in dolgoročne perspektive, sistemska in stroškovna učinkovitost, zanesljivost oskrbe in kvantifikacije z družbenega, zdravstvenega in gospodarskega vidika ter vidik podnebne nevtralnosti ter načela </w:t>
        </w:r>
        <w:proofErr w:type="spellStart"/>
        <w:r w:rsidR="002A3F02" w:rsidRPr="0062106E">
          <w:rPr>
            <w:rFonts w:ascii="Arial" w:eastAsia="Arial" w:hAnsi="Arial" w:cs="Arial"/>
            <w:sz w:val="21"/>
            <w:szCs w:val="21"/>
            <w:lang w:val="sl-SI"/>
          </w:rPr>
          <w:t>trajnostnosti</w:t>
        </w:r>
        <w:proofErr w:type="spellEnd"/>
        <w:r w:rsidR="002A3F02" w:rsidRPr="0062106E">
          <w:rPr>
            <w:rFonts w:ascii="Arial" w:eastAsia="Arial" w:hAnsi="Arial" w:cs="Arial"/>
            <w:sz w:val="21"/>
            <w:szCs w:val="21"/>
            <w:lang w:val="sl-SI"/>
          </w:rPr>
          <w:t xml:space="preserve"> in krožnega gospodarstva pri prehodu na podnebno nevtralnost</w:t>
        </w:r>
        <w:r w:rsidR="00A45CBC" w:rsidRPr="0062106E">
          <w:rPr>
            <w:rFonts w:ascii="Arial" w:eastAsia="Arial" w:hAnsi="Arial" w:cs="Arial"/>
            <w:sz w:val="21"/>
            <w:szCs w:val="21"/>
            <w:lang w:val="sl-SI"/>
          </w:rPr>
          <w:t>.</w:t>
        </w:r>
      </w:ins>
    </w:p>
    <w:p w14:paraId="5B1B90FB" w14:textId="656064D4" w:rsidR="002A3F02" w:rsidRPr="007E59E6" w:rsidRDefault="007E59E6" w:rsidP="007E59E6">
      <w:pPr>
        <w:pStyle w:val="zamik"/>
        <w:pBdr>
          <w:top w:val="none" w:sz="0" w:space="12" w:color="auto"/>
        </w:pBdr>
        <w:spacing w:before="210" w:after="210"/>
        <w:jc w:val="both"/>
        <w:rPr>
          <w:ins w:id="914" w:author="Vesna Gajšek" w:date="2025-02-17T12:12:00Z" w16du:dateUtc="2025-02-17T11:12:00Z"/>
          <w:rFonts w:ascii="Arial" w:eastAsia="Arial" w:hAnsi="Arial" w:cs="Arial"/>
          <w:sz w:val="21"/>
          <w:szCs w:val="21"/>
          <w:lang w:val="sl-SI"/>
        </w:rPr>
      </w:pPr>
      <w:ins w:id="915" w:author="Vesna Gajšek" w:date="2025-02-17T12:12:00Z" w16du:dateUtc="2025-02-17T11:12:00Z">
        <w:r>
          <w:rPr>
            <w:rFonts w:ascii="Arial" w:eastAsia="Arial" w:hAnsi="Arial" w:cs="Arial"/>
            <w:sz w:val="21"/>
            <w:szCs w:val="21"/>
            <w:lang w:val="sl-SI"/>
          </w:rPr>
          <w:t xml:space="preserve">(4) </w:t>
        </w:r>
        <w:r w:rsidR="002A3F02" w:rsidRPr="007E59E6">
          <w:rPr>
            <w:rFonts w:ascii="Arial" w:eastAsia="Arial" w:hAnsi="Arial" w:cs="Arial"/>
            <w:sz w:val="21"/>
            <w:szCs w:val="21"/>
            <w:lang w:val="sl-SI"/>
          </w:rPr>
          <w:t xml:space="preserve">V okviru metodologije je potrebno upoštevati vpliv na energetsko revščino, določiti subjekte, ki so odgovorni za spremljanje uporabe načela energetske učinkovitosti na prvem mestu ter določiti vpliv regulativnih okvirov in finančnih ureditev ter odločitev o načrtovanju, politikah in večjih naložbah iz prvega odstavka tega člena na porabo energije, energetsko učinkovitost in energetske sisteme. Poleg tega je potrebno pripraviti seznam ukrepov, sprejetih za odpravo nepotrebnih regulativnih ali </w:t>
        </w:r>
        <w:proofErr w:type="spellStart"/>
        <w:r w:rsidR="002A3F02" w:rsidRPr="007E59E6">
          <w:rPr>
            <w:rFonts w:ascii="Arial" w:eastAsia="Arial" w:hAnsi="Arial" w:cs="Arial"/>
            <w:sz w:val="21"/>
            <w:szCs w:val="21"/>
            <w:lang w:val="sl-SI"/>
          </w:rPr>
          <w:t>neregulativnih</w:t>
        </w:r>
        <w:proofErr w:type="spellEnd"/>
        <w:r w:rsidR="002A3F02" w:rsidRPr="007E59E6">
          <w:rPr>
            <w:rFonts w:ascii="Arial" w:eastAsia="Arial" w:hAnsi="Arial" w:cs="Arial"/>
            <w:sz w:val="21"/>
            <w:szCs w:val="21"/>
            <w:lang w:val="sl-SI"/>
          </w:rPr>
          <w:t xml:space="preserve"> ovir za uresničevanje načela energetske učinkovitosti na prvem mestu ter rešitev na strani povpraševanja, in sicer tudi z opredelitvijo nacionalne zakonodaje in ukrepov, ki so v nasprotju z navedenim načelom.</w:t>
        </w:r>
      </w:ins>
    </w:p>
    <w:p w14:paraId="4B126D96" w14:textId="12E59770" w:rsidR="002A3F02" w:rsidRPr="00922591" w:rsidRDefault="00922591" w:rsidP="00922591">
      <w:pPr>
        <w:pStyle w:val="zamik"/>
        <w:pBdr>
          <w:top w:val="none" w:sz="0" w:space="12" w:color="auto"/>
        </w:pBdr>
        <w:spacing w:before="210" w:after="210"/>
        <w:jc w:val="both"/>
        <w:rPr>
          <w:ins w:id="916" w:author="Vesna Gajšek" w:date="2025-02-17T12:12:00Z" w16du:dateUtc="2025-02-17T11:12:00Z"/>
          <w:rFonts w:ascii="Arial" w:eastAsia="Arial" w:hAnsi="Arial" w:cs="Arial"/>
          <w:sz w:val="21"/>
          <w:szCs w:val="21"/>
          <w:lang w:val="sl-SI"/>
        </w:rPr>
      </w:pPr>
      <w:ins w:id="917" w:author="Vesna Gajšek" w:date="2025-02-17T12:12:00Z" w16du:dateUtc="2025-02-17T11:12:00Z">
        <w:r>
          <w:rPr>
            <w:rFonts w:ascii="Arial" w:eastAsia="Arial" w:hAnsi="Arial" w:cs="Arial"/>
            <w:sz w:val="21"/>
            <w:szCs w:val="21"/>
            <w:lang w:val="sl-SI"/>
          </w:rPr>
          <w:t xml:space="preserve">(5) </w:t>
        </w:r>
        <w:r w:rsidR="002A3F02" w:rsidRPr="00922591">
          <w:rPr>
            <w:rFonts w:ascii="Arial" w:eastAsia="Arial" w:hAnsi="Arial" w:cs="Arial"/>
            <w:sz w:val="21"/>
            <w:szCs w:val="21"/>
            <w:lang w:val="sl-SI"/>
          </w:rPr>
          <w:t>Minister</w:t>
        </w:r>
        <w:r w:rsidR="0022195A">
          <w:rPr>
            <w:rFonts w:ascii="Arial" w:eastAsia="Arial" w:hAnsi="Arial" w:cs="Arial"/>
            <w:sz w:val="21"/>
            <w:szCs w:val="21"/>
            <w:lang w:val="sl-SI"/>
          </w:rPr>
          <w:t xml:space="preserve"> oziroma ministrica,</w:t>
        </w:r>
        <w:r w:rsidR="002A3F02" w:rsidRPr="00922591">
          <w:rPr>
            <w:rFonts w:ascii="Arial" w:eastAsia="Arial" w:hAnsi="Arial" w:cs="Arial"/>
            <w:sz w:val="21"/>
            <w:szCs w:val="21"/>
            <w:lang w:val="sl-SI"/>
          </w:rPr>
          <w:t xml:space="preserve"> pristoj</w:t>
        </w:r>
        <w:r w:rsidR="0022195A">
          <w:rPr>
            <w:rFonts w:ascii="Arial" w:eastAsia="Arial" w:hAnsi="Arial" w:cs="Arial"/>
            <w:sz w:val="21"/>
            <w:szCs w:val="21"/>
            <w:lang w:val="sl-SI"/>
          </w:rPr>
          <w:t>na</w:t>
        </w:r>
        <w:r w:rsidR="002A3F02" w:rsidRPr="00922591">
          <w:rPr>
            <w:rFonts w:ascii="Arial" w:eastAsia="Arial" w:hAnsi="Arial" w:cs="Arial"/>
            <w:sz w:val="21"/>
            <w:szCs w:val="21"/>
            <w:lang w:val="sl-SI"/>
          </w:rPr>
          <w:t xml:space="preserve"> za energijo</w:t>
        </w:r>
        <w:r w:rsidR="00A45CBC" w:rsidRPr="00922591">
          <w:rPr>
            <w:rFonts w:ascii="Arial" w:eastAsia="Arial" w:hAnsi="Arial" w:cs="Arial"/>
            <w:sz w:val="21"/>
            <w:szCs w:val="21"/>
            <w:lang w:val="sl-SI"/>
          </w:rPr>
          <w:t xml:space="preserve"> (v nadaljnjem besedilu: minister)</w:t>
        </w:r>
        <w:r w:rsidR="002A3F02" w:rsidRPr="00922591">
          <w:rPr>
            <w:rFonts w:ascii="Arial" w:eastAsia="Arial" w:hAnsi="Arial" w:cs="Arial"/>
            <w:sz w:val="21"/>
            <w:szCs w:val="21"/>
            <w:lang w:val="sl-SI"/>
          </w:rPr>
          <w:t xml:space="preserve"> </w:t>
        </w:r>
        <w:r w:rsidR="00A45CBC" w:rsidRPr="00922591">
          <w:rPr>
            <w:rFonts w:ascii="Arial" w:eastAsia="Arial" w:hAnsi="Arial" w:cs="Arial"/>
            <w:sz w:val="21"/>
            <w:szCs w:val="21"/>
            <w:lang w:val="sl-SI"/>
          </w:rPr>
          <w:t>podrobneje</w:t>
        </w:r>
        <w:r w:rsidR="002A3F02" w:rsidRPr="00922591">
          <w:rPr>
            <w:rFonts w:ascii="Arial" w:eastAsia="Arial" w:hAnsi="Arial" w:cs="Arial"/>
            <w:sz w:val="21"/>
            <w:szCs w:val="21"/>
            <w:lang w:val="sl-SI"/>
          </w:rPr>
          <w:t xml:space="preserve"> predpiše metodologijo za uporabo načela energetska učinkovitost na prvem mestu.</w:t>
        </w:r>
      </w:ins>
    </w:p>
    <w:p w14:paraId="3CCA0AD2" w14:textId="6ECE9175" w:rsidR="002316E9" w:rsidRPr="00CB512A" w:rsidRDefault="00871F3E">
      <w:pPr>
        <w:pStyle w:val="center"/>
        <w:pBdr>
          <w:top w:val="none" w:sz="0" w:space="24" w:color="auto"/>
        </w:pBdr>
        <w:spacing w:before="210" w:after="210"/>
        <w:rPr>
          <w:moveTo w:id="918" w:author="Vesna Gajšek" w:date="2025-02-17T12:12:00Z" w16du:dateUtc="2025-02-17T11:12:00Z"/>
          <w:rFonts w:ascii="Arial" w:eastAsia="Arial" w:hAnsi="Arial"/>
          <w:b/>
          <w:sz w:val="21"/>
          <w:lang w:val="sl-SI"/>
          <w:rPrChange w:id="919" w:author="Vesna Gajšek" w:date="2025-02-17T12:12:00Z" w16du:dateUtc="2025-02-17T11:12:00Z">
            <w:rPr>
              <w:moveTo w:id="920" w:author="Vesna Gajšek" w:date="2025-02-17T12:12:00Z" w16du:dateUtc="2025-02-17T11:12:00Z"/>
              <w:rFonts w:ascii="Arial" w:eastAsia="Arial" w:hAnsi="Arial"/>
              <w:b/>
              <w:sz w:val="21"/>
            </w:rPr>
          </w:rPrChange>
        </w:rPr>
      </w:pPr>
      <w:moveToRangeStart w:id="921" w:author="Vesna Gajšek" w:date="2025-02-17T12:12:00Z" w:name="move190686798"/>
      <w:moveTo w:id="922" w:author="Vesna Gajšek" w:date="2025-02-17T12:12:00Z" w16du:dateUtc="2025-02-17T11:12:00Z">
        <w:r>
          <w:rPr>
            <w:rFonts w:ascii="Arial" w:eastAsia="Arial" w:hAnsi="Arial"/>
            <w:b/>
            <w:sz w:val="21"/>
            <w:lang w:val="sl-SI"/>
            <w:rPrChange w:id="923" w:author="Vesna Gajšek" w:date="2025-02-17T12:12:00Z" w16du:dateUtc="2025-02-17T11:12:00Z">
              <w:rPr>
                <w:rFonts w:ascii="Arial" w:eastAsia="Arial" w:hAnsi="Arial"/>
                <w:b/>
                <w:sz w:val="21"/>
              </w:rPr>
            </w:rPrChange>
          </w:rPr>
          <w:t>9</w:t>
        </w:r>
        <w:r w:rsidR="00BF4E01" w:rsidRPr="00CB512A">
          <w:rPr>
            <w:rFonts w:ascii="Arial" w:eastAsia="Arial" w:hAnsi="Arial"/>
            <w:b/>
            <w:sz w:val="21"/>
            <w:lang w:val="sl-SI"/>
            <w:rPrChange w:id="924" w:author="Vesna Gajšek" w:date="2025-02-17T12:12:00Z" w16du:dateUtc="2025-02-17T11:12:00Z">
              <w:rPr>
                <w:rFonts w:ascii="Arial" w:eastAsia="Arial" w:hAnsi="Arial"/>
                <w:b/>
                <w:sz w:val="21"/>
              </w:rPr>
            </w:rPrChange>
          </w:rPr>
          <w:t>. člen</w:t>
        </w:r>
      </w:moveTo>
    </w:p>
    <w:moveToRangeEnd w:id="921"/>
    <w:p w14:paraId="2E0DEECF" w14:textId="77777777" w:rsidR="002316E9" w:rsidRPr="00CB512A" w:rsidRDefault="00BF4E01">
      <w:pPr>
        <w:pStyle w:val="center"/>
        <w:pBdr>
          <w:top w:val="none" w:sz="0" w:space="24" w:color="auto"/>
        </w:pBdr>
        <w:spacing w:before="210" w:after="210"/>
        <w:rPr>
          <w:rFonts w:ascii="Arial" w:eastAsia="Arial" w:hAnsi="Arial"/>
          <w:b/>
          <w:sz w:val="21"/>
          <w:lang w:val="sl-SI"/>
          <w:rPrChange w:id="925" w:author="Vesna Gajšek" w:date="2025-02-17T12:12:00Z" w16du:dateUtc="2025-02-17T11:12:00Z">
            <w:rPr>
              <w:rFonts w:ascii="Arial" w:eastAsia="Arial" w:hAnsi="Arial"/>
              <w:b/>
              <w:sz w:val="21"/>
            </w:rPr>
          </w:rPrChange>
        </w:rPr>
      </w:pPr>
      <w:r w:rsidRPr="00CB512A">
        <w:rPr>
          <w:rFonts w:ascii="Arial" w:eastAsia="Arial" w:hAnsi="Arial"/>
          <w:b/>
          <w:sz w:val="21"/>
          <w:lang w:val="sl-SI"/>
          <w:rPrChange w:id="926" w:author="Vesna Gajšek" w:date="2025-02-17T12:12:00Z" w16du:dateUtc="2025-02-17T11:12:00Z">
            <w:rPr>
              <w:rFonts w:ascii="Arial" w:eastAsia="Arial" w:hAnsi="Arial"/>
              <w:b/>
              <w:sz w:val="21"/>
            </w:rPr>
          </w:rPrChange>
        </w:rPr>
        <w:t>(upravičenci in vrste finančnih spodbud)</w:t>
      </w:r>
    </w:p>
    <w:p w14:paraId="678F50D7" w14:textId="4E939D63" w:rsidR="002316E9" w:rsidRPr="00CB512A" w:rsidRDefault="00E021C6">
      <w:pPr>
        <w:pStyle w:val="zamik"/>
        <w:pBdr>
          <w:top w:val="none" w:sz="0" w:space="12" w:color="auto"/>
        </w:pBdr>
        <w:spacing w:before="210" w:after="210"/>
        <w:jc w:val="both"/>
        <w:rPr>
          <w:rFonts w:ascii="Arial" w:eastAsia="Arial" w:hAnsi="Arial"/>
          <w:sz w:val="21"/>
          <w:lang w:val="sl-SI"/>
          <w:rPrChange w:id="927" w:author="Vesna Gajšek" w:date="2025-02-17T12:12:00Z" w16du:dateUtc="2025-02-17T11:12:00Z">
            <w:rPr>
              <w:rFonts w:ascii="Arial" w:eastAsia="Arial" w:hAnsi="Arial"/>
              <w:sz w:val="21"/>
            </w:rPr>
          </w:rPrChange>
        </w:rPr>
      </w:pPr>
      <w:del w:id="928" w:author="Vesna Gajšek" w:date="2025-02-17T12:12:00Z" w16du:dateUtc="2025-02-17T11:12:00Z">
        <w:r>
          <w:rPr>
            <w:rFonts w:ascii="Arial" w:eastAsia="Arial" w:hAnsi="Arial" w:cs="Arial"/>
            <w:sz w:val="21"/>
            <w:szCs w:val="21"/>
          </w:rPr>
          <w:delText>(1) Upravičenci</w:delText>
        </w:r>
      </w:del>
      <w:ins w:id="929" w:author="Vesna Gajšek" w:date="2025-02-17T12:12:00Z" w16du:dateUtc="2025-02-17T11:12:00Z">
        <w:r w:rsidR="00BF4E01" w:rsidRPr="00CB512A">
          <w:rPr>
            <w:rFonts w:ascii="Arial" w:eastAsia="Arial" w:hAnsi="Arial" w:cs="Arial"/>
            <w:sz w:val="21"/>
            <w:szCs w:val="21"/>
            <w:lang w:val="sl-SI"/>
          </w:rPr>
          <w:t>(1) Upravičen</w:t>
        </w:r>
        <w:r w:rsidR="0022195A">
          <w:rPr>
            <w:rFonts w:ascii="Arial" w:eastAsia="Arial" w:hAnsi="Arial" w:cs="Arial"/>
            <w:sz w:val="21"/>
            <w:szCs w:val="21"/>
            <w:lang w:val="sl-SI"/>
          </w:rPr>
          <w:t>ec oziroma upravičenka (</w:t>
        </w:r>
        <w:r w:rsidR="0022195A" w:rsidRPr="0022195A">
          <w:rPr>
            <w:rFonts w:ascii="Arial" w:eastAsia="Arial" w:hAnsi="Arial" w:cs="Arial"/>
            <w:sz w:val="21"/>
            <w:szCs w:val="21"/>
            <w:lang w:val="sl-SI"/>
          </w:rPr>
          <w:t xml:space="preserve">v nadaljnjem besedilu: </w:t>
        </w:r>
        <w:r w:rsidR="0022195A">
          <w:rPr>
            <w:rFonts w:ascii="Arial" w:eastAsia="Arial" w:hAnsi="Arial" w:cs="Arial"/>
            <w:sz w:val="21"/>
            <w:szCs w:val="21"/>
            <w:lang w:val="sl-SI"/>
          </w:rPr>
          <w:t>upravičenec</w:t>
        </w:r>
        <w:r w:rsidR="0022195A" w:rsidRPr="0022195A">
          <w:rPr>
            <w:rFonts w:ascii="Arial" w:eastAsia="Arial" w:hAnsi="Arial" w:cs="Arial"/>
            <w:sz w:val="21"/>
            <w:szCs w:val="21"/>
            <w:lang w:val="sl-SI"/>
          </w:rPr>
          <w:t xml:space="preserve">) </w:t>
        </w:r>
      </w:ins>
      <w:r w:rsidR="00BF4E01" w:rsidRPr="00CB512A">
        <w:rPr>
          <w:rFonts w:ascii="Arial" w:eastAsia="Arial" w:hAnsi="Arial"/>
          <w:sz w:val="21"/>
          <w:lang w:val="sl-SI"/>
          <w:rPrChange w:id="930" w:author="Vesna Gajšek" w:date="2025-02-17T12:12:00Z" w16du:dateUtc="2025-02-17T11:12:00Z">
            <w:rPr>
              <w:rFonts w:ascii="Arial" w:eastAsia="Arial" w:hAnsi="Arial"/>
              <w:sz w:val="21"/>
            </w:rPr>
          </w:rPrChange>
        </w:rPr>
        <w:t xml:space="preserve"> do finančnih spodbud za energetsko učinkovitost, daljinsko ogrevanje in rabo obnovljivih virov energije v stavbah so fizične osebe in pravne osebe, vključno z osebami javnega sektorja, razen neposrednih uporabnikov državnega proračuna.</w:t>
      </w:r>
    </w:p>
    <w:p w14:paraId="001D398D"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931" w:author="Vesna Gajšek" w:date="2025-02-17T12:12:00Z" w16du:dateUtc="2025-02-17T11:12:00Z">
            <w:rPr>
              <w:rFonts w:ascii="Arial" w:eastAsia="Arial" w:hAnsi="Arial"/>
              <w:sz w:val="21"/>
            </w:rPr>
          </w:rPrChange>
        </w:rPr>
      </w:pPr>
      <w:r w:rsidRPr="00CB512A">
        <w:rPr>
          <w:rFonts w:ascii="Arial" w:eastAsia="Arial" w:hAnsi="Arial"/>
          <w:sz w:val="21"/>
          <w:lang w:val="sl-SI"/>
          <w:rPrChange w:id="932" w:author="Vesna Gajšek" w:date="2025-02-17T12:12:00Z" w16du:dateUtc="2025-02-17T11:12:00Z">
            <w:rPr>
              <w:rFonts w:ascii="Arial" w:eastAsia="Arial" w:hAnsi="Arial"/>
              <w:sz w:val="21"/>
            </w:rPr>
          </w:rPrChange>
        </w:rPr>
        <w:t>(2) Organ, ki dodeljuje finančne spodbude iz prejšnjega odstavka, na svoji spletni strani objavi vse prejemnike finančnih spodbud, njihov naslov ter vrsto in velikost financiranega projekta.</w:t>
      </w:r>
    </w:p>
    <w:p w14:paraId="7C3589D8" w14:textId="77777777" w:rsidR="002316E9" w:rsidRPr="00CB512A" w:rsidRDefault="00BF4E01">
      <w:pPr>
        <w:pStyle w:val="zamik"/>
        <w:pBdr>
          <w:top w:val="none" w:sz="0" w:space="12" w:color="auto"/>
        </w:pBdr>
        <w:spacing w:before="210" w:after="210"/>
        <w:jc w:val="both"/>
        <w:rPr>
          <w:rFonts w:ascii="Arial" w:eastAsia="Arial" w:hAnsi="Arial"/>
          <w:sz w:val="21"/>
          <w:lang w:val="sl-SI"/>
          <w:rPrChange w:id="933" w:author="Vesna Gajšek" w:date="2025-02-17T12:12:00Z" w16du:dateUtc="2025-02-17T11:12:00Z">
            <w:rPr>
              <w:rFonts w:ascii="Arial" w:eastAsia="Arial" w:hAnsi="Arial"/>
              <w:sz w:val="21"/>
            </w:rPr>
          </w:rPrChange>
        </w:rPr>
      </w:pPr>
      <w:r w:rsidRPr="00CB512A">
        <w:rPr>
          <w:rFonts w:ascii="Arial" w:eastAsia="Arial" w:hAnsi="Arial"/>
          <w:sz w:val="21"/>
          <w:lang w:val="sl-SI"/>
          <w:rPrChange w:id="934" w:author="Vesna Gajšek" w:date="2025-02-17T12:12:00Z" w16du:dateUtc="2025-02-17T11:12:00Z">
            <w:rPr>
              <w:rFonts w:ascii="Arial" w:eastAsia="Arial" w:hAnsi="Arial"/>
              <w:sz w:val="21"/>
            </w:rPr>
          </w:rPrChange>
        </w:rPr>
        <w:t>(3) Organ, ki dodeljuje finančne spodbude za energetsko učinkovitost pri prenovi stavb, mora v razpisnih pogojih zagotoviti, da so spodbude pogojene s predvidenimi ali doseženimi prihranki energije v okviru posameznih ukrepov energetske učinkovitosti, ki se ugotovijo na podlagi enega ali več naslednjih meril:</w:t>
      </w:r>
    </w:p>
    <w:p w14:paraId="2CF62972" w14:textId="77777777" w:rsidR="002316E9" w:rsidRPr="00CB512A" w:rsidRDefault="00BF4E01">
      <w:pPr>
        <w:pStyle w:val="alineazaodstavkom"/>
        <w:spacing w:before="210" w:after="210"/>
        <w:ind w:left="425"/>
        <w:rPr>
          <w:rFonts w:ascii="Arial" w:eastAsia="Arial" w:hAnsi="Arial"/>
          <w:sz w:val="21"/>
          <w:lang w:val="sl-SI"/>
          <w:rPrChange w:id="935" w:author="Vesna Gajšek" w:date="2025-02-17T12:12:00Z" w16du:dateUtc="2025-02-17T11:12:00Z">
            <w:rPr>
              <w:rFonts w:ascii="Arial" w:eastAsia="Arial" w:hAnsi="Arial"/>
              <w:sz w:val="21"/>
            </w:rPr>
          </w:rPrChange>
        </w:rPr>
      </w:pPr>
      <w:r w:rsidRPr="00CB512A">
        <w:rPr>
          <w:rFonts w:ascii="Arial" w:eastAsia="Arial" w:hAnsi="Arial"/>
          <w:sz w:val="21"/>
          <w:lang w:val="sl-SI"/>
          <w:rPrChange w:id="936" w:author="Vesna Gajšek" w:date="2025-02-17T12:12:00Z" w16du:dateUtc="2025-02-17T11:12:00Z">
            <w:rPr>
              <w:rFonts w:ascii="Arial" w:eastAsia="Arial" w:hAnsi="Arial"/>
              <w:sz w:val="21"/>
            </w:rPr>
          </w:rPrChange>
        </w:rPr>
        <w:t>-        energetske učinkovitosti opreme ali materiala za prenovo, ki jo namesti ustrezno certificiran ali usposobljen inštalater;</w:t>
      </w:r>
    </w:p>
    <w:p w14:paraId="7AA0B395" w14:textId="77777777" w:rsidR="002316E9" w:rsidRPr="00CB512A" w:rsidRDefault="00BF4E01">
      <w:pPr>
        <w:pStyle w:val="alineazaodstavkom"/>
        <w:spacing w:before="210" w:after="210"/>
        <w:ind w:left="425"/>
        <w:rPr>
          <w:rFonts w:ascii="Arial" w:eastAsia="Arial" w:hAnsi="Arial"/>
          <w:sz w:val="21"/>
          <w:lang w:val="sl-SI"/>
          <w:rPrChange w:id="937" w:author="Vesna Gajšek" w:date="2025-02-17T12:12:00Z" w16du:dateUtc="2025-02-17T11:12:00Z">
            <w:rPr>
              <w:rFonts w:ascii="Arial" w:eastAsia="Arial" w:hAnsi="Arial"/>
              <w:sz w:val="21"/>
            </w:rPr>
          </w:rPrChange>
        </w:rPr>
      </w:pPr>
      <w:r w:rsidRPr="00CB512A">
        <w:rPr>
          <w:rFonts w:ascii="Arial" w:eastAsia="Arial" w:hAnsi="Arial"/>
          <w:sz w:val="21"/>
          <w:lang w:val="sl-SI"/>
          <w:rPrChange w:id="938" w:author="Vesna Gajšek" w:date="2025-02-17T12:12:00Z" w16du:dateUtc="2025-02-17T11:12:00Z">
            <w:rPr>
              <w:rFonts w:ascii="Arial" w:eastAsia="Arial" w:hAnsi="Arial"/>
              <w:sz w:val="21"/>
            </w:rPr>
          </w:rPrChange>
        </w:rPr>
        <w:t>-        standardnih vrednosti za izračun prihrankov energije v stavbah;</w:t>
      </w:r>
    </w:p>
    <w:p w14:paraId="02164BAD" w14:textId="77777777" w:rsidR="002316E9" w:rsidRPr="00CB512A" w:rsidRDefault="00BF4E01">
      <w:pPr>
        <w:pStyle w:val="alineazaodstavkom"/>
        <w:spacing w:before="210" w:after="210"/>
        <w:ind w:left="425"/>
        <w:rPr>
          <w:rFonts w:ascii="Arial" w:eastAsia="Arial" w:hAnsi="Arial"/>
          <w:sz w:val="21"/>
          <w:lang w:val="sl-SI"/>
          <w:rPrChange w:id="939" w:author="Vesna Gajšek" w:date="2025-02-17T12:12:00Z" w16du:dateUtc="2025-02-17T11:12:00Z">
            <w:rPr>
              <w:rFonts w:ascii="Arial" w:eastAsia="Arial" w:hAnsi="Arial"/>
              <w:sz w:val="21"/>
            </w:rPr>
          </w:rPrChange>
        </w:rPr>
      </w:pPr>
      <w:r w:rsidRPr="00CB512A">
        <w:rPr>
          <w:rFonts w:ascii="Arial" w:eastAsia="Arial" w:hAnsi="Arial"/>
          <w:sz w:val="21"/>
          <w:lang w:val="sl-SI"/>
          <w:rPrChange w:id="940" w:author="Vesna Gajšek" w:date="2025-02-17T12:12:00Z" w16du:dateUtc="2025-02-17T11:12:00Z">
            <w:rPr>
              <w:rFonts w:ascii="Arial" w:eastAsia="Arial" w:hAnsi="Arial"/>
              <w:sz w:val="21"/>
            </w:rPr>
          </w:rPrChange>
        </w:rPr>
        <w:t>-        izboljšanja energetske učinkovitosti, ki ga prinese takšna prenova in se ugotavlja s primerjavo energetskih izkaznic, izdanih pred prenovo in po njej;</w:t>
      </w:r>
    </w:p>
    <w:p w14:paraId="2C61D8BB" w14:textId="77777777" w:rsidR="002316E9" w:rsidRPr="00CB512A" w:rsidRDefault="00BF4E01">
      <w:pPr>
        <w:pStyle w:val="alineazaodstavkom"/>
        <w:spacing w:before="210" w:after="210"/>
        <w:ind w:left="425"/>
        <w:rPr>
          <w:rFonts w:ascii="Arial" w:eastAsia="Arial" w:hAnsi="Arial"/>
          <w:sz w:val="21"/>
          <w:lang w:val="sl-SI"/>
          <w:rPrChange w:id="941" w:author="Vesna Gajšek" w:date="2025-02-17T12:12:00Z" w16du:dateUtc="2025-02-17T11:12:00Z">
            <w:rPr>
              <w:rFonts w:ascii="Arial" w:eastAsia="Arial" w:hAnsi="Arial"/>
              <w:sz w:val="21"/>
            </w:rPr>
          </w:rPrChange>
        </w:rPr>
      </w:pPr>
      <w:r w:rsidRPr="00CB512A">
        <w:rPr>
          <w:rFonts w:ascii="Arial" w:eastAsia="Arial" w:hAnsi="Arial"/>
          <w:sz w:val="21"/>
          <w:lang w:val="sl-SI"/>
          <w:rPrChange w:id="942" w:author="Vesna Gajšek" w:date="2025-02-17T12:12:00Z" w16du:dateUtc="2025-02-17T11:12:00Z">
            <w:rPr>
              <w:rFonts w:ascii="Arial" w:eastAsia="Arial" w:hAnsi="Arial"/>
              <w:sz w:val="21"/>
            </w:rPr>
          </w:rPrChange>
        </w:rPr>
        <w:t>-        rezultatov energetskega pregleda;</w:t>
      </w:r>
    </w:p>
    <w:p w14:paraId="40C45035" w14:textId="77777777" w:rsidR="002316E9" w:rsidRDefault="00BF4E01">
      <w:pPr>
        <w:pStyle w:val="alineazaodstavkom"/>
        <w:spacing w:before="210" w:after="210"/>
        <w:ind w:left="425"/>
        <w:rPr>
          <w:rFonts w:ascii="Arial" w:eastAsia="Arial" w:hAnsi="Arial"/>
          <w:sz w:val="21"/>
          <w:lang w:val="sl-SI"/>
          <w:rPrChange w:id="943" w:author="Vesna Gajšek" w:date="2025-02-17T12:12:00Z" w16du:dateUtc="2025-02-17T11:12:00Z">
            <w:rPr>
              <w:rFonts w:ascii="Arial" w:eastAsia="Arial" w:hAnsi="Arial"/>
              <w:sz w:val="21"/>
            </w:rPr>
          </w:rPrChange>
        </w:rPr>
      </w:pPr>
      <w:r w:rsidRPr="00CB512A">
        <w:rPr>
          <w:rFonts w:ascii="Arial" w:eastAsia="Arial" w:hAnsi="Arial"/>
          <w:sz w:val="21"/>
          <w:lang w:val="sl-SI"/>
          <w:rPrChange w:id="944" w:author="Vesna Gajšek" w:date="2025-02-17T12:12:00Z" w16du:dateUtc="2025-02-17T11:12:00Z">
            <w:rPr>
              <w:rFonts w:ascii="Arial" w:eastAsia="Arial" w:hAnsi="Arial"/>
              <w:sz w:val="21"/>
            </w:rPr>
          </w:rPrChange>
        </w:rPr>
        <w:t>-        rezultatov druge ustrezne, pregledne in sorazmerne metode, ki pokaže izboljšanje energetske učinkovitosti.</w:t>
      </w:r>
    </w:p>
    <w:p w14:paraId="77A7F3F2" w14:textId="1009BDAD" w:rsidR="00486FBE" w:rsidRDefault="00E021C6" w:rsidP="00871F3E">
      <w:pPr>
        <w:pStyle w:val="zamik"/>
        <w:pBdr>
          <w:top w:val="none" w:sz="0" w:space="12" w:color="auto"/>
        </w:pBdr>
        <w:spacing w:before="210" w:after="210"/>
        <w:jc w:val="both"/>
        <w:rPr>
          <w:ins w:id="945" w:author="Vesna Gajšek" w:date="2025-02-17T12:12:00Z" w16du:dateUtc="2025-02-17T11:12:00Z"/>
          <w:rFonts w:ascii="Arial" w:eastAsia="Arial" w:hAnsi="Arial" w:cs="Arial"/>
          <w:sz w:val="21"/>
          <w:szCs w:val="21"/>
          <w:lang w:val="sl-SI"/>
        </w:rPr>
      </w:pPr>
      <w:del w:id="946" w:author="Vesna Gajšek" w:date="2025-02-17T12:12:00Z" w16du:dateUtc="2025-02-17T11:12:00Z">
        <w:r>
          <w:rPr>
            <w:rFonts w:ascii="Arial" w:eastAsia="Arial" w:hAnsi="Arial" w:cs="Arial"/>
            <w:sz w:val="21"/>
            <w:szCs w:val="21"/>
          </w:rPr>
          <w:delText>(4) Minister, pristojen za energijo (v nadaljnjem besedilu: minister), s predpisom</w:delText>
        </w:r>
      </w:del>
      <w:ins w:id="947" w:author="Vesna Gajšek" w:date="2025-02-17T12:12:00Z" w16du:dateUtc="2025-02-17T11:12:00Z">
        <w:r w:rsidR="00486FBE">
          <w:rPr>
            <w:rFonts w:ascii="Arial" w:eastAsia="Arial" w:hAnsi="Arial" w:cs="Arial"/>
            <w:sz w:val="21"/>
            <w:szCs w:val="21"/>
            <w:lang w:val="sl-SI"/>
          </w:rPr>
          <w:t>(</w:t>
        </w:r>
        <w:r w:rsidR="00871F3E">
          <w:rPr>
            <w:rFonts w:ascii="Arial" w:eastAsia="Arial" w:hAnsi="Arial" w:cs="Arial"/>
            <w:sz w:val="21"/>
            <w:szCs w:val="21"/>
            <w:lang w:val="sl-SI"/>
          </w:rPr>
          <w:t>4</w:t>
        </w:r>
        <w:r w:rsidR="00486FBE">
          <w:rPr>
            <w:rFonts w:ascii="Arial" w:eastAsia="Arial" w:hAnsi="Arial" w:cs="Arial"/>
            <w:sz w:val="21"/>
            <w:szCs w:val="21"/>
            <w:lang w:val="sl-SI"/>
          </w:rPr>
          <w:t xml:space="preserve">) </w:t>
        </w:r>
        <w:bookmarkStart w:id="948" w:name="_Hlk176423132"/>
        <w:r w:rsidR="00486FBE">
          <w:rPr>
            <w:rFonts w:ascii="Arial" w:eastAsia="Arial" w:hAnsi="Arial" w:cs="Arial"/>
            <w:sz w:val="21"/>
            <w:szCs w:val="21"/>
            <w:lang w:val="sl-SI"/>
          </w:rPr>
          <w:t>Za spodbujanj</w:t>
        </w:r>
        <w:r w:rsidR="00BF1015">
          <w:rPr>
            <w:rFonts w:ascii="Arial" w:eastAsia="Arial" w:hAnsi="Arial" w:cs="Arial"/>
            <w:sz w:val="21"/>
            <w:szCs w:val="21"/>
            <w:lang w:val="sl-SI"/>
          </w:rPr>
          <w:t>e</w:t>
        </w:r>
        <w:r w:rsidR="00486FBE">
          <w:rPr>
            <w:rFonts w:ascii="Arial" w:eastAsia="Arial" w:hAnsi="Arial" w:cs="Arial"/>
            <w:sz w:val="21"/>
            <w:szCs w:val="21"/>
            <w:lang w:val="sl-SI"/>
          </w:rPr>
          <w:t xml:space="preserve"> celovite in postopne celovite prenove stavb pri oblikovanju</w:t>
        </w:r>
        <w:r w:rsidR="00EE2190">
          <w:rPr>
            <w:rFonts w:ascii="Arial" w:eastAsia="Arial" w:hAnsi="Arial" w:cs="Arial"/>
            <w:sz w:val="21"/>
            <w:szCs w:val="21"/>
            <w:lang w:val="sl-SI"/>
          </w:rPr>
          <w:t xml:space="preserve"> </w:t>
        </w:r>
        <w:r w:rsidR="00486FBE">
          <w:rPr>
            <w:rFonts w:ascii="Arial" w:eastAsia="Arial" w:hAnsi="Arial" w:cs="Arial"/>
            <w:sz w:val="21"/>
            <w:szCs w:val="21"/>
            <w:lang w:val="sl-SI"/>
          </w:rPr>
          <w:t xml:space="preserve">finančnih instrumentov </w:t>
        </w:r>
        <w:r w:rsidR="00486FBE" w:rsidRPr="00486FBE">
          <w:rPr>
            <w:rFonts w:ascii="Arial" w:eastAsia="Arial" w:hAnsi="Arial" w:cs="Arial"/>
            <w:sz w:val="21"/>
            <w:szCs w:val="21"/>
            <w:lang w:val="sl-SI"/>
          </w:rPr>
          <w:t xml:space="preserve">v </w:t>
        </w:r>
        <w:r w:rsidR="00486FBE">
          <w:rPr>
            <w:rFonts w:ascii="Arial" w:eastAsia="Arial" w:hAnsi="Arial" w:cs="Arial"/>
            <w:sz w:val="21"/>
            <w:szCs w:val="21"/>
            <w:lang w:val="sl-SI"/>
          </w:rPr>
          <w:t>primeru, kadar</w:t>
        </w:r>
        <w:r w:rsidR="00486FBE" w:rsidRPr="00486FBE">
          <w:rPr>
            <w:rFonts w:ascii="Arial" w:eastAsia="Arial" w:hAnsi="Arial" w:cs="Arial"/>
            <w:sz w:val="21"/>
            <w:szCs w:val="21"/>
            <w:lang w:val="sl-SI"/>
          </w:rPr>
          <w:t xml:space="preserve"> tehnično ali ekonomsko </w:t>
        </w:r>
        <w:r w:rsidR="00486FBE">
          <w:rPr>
            <w:rFonts w:ascii="Arial" w:eastAsia="Arial" w:hAnsi="Arial" w:cs="Arial"/>
            <w:sz w:val="21"/>
            <w:szCs w:val="21"/>
            <w:lang w:val="sl-SI"/>
          </w:rPr>
          <w:t xml:space="preserve">ni mogoče s prenovo preoblikovati stavbo v </w:t>
        </w:r>
        <w:proofErr w:type="spellStart"/>
        <w:r w:rsidR="00486FBE">
          <w:rPr>
            <w:rFonts w:ascii="Arial" w:eastAsia="Arial" w:hAnsi="Arial" w:cs="Arial"/>
            <w:sz w:val="21"/>
            <w:szCs w:val="21"/>
            <w:lang w:val="sl-SI"/>
          </w:rPr>
          <w:t>brezemisijsko</w:t>
        </w:r>
        <w:proofErr w:type="spellEnd"/>
        <w:r w:rsidR="00486FBE" w:rsidRPr="00486FBE">
          <w:rPr>
            <w:rFonts w:ascii="Arial" w:eastAsia="Arial" w:hAnsi="Arial" w:cs="Arial"/>
            <w:sz w:val="21"/>
            <w:szCs w:val="21"/>
            <w:lang w:val="sl-SI"/>
          </w:rPr>
          <w:t>, se zmanjša</w:t>
        </w:r>
        <w:r w:rsidR="00486FBE">
          <w:rPr>
            <w:rFonts w:ascii="Arial" w:eastAsia="Arial" w:hAnsi="Arial" w:cs="Arial"/>
            <w:sz w:val="21"/>
            <w:szCs w:val="21"/>
            <w:lang w:val="sl-SI"/>
          </w:rPr>
          <w:t>nje porabe primarne energije</w:t>
        </w:r>
        <w:r w:rsidR="00486FBE" w:rsidRPr="00486FBE">
          <w:rPr>
            <w:rFonts w:ascii="Arial" w:eastAsia="Arial" w:hAnsi="Arial" w:cs="Arial"/>
            <w:sz w:val="21"/>
            <w:szCs w:val="21"/>
            <w:lang w:val="sl-SI"/>
          </w:rPr>
          <w:t xml:space="preserve"> za najmanj 60 %</w:t>
        </w:r>
        <w:r w:rsidR="00486FBE">
          <w:rPr>
            <w:rFonts w:ascii="Arial" w:eastAsia="Arial" w:hAnsi="Arial" w:cs="Arial"/>
            <w:sz w:val="21"/>
            <w:szCs w:val="21"/>
            <w:lang w:val="sl-SI"/>
          </w:rPr>
          <w:t xml:space="preserve"> šteje kot </w:t>
        </w:r>
        <w:r w:rsidR="00486FBE" w:rsidRPr="00486FBE">
          <w:rPr>
            <w:rFonts w:ascii="Arial" w:eastAsia="Arial" w:hAnsi="Arial" w:cs="Arial"/>
            <w:sz w:val="21"/>
            <w:szCs w:val="21"/>
            <w:lang w:val="sl-SI"/>
          </w:rPr>
          <w:t>celovit</w:t>
        </w:r>
        <w:r w:rsidR="00486FBE">
          <w:rPr>
            <w:rFonts w:ascii="Arial" w:eastAsia="Arial" w:hAnsi="Arial" w:cs="Arial"/>
            <w:sz w:val="21"/>
            <w:szCs w:val="21"/>
            <w:lang w:val="sl-SI"/>
          </w:rPr>
          <w:t>a</w:t>
        </w:r>
        <w:r w:rsidR="00486FBE" w:rsidRPr="00486FBE">
          <w:rPr>
            <w:rFonts w:ascii="Arial" w:eastAsia="Arial" w:hAnsi="Arial" w:cs="Arial"/>
            <w:sz w:val="21"/>
            <w:szCs w:val="21"/>
            <w:lang w:val="sl-SI"/>
          </w:rPr>
          <w:t xml:space="preserve"> prenov</w:t>
        </w:r>
        <w:r w:rsidR="00486FBE">
          <w:rPr>
            <w:rFonts w:ascii="Arial" w:eastAsia="Arial" w:hAnsi="Arial" w:cs="Arial"/>
            <w:sz w:val="21"/>
            <w:szCs w:val="21"/>
            <w:lang w:val="sl-SI"/>
          </w:rPr>
          <w:t>a</w:t>
        </w:r>
        <w:r w:rsidR="00486FBE" w:rsidRPr="00486FBE">
          <w:rPr>
            <w:rFonts w:ascii="Arial" w:eastAsia="Arial" w:hAnsi="Arial" w:cs="Arial"/>
            <w:sz w:val="21"/>
            <w:szCs w:val="21"/>
            <w:lang w:val="sl-SI"/>
          </w:rPr>
          <w:t>.</w:t>
        </w:r>
        <w:bookmarkEnd w:id="948"/>
      </w:ins>
    </w:p>
    <w:p w14:paraId="690AFCF2" w14:textId="04AE1AAD" w:rsidR="003D1682" w:rsidRDefault="00BF4E01" w:rsidP="00871F3E">
      <w:pPr>
        <w:pStyle w:val="zamik"/>
        <w:pBdr>
          <w:top w:val="none" w:sz="0" w:space="12" w:color="auto"/>
        </w:pBdr>
        <w:spacing w:before="210" w:after="210"/>
        <w:jc w:val="both"/>
        <w:rPr>
          <w:rFonts w:ascii="Arial" w:eastAsia="Arial" w:hAnsi="Arial"/>
          <w:sz w:val="21"/>
          <w:lang w:val="sl-SI"/>
          <w:rPrChange w:id="949" w:author="Vesna Gajšek" w:date="2025-02-17T12:12:00Z" w16du:dateUtc="2025-02-17T11:12:00Z">
            <w:rPr>
              <w:rFonts w:ascii="Arial" w:eastAsia="Arial" w:hAnsi="Arial"/>
              <w:sz w:val="21"/>
            </w:rPr>
          </w:rPrChange>
        </w:rPr>
      </w:pPr>
      <w:ins w:id="950" w:author="Vesna Gajšek" w:date="2025-02-17T12:12:00Z" w16du:dateUtc="2025-02-17T11:12:00Z">
        <w:r w:rsidRPr="00CB512A">
          <w:rPr>
            <w:rFonts w:ascii="Arial" w:eastAsia="Arial" w:hAnsi="Arial" w:cs="Arial"/>
            <w:sz w:val="21"/>
            <w:szCs w:val="21"/>
            <w:lang w:val="sl-SI"/>
          </w:rPr>
          <w:t>(</w:t>
        </w:r>
        <w:r w:rsidR="00871F3E">
          <w:rPr>
            <w:rFonts w:ascii="Arial" w:eastAsia="Arial" w:hAnsi="Arial" w:cs="Arial"/>
            <w:sz w:val="21"/>
            <w:szCs w:val="21"/>
            <w:lang w:val="sl-SI"/>
          </w:rPr>
          <w:t>5</w:t>
        </w:r>
        <w:r w:rsidRPr="00CB512A">
          <w:rPr>
            <w:rFonts w:ascii="Arial" w:eastAsia="Arial" w:hAnsi="Arial" w:cs="Arial"/>
            <w:sz w:val="21"/>
            <w:szCs w:val="21"/>
            <w:lang w:val="sl-SI"/>
          </w:rPr>
          <w:t>) Minister</w:t>
        </w:r>
      </w:ins>
      <w:r w:rsidRPr="00CB512A">
        <w:rPr>
          <w:rFonts w:ascii="Arial" w:eastAsia="Arial" w:hAnsi="Arial"/>
          <w:sz w:val="21"/>
          <w:lang w:val="sl-SI"/>
          <w:rPrChange w:id="951" w:author="Vesna Gajšek" w:date="2025-02-17T12:12:00Z" w16du:dateUtc="2025-02-17T11:12:00Z">
            <w:rPr>
              <w:rFonts w:ascii="Arial" w:eastAsia="Arial" w:hAnsi="Arial"/>
              <w:sz w:val="21"/>
            </w:rPr>
          </w:rPrChange>
        </w:rPr>
        <w:t xml:space="preserve"> določi vrste finančnih spodbud za energetsko učinkovitost, daljinsko ogrevanje in rabo obnovljivih virov energije v stavbah, pogoje in merila za njihovo dodelitev, vrste upravičencev do spodbud ter spodbude, ki se dodeljujejo kot državne pomoči, intenzivnost državnih pomoči, spodbude, ki se dodeljujejo po pravilu »de </w:t>
      </w:r>
      <w:proofErr w:type="spellStart"/>
      <w:r w:rsidRPr="00CB512A">
        <w:rPr>
          <w:rFonts w:ascii="Arial" w:eastAsia="Arial" w:hAnsi="Arial"/>
          <w:sz w:val="21"/>
          <w:lang w:val="sl-SI"/>
          <w:rPrChange w:id="952" w:author="Vesna Gajšek" w:date="2025-02-17T12:12:00Z" w16du:dateUtc="2025-02-17T11:12:00Z">
            <w:rPr>
              <w:rFonts w:ascii="Arial" w:eastAsia="Arial" w:hAnsi="Arial"/>
              <w:sz w:val="21"/>
            </w:rPr>
          </w:rPrChange>
        </w:rPr>
        <w:t>minimis</w:t>
      </w:r>
      <w:proofErr w:type="spellEnd"/>
      <w:r w:rsidRPr="00CB512A">
        <w:rPr>
          <w:rFonts w:ascii="Arial" w:eastAsia="Arial" w:hAnsi="Arial"/>
          <w:sz w:val="21"/>
          <w:lang w:val="sl-SI"/>
          <w:rPrChange w:id="953" w:author="Vesna Gajšek" w:date="2025-02-17T12:12:00Z" w16du:dateUtc="2025-02-17T11:12:00Z">
            <w:rPr>
              <w:rFonts w:ascii="Arial" w:eastAsia="Arial" w:hAnsi="Arial"/>
              <w:sz w:val="21"/>
            </w:rPr>
          </w:rPrChange>
        </w:rPr>
        <w:t>«, in druge finančne spodbude. Minister določi tudi tehnične specifikacije, ki jih morajo izpolnjevati naprave in sistemi za proizvodnjo energije iz obnovljivih virov energije v stavbah, da so upravičeni do finančnih spodbud.</w:t>
      </w:r>
    </w:p>
    <w:p w14:paraId="7BC70283" w14:textId="77777777" w:rsidR="003D1682" w:rsidRDefault="003D1682" w:rsidP="00A66D5B">
      <w:pPr>
        <w:jc w:val="center"/>
        <w:rPr>
          <w:ins w:id="954" w:author="Vesna Gajšek" w:date="2025-02-17T12:12:00Z" w16du:dateUtc="2025-02-17T11:12:00Z"/>
          <w:rFonts w:ascii="Arial" w:eastAsia="Arial" w:hAnsi="Arial" w:cs="Arial"/>
          <w:sz w:val="21"/>
          <w:szCs w:val="21"/>
          <w:lang w:val="sl-SI"/>
        </w:rPr>
      </w:pPr>
    </w:p>
    <w:p w14:paraId="2C1C59C3" w14:textId="7C2ECAD8" w:rsidR="003D1682" w:rsidRPr="00AD0970" w:rsidRDefault="00AD0970" w:rsidP="00A66D5B">
      <w:pPr>
        <w:jc w:val="center"/>
        <w:rPr>
          <w:moveTo w:id="955" w:author="Vesna Gajšek" w:date="2025-02-17T12:12:00Z" w16du:dateUtc="2025-02-17T11:12:00Z"/>
          <w:rFonts w:ascii="Arial" w:eastAsia="Arial" w:hAnsi="Arial"/>
          <w:b/>
          <w:sz w:val="21"/>
          <w:lang w:val="sl-SI"/>
          <w:rPrChange w:id="956" w:author="Vesna Gajšek" w:date="2025-02-17T12:12:00Z" w16du:dateUtc="2025-02-17T11:12:00Z">
            <w:rPr>
              <w:moveTo w:id="957" w:author="Vesna Gajšek" w:date="2025-02-17T12:12:00Z" w16du:dateUtc="2025-02-17T11:12:00Z"/>
              <w:rFonts w:ascii="Arial" w:eastAsia="Arial" w:hAnsi="Arial"/>
              <w:b/>
              <w:sz w:val="21"/>
            </w:rPr>
          </w:rPrChange>
        </w:rPr>
        <w:pPrChange w:id="958" w:author="Vesna Gajšek" w:date="2025-02-17T12:12:00Z" w16du:dateUtc="2025-02-17T11:12:00Z">
          <w:pPr>
            <w:pStyle w:val="center"/>
            <w:pBdr>
              <w:top w:val="none" w:sz="0" w:space="24" w:color="auto"/>
            </w:pBdr>
            <w:spacing w:before="210" w:after="210"/>
          </w:pPr>
        </w:pPrChange>
      </w:pPr>
      <w:ins w:id="959" w:author="Vesna Gajšek" w:date="2025-02-17T12:12:00Z" w16du:dateUtc="2025-02-17T11:12:00Z">
        <w:r w:rsidRPr="00AD0970">
          <w:rPr>
            <w:rFonts w:ascii="Arial" w:eastAsia="Arial" w:hAnsi="Arial" w:cs="Arial"/>
            <w:b/>
            <w:bCs/>
            <w:sz w:val="21"/>
            <w:szCs w:val="21"/>
            <w:lang w:val="sl-SI"/>
          </w:rPr>
          <w:t>10</w:t>
        </w:r>
        <w:r w:rsidR="003D1682" w:rsidRPr="00AD0970">
          <w:rPr>
            <w:rFonts w:ascii="Arial" w:eastAsia="Arial" w:hAnsi="Arial" w:cs="Arial"/>
            <w:b/>
            <w:bCs/>
            <w:sz w:val="21"/>
            <w:szCs w:val="21"/>
            <w:lang w:val="sl-SI"/>
          </w:rPr>
          <w:t xml:space="preserve">. </w:t>
        </w:r>
      </w:ins>
      <w:moveToRangeStart w:id="960" w:author="Vesna Gajšek" w:date="2025-02-17T12:12:00Z" w:name="move190686799"/>
      <w:moveTo w:id="961" w:author="Vesna Gajšek" w:date="2025-02-17T12:12:00Z" w16du:dateUtc="2025-02-17T11:12:00Z">
        <w:r w:rsidR="003D1682" w:rsidRPr="00AD0970">
          <w:rPr>
            <w:rFonts w:ascii="Arial" w:eastAsia="Arial" w:hAnsi="Arial"/>
            <w:b/>
            <w:sz w:val="21"/>
            <w:lang w:val="sl-SI"/>
            <w:rPrChange w:id="962" w:author="Vesna Gajšek" w:date="2025-02-17T12:12:00Z" w16du:dateUtc="2025-02-17T11:12:00Z">
              <w:rPr>
                <w:rFonts w:ascii="Arial" w:eastAsia="Arial" w:hAnsi="Arial"/>
                <w:b/>
                <w:sz w:val="21"/>
              </w:rPr>
            </w:rPrChange>
          </w:rPr>
          <w:t>člen</w:t>
        </w:r>
      </w:moveTo>
    </w:p>
    <w:p w14:paraId="0B7238E1" w14:textId="60BE601A" w:rsidR="00A66D5B" w:rsidRPr="00CD1F53" w:rsidRDefault="00AA325E" w:rsidP="00CD1F53">
      <w:pPr>
        <w:jc w:val="center"/>
        <w:rPr>
          <w:ins w:id="963" w:author="Vesna Gajšek" w:date="2025-02-17T12:12:00Z" w16du:dateUtc="2025-02-17T11:12:00Z"/>
          <w:rFonts w:ascii="Arial" w:eastAsia="Arial" w:hAnsi="Arial" w:cs="Arial"/>
          <w:b/>
          <w:bCs/>
          <w:sz w:val="21"/>
          <w:szCs w:val="21"/>
          <w:lang w:val="sl-SI"/>
        </w:rPr>
      </w:pPr>
      <w:moveTo w:id="964" w:author="Vesna Gajšek" w:date="2025-02-17T12:12:00Z" w16du:dateUtc="2025-02-17T11:12:00Z">
        <w:r w:rsidRPr="00AD0970">
          <w:rPr>
            <w:rFonts w:ascii="Arial" w:eastAsia="Arial" w:hAnsi="Arial"/>
            <w:b/>
            <w:sz w:val="21"/>
            <w:lang w:val="sl-SI"/>
            <w:rPrChange w:id="965" w:author="Vesna Gajšek" w:date="2025-02-17T12:12:00Z" w16du:dateUtc="2025-02-17T11:12:00Z">
              <w:rPr>
                <w:rFonts w:ascii="Arial" w:eastAsia="Arial" w:hAnsi="Arial"/>
                <w:b/>
                <w:sz w:val="21"/>
              </w:rPr>
            </w:rPrChange>
          </w:rPr>
          <w:t>(</w:t>
        </w:r>
      </w:moveTo>
      <w:moveToRangeEnd w:id="960"/>
      <w:del w:id="966" w:author="Vesna Gajšek" w:date="2025-02-17T12:12:00Z" w16du:dateUtc="2025-02-17T11:12:00Z">
        <w:r w:rsidR="00E021C6">
          <w:rPr>
            <w:rFonts w:ascii="Arial" w:eastAsia="Arial" w:hAnsi="Arial" w:cs="Arial"/>
            <w:b/>
            <w:bCs/>
            <w:sz w:val="21"/>
            <w:szCs w:val="21"/>
          </w:rPr>
          <w:delText>8. </w:delText>
        </w:r>
      </w:del>
      <w:ins w:id="967" w:author="Vesna Gajšek" w:date="2025-02-17T12:12:00Z" w16du:dateUtc="2025-02-17T11:12:00Z">
        <w:r w:rsidR="00A66D5B" w:rsidRPr="00AD0970">
          <w:rPr>
            <w:rFonts w:ascii="Arial" w:eastAsia="Arial" w:hAnsi="Arial" w:cs="Arial"/>
            <w:b/>
            <w:bCs/>
            <w:sz w:val="21"/>
            <w:szCs w:val="21"/>
            <w:lang w:val="sl-SI"/>
          </w:rPr>
          <w:t>točka „vse na enem mestu“ za energetsko učinkovitost in energetsko učinkovitost stavb</w:t>
        </w:r>
        <w:r w:rsidRPr="00AD0970">
          <w:rPr>
            <w:rFonts w:ascii="Arial" w:eastAsia="Arial" w:hAnsi="Arial" w:cs="Arial"/>
            <w:b/>
            <w:bCs/>
            <w:sz w:val="21"/>
            <w:szCs w:val="21"/>
            <w:lang w:val="sl-SI"/>
          </w:rPr>
          <w:t>)</w:t>
        </w:r>
      </w:ins>
    </w:p>
    <w:p w14:paraId="37FCD679" w14:textId="53B37308" w:rsidR="00A66D5B" w:rsidRPr="00AD0970" w:rsidRDefault="00AD0970" w:rsidP="00AD0970">
      <w:pPr>
        <w:pStyle w:val="zamik"/>
        <w:pBdr>
          <w:top w:val="none" w:sz="0" w:space="12" w:color="auto"/>
        </w:pBdr>
        <w:spacing w:before="210" w:after="210"/>
        <w:jc w:val="both"/>
        <w:rPr>
          <w:ins w:id="968" w:author="Vesna Gajšek" w:date="2025-02-17T12:12:00Z" w16du:dateUtc="2025-02-17T11:12:00Z"/>
          <w:rFonts w:ascii="Arial" w:eastAsia="Arial" w:hAnsi="Arial" w:cs="Arial"/>
          <w:sz w:val="21"/>
          <w:szCs w:val="21"/>
          <w:lang w:val="sl-SI"/>
        </w:rPr>
      </w:pPr>
      <w:ins w:id="969" w:author="Vesna Gajšek" w:date="2025-02-17T12:12:00Z" w16du:dateUtc="2025-02-17T11:12:00Z">
        <w:r w:rsidRPr="00AD0970">
          <w:rPr>
            <w:rFonts w:ascii="Arial" w:eastAsia="Arial" w:hAnsi="Arial" w:cs="Arial"/>
            <w:sz w:val="21"/>
            <w:szCs w:val="21"/>
            <w:lang w:val="sl-SI"/>
          </w:rPr>
          <w:t>(1</w:t>
        </w:r>
        <w:r>
          <w:rPr>
            <w:rFonts w:ascii="Arial" w:eastAsia="Arial" w:hAnsi="Arial" w:cs="Arial"/>
            <w:sz w:val="21"/>
            <w:szCs w:val="21"/>
            <w:lang w:val="sl-SI"/>
          </w:rPr>
          <w:t xml:space="preserve">)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izvaja naloge točke “vse na enem mestu” za energetsko učinkovitost in energetsko učinkovitost stavb. </w:t>
        </w:r>
        <w:r w:rsidR="00224FCB" w:rsidRPr="00AD0970">
          <w:rPr>
            <w:rFonts w:ascii="Arial" w:eastAsia="Arial" w:hAnsi="Arial" w:cs="Arial"/>
            <w:sz w:val="21"/>
            <w:szCs w:val="21"/>
            <w:lang w:val="sl-SI"/>
          </w:rPr>
          <w:t>S</w:t>
        </w:r>
        <w:r w:rsidR="00A66D5B" w:rsidRPr="00AD0970">
          <w:rPr>
            <w:rFonts w:ascii="Arial" w:eastAsia="Arial" w:hAnsi="Arial" w:cs="Arial"/>
            <w:sz w:val="21"/>
            <w:szCs w:val="21"/>
            <w:lang w:val="sl-SI"/>
          </w:rPr>
          <w:t xml:space="preserve"> to točko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zagotavlja celovito podporo glede svetovanja in informacij vsem gospodinjstvom, s posebnim poudarkom na energetsko revnih gospodinjstvih in najmanj energetsko učinkovitih stavbah ter podjetjem in drugim deležnikom, ki zagotavljajo storitve energetske prenove.</w:t>
        </w:r>
      </w:ins>
    </w:p>
    <w:p w14:paraId="5A18C52C" w14:textId="230EF2FB" w:rsidR="00A66D5B" w:rsidRPr="00AD0970" w:rsidRDefault="00AD0970" w:rsidP="00AD0970">
      <w:pPr>
        <w:pStyle w:val="zamik"/>
        <w:pBdr>
          <w:top w:val="none" w:sz="0" w:space="12" w:color="auto"/>
        </w:pBdr>
        <w:spacing w:before="210" w:after="210"/>
        <w:jc w:val="both"/>
        <w:rPr>
          <w:ins w:id="970" w:author="Vesna Gajšek" w:date="2025-02-17T12:12:00Z" w16du:dateUtc="2025-02-17T11:12:00Z"/>
          <w:rFonts w:ascii="Arial" w:eastAsia="Arial" w:hAnsi="Arial" w:cs="Arial"/>
          <w:sz w:val="21"/>
          <w:szCs w:val="21"/>
          <w:lang w:val="sl-SI"/>
        </w:rPr>
      </w:pPr>
      <w:ins w:id="971" w:author="Vesna Gajšek" w:date="2025-02-17T12:12:00Z" w16du:dateUtc="2025-02-17T11:12:00Z">
        <w:r>
          <w:rPr>
            <w:rFonts w:ascii="Arial" w:eastAsia="Arial" w:hAnsi="Arial" w:cs="Arial"/>
            <w:sz w:val="21"/>
            <w:szCs w:val="21"/>
            <w:lang w:val="sl-SI"/>
          </w:rPr>
          <w:t xml:space="preserve">(2) </w:t>
        </w:r>
        <w:r w:rsidR="00A66D5B" w:rsidRPr="00AD0970">
          <w:rPr>
            <w:rFonts w:ascii="Arial" w:eastAsia="Arial" w:hAnsi="Arial" w:cs="Arial"/>
            <w:sz w:val="21"/>
            <w:szCs w:val="21"/>
            <w:lang w:val="sl-SI"/>
          </w:rPr>
          <w:t xml:space="preserve">V okviru </w:t>
        </w:r>
        <w:proofErr w:type="spellStart"/>
        <w:r w:rsidR="00A66D5B" w:rsidRPr="00AD0970">
          <w:rPr>
            <w:rFonts w:ascii="Arial" w:eastAsia="Arial" w:hAnsi="Arial" w:cs="Arial"/>
            <w:sz w:val="21"/>
            <w:szCs w:val="21"/>
            <w:lang w:val="sl-SI"/>
          </w:rPr>
          <w:t>Ensvet</w:t>
        </w:r>
        <w:proofErr w:type="spellEnd"/>
        <w:r w:rsidR="00A66D5B" w:rsidRPr="00AD0970">
          <w:rPr>
            <w:rFonts w:ascii="Arial" w:eastAsia="Arial" w:hAnsi="Arial" w:cs="Arial"/>
            <w:sz w:val="21"/>
            <w:szCs w:val="21"/>
            <w:lang w:val="sl-SI"/>
          </w:rPr>
          <w:t xml:space="preserve"> svetovalne mreže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zagotavlja podporo na terenu po Sloveniji. Pri načrtovanju in postavitvi </w:t>
        </w:r>
        <w:proofErr w:type="spellStart"/>
        <w:r w:rsidR="00A66D5B" w:rsidRPr="00AD0970">
          <w:rPr>
            <w:rFonts w:ascii="Arial" w:eastAsia="Arial" w:hAnsi="Arial" w:cs="Arial"/>
            <w:sz w:val="21"/>
            <w:szCs w:val="21"/>
            <w:lang w:val="sl-SI"/>
          </w:rPr>
          <w:t>Ensvet</w:t>
        </w:r>
        <w:proofErr w:type="spellEnd"/>
        <w:r w:rsidR="00A66D5B" w:rsidRPr="00AD0970">
          <w:rPr>
            <w:rFonts w:ascii="Arial" w:eastAsia="Arial" w:hAnsi="Arial" w:cs="Arial"/>
            <w:sz w:val="21"/>
            <w:szCs w:val="21"/>
            <w:lang w:val="sl-SI"/>
          </w:rPr>
          <w:t xml:space="preserve"> sv</w:t>
        </w:r>
        <w:r w:rsidR="00175946">
          <w:rPr>
            <w:rFonts w:ascii="Arial" w:eastAsia="Arial" w:hAnsi="Arial" w:cs="Arial"/>
            <w:sz w:val="21"/>
            <w:szCs w:val="21"/>
            <w:lang w:val="sl-SI"/>
          </w:rPr>
          <w:t>e</w:t>
        </w:r>
        <w:r w:rsidR="00A66D5B" w:rsidRPr="00AD0970">
          <w:rPr>
            <w:rFonts w:ascii="Arial" w:eastAsia="Arial" w:hAnsi="Arial" w:cs="Arial"/>
            <w:sz w:val="21"/>
            <w:szCs w:val="21"/>
            <w:lang w:val="sl-SI"/>
          </w:rPr>
          <w:t xml:space="preserve">tovalne mreže po Sloveniji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upošteva, da zagot</w:t>
        </w:r>
        <w:r w:rsidR="00175946">
          <w:rPr>
            <w:rFonts w:ascii="Arial" w:eastAsia="Arial" w:hAnsi="Arial" w:cs="Arial"/>
            <w:sz w:val="21"/>
            <w:szCs w:val="21"/>
            <w:lang w:val="sl-SI"/>
          </w:rPr>
          <w:t>a</w:t>
        </w:r>
        <w:r w:rsidR="00A66D5B" w:rsidRPr="00AD0970">
          <w:rPr>
            <w:rFonts w:ascii="Arial" w:eastAsia="Arial" w:hAnsi="Arial" w:cs="Arial"/>
            <w:sz w:val="21"/>
            <w:szCs w:val="21"/>
            <w:lang w:val="sl-SI"/>
          </w:rPr>
          <w:t>vlja svoje storitve najmanj glede na regije ali ob upoštevanju, da posamezni del mreže pokriva največ 80</w:t>
        </w:r>
        <w:r w:rsidR="00175946">
          <w:rPr>
            <w:rFonts w:ascii="Arial" w:eastAsia="Arial" w:hAnsi="Arial" w:cs="Arial"/>
            <w:sz w:val="21"/>
            <w:szCs w:val="21"/>
            <w:lang w:val="sl-SI"/>
          </w:rPr>
          <w:t>.</w:t>
        </w:r>
        <w:r w:rsidR="00A66D5B" w:rsidRPr="00AD0970">
          <w:rPr>
            <w:rFonts w:ascii="Arial" w:eastAsia="Arial" w:hAnsi="Arial" w:cs="Arial"/>
            <w:sz w:val="21"/>
            <w:szCs w:val="21"/>
            <w:lang w:val="sl-SI"/>
          </w:rPr>
          <w:t>000 prebivalcev. Pri tem mora svetovalna mreža močneje upoštevati tudi področja, kjer je povprečna starost stavbnega fonda nad nacionalnim povprečjem ali pa glede na politiko spodbujanja ukrepo</w:t>
        </w:r>
        <w:r w:rsidR="00175946">
          <w:rPr>
            <w:rFonts w:ascii="Arial" w:eastAsia="Arial" w:hAnsi="Arial" w:cs="Arial"/>
            <w:sz w:val="21"/>
            <w:szCs w:val="21"/>
            <w:lang w:val="sl-SI"/>
          </w:rPr>
          <w:t>v</w:t>
        </w:r>
        <w:r w:rsidR="00A66D5B" w:rsidRPr="00AD0970">
          <w:rPr>
            <w:rFonts w:ascii="Arial" w:eastAsia="Arial" w:hAnsi="Arial" w:cs="Arial"/>
            <w:sz w:val="21"/>
            <w:szCs w:val="21"/>
            <w:lang w:val="sl-SI"/>
          </w:rPr>
          <w:t xml:space="preserve"> energetske učinkovitosti oziroma potreb državljanov.</w:t>
        </w:r>
      </w:ins>
    </w:p>
    <w:p w14:paraId="464AEFA2" w14:textId="77777777" w:rsidR="002D6DB5" w:rsidRDefault="002D6DB5" w:rsidP="00A66D5B">
      <w:pPr>
        <w:rPr>
          <w:ins w:id="972" w:author="Vesna Gajšek" w:date="2025-02-17T12:12:00Z" w16du:dateUtc="2025-02-17T11:12:00Z"/>
          <w:rFonts w:ascii="Arial" w:eastAsia="Arial" w:hAnsi="Arial" w:cs="Arial"/>
          <w:sz w:val="21"/>
          <w:szCs w:val="21"/>
          <w:lang w:val="sl-SI"/>
        </w:rPr>
      </w:pPr>
    </w:p>
    <w:p w14:paraId="3BAD4FC2" w14:textId="5702C1F1" w:rsidR="002D6DB5" w:rsidRPr="00AD0970" w:rsidRDefault="00AD0970" w:rsidP="002D6DB5">
      <w:pPr>
        <w:jc w:val="center"/>
        <w:rPr>
          <w:rFonts w:ascii="Arial" w:eastAsia="Arial" w:hAnsi="Arial"/>
          <w:b/>
          <w:sz w:val="21"/>
          <w:lang w:val="sl-SI"/>
          <w:rPrChange w:id="973" w:author="Vesna Gajšek" w:date="2025-02-17T12:12:00Z" w16du:dateUtc="2025-02-17T11:12:00Z">
            <w:rPr>
              <w:rFonts w:ascii="Arial" w:eastAsia="Arial" w:hAnsi="Arial"/>
              <w:b/>
              <w:sz w:val="21"/>
            </w:rPr>
          </w:rPrChange>
        </w:rPr>
        <w:pPrChange w:id="974" w:author="Vesna Gajšek" w:date="2025-02-17T12:12:00Z" w16du:dateUtc="2025-02-17T11:12:00Z">
          <w:pPr>
            <w:pStyle w:val="center"/>
            <w:pBdr>
              <w:top w:val="none" w:sz="0" w:space="24" w:color="auto"/>
            </w:pBdr>
            <w:spacing w:before="210" w:after="210"/>
          </w:pPr>
        </w:pPrChange>
      </w:pPr>
      <w:ins w:id="975" w:author="Vesna Gajšek" w:date="2025-02-17T12:12:00Z" w16du:dateUtc="2025-02-17T11:12:00Z">
        <w:r w:rsidRPr="00AD0970">
          <w:rPr>
            <w:rFonts w:ascii="Arial" w:eastAsia="Arial" w:hAnsi="Arial" w:cs="Arial"/>
            <w:b/>
            <w:bCs/>
            <w:sz w:val="21"/>
            <w:szCs w:val="21"/>
            <w:lang w:val="sl-SI"/>
          </w:rPr>
          <w:t>11</w:t>
        </w:r>
        <w:r w:rsidR="002D6DB5" w:rsidRPr="00AD0970">
          <w:rPr>
            <w:rFonts w:ascii="Arial" w:eastAsia="Arial" w:hAnsi="Arial" w:cs="Arial"/>
            <w:b/>
            <w:bCs/>
            <w:sz w:val="21"/>
            <w:szCs w:val="21"/>
            <w:lang w:val="sl-SI"/>
          </w:rPr>
          <w:t xml:space="preserve">. </w:t>
        </w:r>
      </w:ins>
      <w:r w:rsidR="002D6DB5" w:rsidRPr="00AD0970">
        <w:rPr>
          <w:rFonts w:ascii="Arial" w:eastAsia="Arial" w:hAnsi="Arial"/>
          <w:b/>
          <w:sz w:val="21"/>
          <w:lang w:val="sl-SI"/>
          <w:rPrChange w:id="976" w:author="Vesna Gajšek" w:date="2025-02-17T12:12:00Z" w16du:dateUtc="2025-02-17T11:12:00Z">
            <w:rPr>
              <w:rFonts w:ascii="Arial" w:eastAsia="Arial" w:hAnsi="Arial"/>
              <w:b/>
              <w:sz w:val="21"/>
            </w:rPr>
          </w:rPrChange>
        </w:rPr>
        <w:t>člen</w:t>
      </w:r>
    </w:p>
    <w:p w14:paraId="1AB180EE" w14:textId="66A4B2DD" w:rsidR="00AD0970" w:rsidRPr="00147E5D" w:rsidRDefault="002D6DB5" w:rsidP="00147E5D">
      <w:pPr>
        <w:jc w:val="center"/>
        <w:rPr>
          <w:rFonts w:ascii="Arial" w:eastAsia="Arial" w:hAnsi="Arial"/>
          <w:b/>
          <w:sz w:val="21"/>
          <w:lang w:val="sl-SI"/>
          <w:rPrChange w:id="977" w:author="Vesna Gajšek" w:date="2025-02-17T12:12:00Z" w16du:dateUtc="2025-02-17T11:12:00Z">
            <w:rPr>
              <w:rFonts w:ascii="Arial" w:eastAsia="Arial" w:hAnsi="Arial"/>
              <w:b/>
              <w:sz w:val="21"/>
            </w:rPr>
          </w:rPrChange>
        </w:rPr>
        <w:pPrChange w:id="978" w:author="Vesna Gajšek" w:date="2025-02-17T12:12:00Z" w16du:dateUtc="2025-02-17T11:12:00Z">
          <w:pPr>
            <w:pStyle w:val="center"/>
            <w:pBdr>
              <w:top w:val="none" w:sz="0" w:space="24" w:color="auto"/>
            </w:pBdr>
            <w:spacing w:before="210" w:after="210"/>
          </w:pPr>
        </w:pPrChange>
      </w:pPr>
      <w:r w:rsidRPr="00AD0970">
        <w:rPr>
          <w:rFonts w:ascii="Arial" w:eastAsia="Arial" w:hAnsi="Arial"/>
          <w:b/>
          <w:sz w:val="21"/>
          <w:lang w:val="sl-SI"/>
          <w:rPrChange w:id="979" w:author="Vesna Gajšek" w:date="2025-02-17T12:12:00Z" w16du:dateUtc="2025-02-17T11:12:00Z">
            <w:rPr>
              <w:rFonts w:ascii="Arial" w:eastAsia="Arial" w:hAnsi="Arial"/>
              <w:b/>
              <w:sz w:val="21"/>
            </w:rPr>
          </w:rPrChange>
        </w:rPr>
        <w:t xml:space="preserve">(sredstva za izvajanje programov </w:t>
      </w:r>
      <w:proofErr w:type="spellStart"/>
      <w:r w:rsidRPr="00AD0970">
        <w:rPr>
          <w:rFonts w:ascii="Arial" w:eastAsia="Arial" w:hAnsi="Arial"/>
          <w:b/>
          <w:sz w:val="21"/>
          <w:lang w:val="sl-SI"/>
          <w:rPrChange w:id="980" w:author="Vesna Gajšek" w:date="2025-02-17T12:12:00Z" w16du:dateUtc="2025-02-17T11:12:00Z">
            <w:rPr>
              <w:rFonts w:ascii="Arial" w:eastAsia="Arial" w:hAnsi="Arial"/>
              <w:b/>
              <w:sz w:val="21"/>
            </w:rPr>
          </w:rPrChange>
        </w:rPr>
        <w:t>Eko</w:t>
      </w:r>
      <w:proofErr w:type="spellEnd"/>
      <w:r w:rsidRPr="00AD0970">
        <w:rPr>
          <w:rFonts w:ascii="Arial" w:eastAsia="Arial" w:hAnsi="Arial"/>
          <w:b/>
          <w:sz w:val="21"/>
          <w:lang w:val="sl-SI"/>
          <w:rPrChange w:id="981" w:author="Vesna Gajšek" w:date="2025-02-17T12:12:00Z" w16du:dateUtc="2025-02-17T11:12:00Z">
            <w:rPr>
              <w:rFonts w:ascii="Arial" w:eastAsia="Arial" w:hAnsi="Arial"/>
              <w:b/>
              <w:sz w:val="21"/>
            </w:rPr>
          </w:rPrChange>
        </w:rPr>
        <w:t xml:space="preserve"> sklada)</w:t>
      </w:r>
    </w:p>
    <w:p w14:paraId="3734F10D" w14:textId="02799F83" w:rsidR="002D6DB5" w:rsidRPr="002D6DB5" w:rsidRDefault="002D6DB5" w:rsidP="00AD0970">
      <w:pPr>
        <w:pStyle w:val="zamik"/>
        <w:pBdr>
          <w:top w:val="none" w:sz="0" w:space="12" w:color="auto"/>
        </w:pBdr>
        <w:spacing w:before="210" w:after="210"/>
        <w:jc w:val="both"/>
        <w:rPr>
          <w:rFonts w:ascii="Arial" w:eastAsia="Arial" w:hAnsi="Arial"/>
          <w:sz w:val="21"/>
          <w:lang w:val="sl-SI"/>
          <w:rPrChange w:id="982" w:author="Vesna Gajšek" w:date="2025-02-17T12:12:00Z" w16du:dateUtc="2025-02-17T11:12:00Z">
            <w:rPr>
              <w:rFonts w:ascii="Arial" w:eastAsia="Arial" w:hAnsi="Arial"/>
              <w:sz w:val="21"/>
            </w:rPr>
          </w:rPrChange>
        </w:rPr>
      </w:pPr>
      <w:r w:rsidRPr="002D6DB5">
        <w:rPr>
          <w:rFonts w:ascii="Arial" w:eastAsia="Arial" w:hAnsi="Arial"/>
          <w:sz w:val="21"/>
          <w:lang w:val="sl-SI"/>
          <w:rPrChange w:id="983" w:author="Vesna Gajšek" w:date="2025-02-17T12:12:00Z" w16du:dateUtc="2025-02-17T11:12:00Z">
            <w:rPr>
              <w:rFonts w:ascii="Arial" w:eastAsia="Arial" w:hAnsi="Arial"/>
              <w:sz w:val="21"/>
            </w:rPr>
          </w:rPrChange>
        </w:rPr>
        <w:t xml:space="preserve">(1) Sredstva za izvajanje programa </w:t>
      </w:r>
      <w:proofErr w:type="spellStart"/>
      <w:r w:rsidRPr="002D6DB5">
        <w:rPr>
          <w:rFonts w:ascii="Arial" w:eastAsia="Arial" w:hAnsi="Arial"/>
          <w:sz w:val="21"/>
          <w:lang w:val="sl-SI"/>
          <w:rPrChange w:id="984" w:author="Vesna Gajšek" w:date="2025-02-17T12:12:00Z" w16du:dateUtc="2025-02-17T11:12:00Z">
            <w:rPr>
              <w:rFonts w:ascii="Arial" w:eastAsia="Arial" w:hAnsi="Arial"/>
              <w:sz w:val="21"/>
            </w:rPr>
          </w:rPrChange>
        </w:rPr>
        <w:t>Eko</w:t>
      </w:r>
      <w:proofErr w:type="spellEnd"/>
      <w:r w:rsidRPr="002D6DB5">
        <w:rPr>
          <w:rFonts w:ascii="Arial" w:eastAsia="Arial" w:hAnsi="Arial"/>
          <w:sz w:val="21"/>
          <w:lang w:val="sl-SI"/>
          <w:rPrChange w:id="985" w:author="Vesna Gajšek" w:date="2025-02-17T12:12:00Z" w16du:dateUtc="2025-02-17T11:12:00Z">
            <w:rPr>
              <w:rFonts w:ascii="Arial" w:eastAsia="Arial" w:hAnsi="Arial"/>
              <w:sz w:val="21"/>
            </w:rPr>
          </w:rPrChange>
        </w:rPr>
        <w:t xml:space="preserve"> sklada iz drugega odstavka </w:t>
      </w:r>
      <w:del w:id="986" w:author="Vesna Gajšek" w:date="2025-02-17T12:12:00Z" w16du:dateUtc="2025-02-17T11:12:00Z">
        <w:r w:rsidR="00E021C6">
          <w:rPr>
            <w:rFonts w:ascii="Arial" w:eastAsia="Arial" w:hAnsi="Arial" w:cs="Arial"/>
            <w:sz w:val="21"/>
            <w:szCs w:val="21"/>
          </w:rPr>
          <w:delText>5. </w:delText>
        </w:r>
      </w:del>
      <w:ins w:id="987" w:author="Vesna Gajšek" w:date="2025-02-17T12:12:00Z" w16du:dateUtc="2025-02-17T11:12:00Z">
        <w:r w:rsidR="006D2C52">
          <w:rPr>
            <w:rFonts w:ascii="Arial" w:eastAsia="Arial" w:hAnsi="Arial" w:cs="Arial"/>
            <w:sz w:val="21"/>
            <w:szCs w:val="21"/>
            <w:lang w:val="sl-SI"/>
          </w:rPr>
          <w:t>6</w:t>
        </w:r>
        <w:r w:rsidRPr="002D6DB5">
          <w:rPr>
            <w:rFonts w:ascii="Arial" w:eastAsia="Arial" w:hAnsi="Arial" w:cs="Arial"/>
            <w:sz w:val="21"/>
            <w:szCs w:val="21"/>
            <w:lang w:val="sl-SI"/>
          </w:rPr>
          <w:t xml:space="preserve">. </w:t>
        </w:r>
      </w:ins>
      <w:r w:rsidRPr="002D6DB5">
        <w:rPr>
          <w:rFonts w:ascii="Arial" w:eastAsia="Arial" w:hAnsi="Arial"/>
          <w:sz w:val="21"/>
          <w:lang w:val="sl-SI"/>
          <w:rPrChange w:id="988" w:author="Vesna Gajšek" w:date="2025-02-17T12:12:00Z" w16du:dateUtc="2025-02-17T11:12:00Z">
            <w:rPr>
              <w:rFonts w:ascii="Arial" w:eastAsia="Arial" w:hAnsi="Arial"/>
              <w:sz w:val="21"/>
            </w:rPr>
          </w:rPrChange>
        </w:rPr>
        <w:t>člena tega zakona se zagotavljajo s prispevkom na rabo energije za povečanje energetske učinkovitosti (v nadaljnjem besedilu: prispevek za energetsko učinkovitost). Prispevek za energetsko učinkovitost se plačuje za daljinsko toploto, električno energijo ter trdna, tekoča in plinasta goriva. Prispevek za energetsko učinkovitost mora plačati vsak končni odjemalec elektrike in zemeljskega plina iz omrežja operaterju, vsak končni odjemalec toplote iz omrežja ter trdnih, tekočih in drugih plinastih goriv pa dobavitelju energije.</w:t>
      </w:r>
    </w:p>
    <w:p w14:paraId="05105BAA" w14:textId="77777777" w:rsidR="002D6DB5" w:rsidRPr="002D6DB5" w:rsidRDefault="002D6DB5" w:rsidP="00AD0970">
      <w:pPr>
        <w:pStyle w:val="zamik"/>
        <w:pBdr>
          <w:top w:val="none" w:sz="0" w:space="12" w:color="auto"/>
        </w:pBdr>
        <w:spacing w:before="210" w:after="210"/>
        <w:jc w:val="both"/>
        <w:rPr>
          <w:rFonts w:ascii="Arial" w:eastAsia="Arial" w:hAnsi="Arial"/>
          <w:sz w:val="21"/>
          <w:lang w:val="sl-SI"/>
          <w:rPrChange w:id="989" w:author="Vesna Gajšek" w:date="2025-02-17T12:12:00Z" w16du:dateUtc="2025-02-17T11:12:00Z">
            <w:rPr>
              <w:rFonts w:ascii="Arial" w:eastAsia="Arial" w:hAnsi="Arial"/>
              <w:sz w:val="21"/>
            </w:rPr>
          </w:rPrChange>
        </w:rPr>
      </w:pPr>
      <w:r w:rsidRPr="002D6DB5">
        <w:rPr>
          <w:rFonts w:ascii="Arial" w:eastAsia="Arial" w:hAnsi="Arial"/>
          <w:sz w:val="21"/>
          <w:lang w:val="sl-SI"/>
          <w:rPrChange w:id="990" w:author="Vesna Gajšek" w:date="2025-02-17T12:12:00Z" w16du:dateUtc="2025-02-17T11:12:00Z">
            <w:rPr>
              <w:rFonts w:ascii="Arial" w:eastAsia="Arial" w:hAnsi="Arial"/>
              <w:sz w:val="21"/>
            </w:rPr>
          </w:rPrChange>
        </w:rPr>
        <w:t>(2) Ne glede na prejšnji odstavek se prispevek ne plačuje za trdna goriva, ki jih končnim odjemalcem dobavijo dobavitelji, ki letno dobavijo manj kot 100 MWh energije.</w:t>
      </w:r>
    </w:p>
    <w:p w14:paraId="5F99375D" w14:textId="77777777" w:rsidR="002D6DB5" w:rsidRPr="002D6DB5" w:rsidRDefault="002D6DB5" w:rsidP="00AD0970">
      <w:pPr>
        <w:pStyle w:val="zamik"/>
        <w:pBdr>
          <w:top w:val="none" w:sz="0" w:space="12" w:color="auto"/>
        </w:pBdr>
        <w:spacing w:before="210" w:after="210"/>
        <w:jc w:val="both"/>
        <w:rPr>
          <w:rFonts w:ascii="Arial" w:eastAsia="Arial" w:hAnsi="Arial"/>
          <w:sz w:val="21"/>
          <w:lang w:val="sl-SI"/>
          <w:rPrChange w:id="991" w:author="Vesna Gajšek" w:date="2025-02-17T12:12:00Z" w16du:dateUtc="2025-02-17T11:12:00Z">
            <w:rPr>
              <w:rFonts w:ascii="Arial" w:eastAsia="Arial" w:hAnsi="Arial"/>
              <w:sz w:val="21"/>
            </w:rPr>
          </w:rPrChange>
        </w:rPr>
      </w:pPr>
      <w:r w:rsidRPr="002D6DB5">
        <w:rPr>
          <w:rFonts w:ascii="Arial" w:eastAsia="Arial" w:hAnsi="Arial"/>
          <w:sz w:val="21"/>
          <w:lang w:val="sl-SI"/>
          <w:rPrChange w:id="992" w:author="Vesna Gajšek" w:date="2025-02-17T12:12:00Z" w16du:dateUtc="2025-02-17T11:12:00Z">
            <w:rPr>
              <w:rFonts w:ascii="Arial" w:eastAsia="Arial" w:hAnsi="Arial"/>
              <w:sz w:val="21"/>
            </w:rPr>
          </w:rPrChange>
        </w:rPr>
        <w:t xml:space="preserve">(3) Operaterji in dobavitelji toplote iz omrežja ter dobavitelji trdnih, tekočih in drugih plinastih goriv so dolžni obračunavati in zbirati prispevke iz prvega odstavka tega člena od končnih odjemalcev ter jih nakazovati </w:t>
      </w:r>
      <w:proofErr w:type="spellStart"/>
      <w:r w:rsidRPr="002D6DB5">
        <w:rPr>
          <w:rFonts w:ascii="Arial" w:eastAsia="Arial" w:hAnsi="Arial"/>
          <w:sz w:val="21"/>
          <w:lang w:val="sl-SI"/>
          <w:rPrChange w:id="993" w:author="Vesna Gajšek" w:date="2025-02-17T12:12:00Z" w16du:dateUtc="2025-02-17T11:12:00Z">
            <w:rPr>
              <w:rFonts w:ascii="Arial" w:eastAsia="Arial" w:hAnsi="Arial"/>
              <w:sz w:val="21"/>
            </w:rPr>
          </w:rPrChange>
        </w:rPr>
        <w:t>Eko</w:t>
      </w:r>
      <w:proofErr w:type="spellEnd"/>
      <w:r w:rsidRPr="002D6DB5">
        <w:rPr>
          <w:rFonts w:ascii="Arial" w:eastAsia="Arial" w:hAnsi="Arial"/>
          <w:sz w:val="21"/>
          <w:lang w:val="sl-SI"/>
          <w:rPrChange w:id="994" w:author="Vesna Gajšek" w:date="2025-02-17T12:12:00Z" w16du:dateUtc="2025-02-17T11:12:00Z">
            <w:rPr>
              <w:rFonts w:ascii="Arial" w:eastAsia="Arial" w:hAnsi="Arial"/>
              <w:sz w:val="21"/>
            </w:rPr>
          </w:rPrChange>
        </w:rPr>
        <w:t xml:space="preserve"> skladu.</w:t>
      </w:r>
    </w:p>
    <w:p w14:paraId="13EDC3E1" w14:textId="77777777" w:rsidR="002D6DB5" w:rsidRPr="002D6DB5" w:rsidRDefault="002D6DB5" w:rsidP="00AD0970">
      <w:pPr>
        <w:pStyle w:val="zamik"/>
        <w:pBdr>
          <w:top w:val="none" w:sz="0" w:space="12" w:color="auto"/>
        </w:pBdr>
        <w:spacing w:before="210" w:after="210"/>
        <w:jc w:val="both"/>
        <w:rPr>
          <w:rFonts w:ascii="Arial" w:eastAsia="Arial" w:hAnsi="Arial"/>
          <w:sz w:val="21"/>
          <w:lang w:val="sl-SI"/>
          <w:rPrChange w:id="995" w:author="Vesna Gajšek" w:date="2025-02-17T12:12:00Z" w16du:dateUtc="2025-02-17T11:12:00Z">
            <w:rPr>
              <w:rFonts w:ascii="Arial" w:eastAsia="Arial" w:hAnsi="Arial"/>
              <w:sz w:val="21"/>
            </w:rPr>
          </w:rPrChange>
        </w:rPr>
      </w:pPr>
      <w:r w:rsidRPr="002D6DB5">
        <w:rPr>
          <w:rFonts w:ascii="Arial" w:eastAsia="Arial" w:hAnsi="Arial"/>
          <w:sz w:val="21"/>
          <w:lang w:val="sl-SI"/>
          <w:rPrChange w:id="996" w:author="Vesna Gajšek" w:date="2025-02-17T12:12:00Z" w16du:dateUtc="2025-02-17T11:12:00Z">
            <w:rPr>
              <w:rFonts w:ascii="Arial" w:eastAsia="Arial" w:hAnsi="Arial"/>
              <w:sz w:val="21"/>
            </w:rPr>
          </w:rPrChange>
        </w:rPr>
        <w:t>(4) Vlada določi višino prispevka za energetsko učinkovitost iz prvega odstavka tega člena tako, da je vsa energija, ne glede na vrsto, enakomerno obremenjena.</w:t>
      </w:r>
    </w:p>
    <w:p w14:paraId="23804118" w14:textId="77777777" w:rsidR="002D6DB5" w:rsidRPr="002D6DB5" w:rsidRDefault="002D6DB5" w:rsidP="00AD0970">
      <w:pPr>
        <w:pStyle w:val="zamik"/>
        <w:pBdr>
          <w:top w:val="none" w:sz="0" w:space="12" w:color="auto"/>
        </w:pBdr>
        <w:spacing w:before="210" w:after="210"/>
        <w:jc w:val="both"/>
        <w:rPr>
          <w:rFonts w:ascii="Arial" w:eastAsia="Arial" w:hAnsi="Arial"/>
          <w:sz w:val="21"/>
          <w:lang w:val="sl-SI"/>
          <w:rPrChange w:id="997" w:author="Vesna Gajšek" w:date="2025-02-17T12:12:00Z" w16du:dateUtc="2025-02-17T11:12:00Z">
            <w:rPr>
              <w:rFonts w:ascii="Arial" w:eastAsia="Arial" w:hAnsi="Arial"/>
              <w:sz w:val="21"/>
            </w:rPr>
          </w:rPrChange>
        </w:rPr>
      </w:pPr>
      <w:r w:rsidRPr="002D6DB5">
        <w:rPr>
          <w:rFonts w:ascii="Arial" w:eastAsia="Arial" w:hAnsi="Arial"/>
          <w:sz w:val="21"/>
          <w:lang w:val="sl-SI"/>
          <w:rPrChange w:id="998" w:author="Vesna Gajšek" w:date="2025-02-17T12:12:00Z" w16du:dateUtc="2025-02-17T11:12:00Z">
            <w:rPr>
              <w:rFonts w:ascii="Arial" w:eastAsia="Arial" w:hAnsi="Arial"/>
              <w:sz w:val="21"/>
            </w:rPr>
          </w:rPrChange>
        </w:rPr>
        <w:t xml:space="preserve">(5) Vlada ob potrditvi programa, ki je sestavni del poslovnega in finančnega načrta </w:t>
      </w:r>
      <w:proofErr w:type="spellStart"/>
      <w:r w:rsidRPr="002D6DB5">
        <w:rPr>
          <w:rFonts w:ascii="Arial" w:eastAsia="Arial" w:hAnsi="Arial"/>
          <w:sz w:val="21"/>
          <w:lang w:val="sl-SI"/>
          <w:rPrChange w:id="999" w:author="Vesna Gajšek" w:date="2025-02-17T12:12:00Z" w16du:dateUtc="2025-02-17T11:12:00Z">
            <w:rPr>
              <w:rFonts w:ascii="Arial" w:eastAsia="Arial" w:hAnsi="Arial"/>
              <w:sz w:val="21"/>
            </w:rPr>
          </w:rPrChange>
        </w:rPr>
        <w:t>Eko</w:t>
      </w:r>
      <w:proofErr w:type="spellEnd"/>
      <w:r w:rsidRPr="002D6DB5">
        <w:rPr>
          <w:rFonts w:ascii="Arial" w:eastAsia="Arial" w:hAnsi="Arial"/>
          <w:sz w:val="21"/>
          <w:lang w:val="sl-SI"/>
          <w:rPrChange w:id="1000" w:author="Vesna Gajšek" w:date="2025-02-17T12:12:00Z" w16du:dateUtc="2025-02-17T11:12:00Z">
            <w:rPr>
              <w:rFonts w:ascii="Arial" w:eastAsia="Arial" w:hAnsi="Arial"/>
              <w:sz w:val="21"/>
            </w:rPr>
          </w:rPrChange>
        </w:rPr>
        <w:t xml:space="preserve"> sklada, določi del zbranih sredstev, ki so prihodek </w:t>
      </w:r>
      <w:proofErr w:type="spellStart"/>
      <w:r w:rsidRPr="002D6DB5">
        <w:rPr>
          <w:rFonts w:ascii="Arial" w:eastAsia="Arial" w:hAnsi="Arial"/>
          <w:sz w:val="21"/>
          <w:lang w:val="sl-SI"/>
          <w:rPrChange w:id="1001" w:author="Vesna Gajšek" w:date="2025-02-17T12:12:00Z" w16du:dateUtc="2025-02-17T11:12:00Z">
            <w:rPr>
              <w:rFonts w:ascii="Arial" w:eastAsia="Arial" w:hAnsi="Arial"/>
              <w:sz w:val="21"/>
            </w:rPr>
          </w:rPrChange>
        </w:rPr>
        <w:t>Eko</w:t>
      </w:r>
      <w:proofErr w:type="spellEnd"/>
      <w:r w:rsidRPr="002D6DB5">
        <w:rPr>
          <w:rFonts w:ascii="Arial" w:eastAsia="Arial" w:hAnsi="Arial"/>
          <w:sz w:val="21"/>
          <w:lang w:val="sl-SI"/>
          <w:rPrChange w:id="1002" w:author="Vesna Gajšek" w:date="2025-02-17T12:12:00Z" w16du:dateUtc="2025-02-17T11:12:00Z">
            <w:rPr>
              <w:rFonts w:ascii="Arial" w:eastAsia="Arial" w:hAnsi="Arial"/>
              <w:sz w:val="21"/>
            </w:rPr>
          </w:rPrChange>
        </w:rPr>
        <w:t xml:space="preserve"> sklada in se porabijo za izvajanje programa za izboljšanje energetske učinkovitosti.</w:t>
      </w:r>
    </w:p>
    <w:p w14:paraId="0A4DEB99" w14:textId="77777777" w:rsidR="002D6DB5" w:rsidRPr="002D6DB5" w:rsidRDefault="002D6DB5" w:rsidP="00AD0970">
      <w:pPr>
        <w:pStyle w:val="zamik"/>
        <w:pBdr>
          <w:top w:val="none" w:sz="0" w:space="12" w:color="auto"/>
        </w:pBdr>
        <w:spacing w:before="210" w:after="210"/>
        <w:jc w:val="both"/>
        <w:rPr>
          <w:rFonts w:ascii="Arial" w:eastAsia="Arial" w:hAnsi="Arial"/>
          <w:sz w:val="21"/>
          <w:lang w:val="sl-SI"/>
          <w:rPrChange w:id="1003" w:author="Vesna Gajšek" w:date="2025-02-17T12:12:00Z" w16du:dateUtc="2025-02-17T11:12:00Z">
            <w:rPr>
              <w:rFonts w:ascii="Arial" w:eastAsia="Arial" w:hAnsi="Arial"/>
              <w:sz w:val="21"/>
            </w:rPr>
          </w:rPrChange>
        </w:rPr>
      </w:pPr>
      <w:r w:rsidRPr="002D6DB5">
        <w:rPr>
          <w:rFonts w:ascii="Arial" w:eastAsia="Arial" w:hAnsi="Arial"/>
          <w:sz w:val="21"/>
          <w:lang w:val="sl-SI"/>
          <w:rPrChange w:id="1004" w:author="Vesna Gajšek" w:date="2025-02-17T12:12:00Z" w16du:dateUtc="2025-02-17T11:12:00Z">
            <w:rPr>
              <w:rFonts w:ascii="Arial" w:eastAsia="Arial" w:hAnsi="Arial"/>
              <w:sz w:val="21"/>
            </w:rPr>
          </w:rPrChange>
        </w:rPr>
        <w:t>(6) Zavezanec za plačilo prispevka za energetsko učinkovitost za plinasta goriva v plinskih jeklenkah je prvi kupec plinastega goriva.</w:t>
      </w:r>
    </w:p>
    <w:p w14:paraId="0C026EA7" w14:textId="6A53F0B2" w:rsidR="002D6DB5" w:rsidRPr="00A66D5B" w:rsidRDefault="002D6DB5" w:rsidP="00AD0970">
      <w:pPr>
        <w:pStyle w:val="zamik"/>
        <w:pBdr>
          <w:top w:val="none" w:sz="0" w:space="12" w:color="auto"/>
        </w:pBdr>
        <w:spacing w:before="210" w:after="210"/>
        <w:jc w:val="both"/>
        <w:rPr>
          <w:rFonts w:ascii="Arial" w:eastAsia="Arial" w:hAnsi="Arial"/>
          <w:sz w:val="21"/>
          <w:lang w:val="sl-SI"/>
          <w:rPrChange w:id="1005" w:author="Vesna Gajšek" w:date="2025-02-17T12:12:00Z" w16du:dateUtc="2025-02-17T11:12:00Z">
            <w:rPr>
              <w:rFonts w:ascii="Arial" w:eastAsia="Arial" w:hAnsi="Arial"/>
              <w:sz w:val="21"/>
            </w:rPr>
          </w:rPrChange>
        </w:rPr>
      </w:pPr>
      <w:r w:rsidRPr="002D6DB5">
        <w:rPr>
          <w:rFonts w:ascii="Arial" w:eastAsia="Arial" w:hAnsi="Arial"/>
          <w:sz w:val="21"/>
          <w:lang w:val="sl-SI"/>
          <w:rPrChange w:id="1006" w:author="Vesna Gajšek" w:date="2025-02-17T12:12:00Z" w16du:dateUtc="2025-02-17T11:12:00Z">
            <w:rPr>
              <w:rFonts w:ascii="Arial" w:eastAsia="Arial" w:hAnsi="Arial"/>
              <w:sz w:val="21"/>
            </w:rPr>
          </w:rPrChange>
        </w:rPr>
        <w:t xml:space="preserve">(7) </w:t>
      </w:r>
      <w:proofErr w:type="spellStart"/>
      <w:r w:rsidRPr="002D6DB5">
        <w:rPr>
          <w:rFonts w:ascii="Arial" w:eastAsia="Arial" w:hAnsi="Arial"/>
          <w:sz w:val="21"/>
          <w:lang w:val="sl-SI"/>
          <w:rPrChange w:id="1007" w:author="Vesna Gajšek" w:date="2025-02-17T12:12:00Z" w16du:dateUtc="2025-02-17T11:12:00Z">
            <w:rPr>
              <w:rFonts w:ascii="Arial" w:eastAsia="Arial" w:hAnsi="Arial"/>
              <w:sz w:val="21"/>
            </w:rPr>
          </w:rPrChange>
        </w:rPr>
        <w:t>Eko</w:t>
      </w:r>
      <w:proofErr w:type="spellEnd"/>
      <w:r w:rsidRPr="002D6DB5">
        <w:rPr>
          <w:rFonts w:ascii="Arial" w:eastAsia="Arial" w:hAnsi="Arial"/>
          <w:sz w:val="21"/>
          <w:lang w:val="sl-SI"/>
          <w:rPrChange w:id="1008" w:author="Vesna Gajšek" w:date="2025-02-17T12:12:00Z" w16du:dateUtc="2025-02-17T11:12:00Z">
            <w:rPr>
              <w:rFonts w:ascii="Arial" w:eastAsia="Arial" w:hAnsi="Arial"/>
              <w:sz w:val="21"/>
            </w:rPr>
          </w:rPrChange>
        </w:rPr>
        <w:t xml:space="preserve"> sklad enkrat letno na svoji spletni strani objavi poročilo o izvedenem programu, doseženih prihrankih energije, višini porabljenih sredstev za izvajanje programa in specifičnih stroških doseganja prihrankov.</w:t>
      </w:r>
    </w:p>
    <w:p w14:paraId="0EE924CF" w14:textId="77777777" w:rsidR="002316E9" w:rsidRPr="00CB512A" w:rsidRDefault="00871F3E">
      <w:pPr>
        <w:pStyle w:val="center"/>
        <w:pBdr>
          <w:top w:val="none" w:sz="0" w:space="24" w:color="auto"/>
        </w:pBdr>
        <w:spacing w:before="210" w:after="210"/>
        <w:rPr>
          <w:moveFrom w:id="1009" w:author="Vesna Gajšek" w:date="2025-02-17T12:12:00Z" w16du:dateUtc="2025-02-17T11:12:00Z"/>
          <w:rFonts w:ascii="Arial" w:eastAsia="Arial" w:hAnsi="Arial"/>
          <w:b/>
          <w:sz w:val="21"/>
          <w:lang w:val="sl-SI"/>
          <w:rPrChange w:id="1010" w:author="Vesna Gajšek" w:date="2025-02-17T12:12:00Z" w16du:dateUtc="2025-02-17T11:12:00Z">
            <w:rPr>
              <w:moveFrom w:id="1011" w:author="Vesna Gajšek" w:date="2025-02-17T12:12:00Z" w16du:dateUtc="2025-02-17T11:12:00Z"/>
              <w:rFonts w:ascii="Arial" w:eastAsia="Arial" w:hAnsi="Arial"/>
              <w:b/>
              <w:sz w:val="21"/>
            </w:rPr>
          </w:rPrChange>
        </w:rPr>
      </w:pPr>
      <w:moveFromRangeStart w:id="1012" w:author="Vesna Gajšek" w:date="2025-02-17T12:12:00Z" w:name="move190686798"/>
      <w:moveFrom w:id="1013" w:author="Vesna Gajšek" w:date="2025-02-17T12:12:00Z" w16du:dateUtc="2025-02-17T11:12:00Z">
        <w:r>
          <w:rPr>
            <w:rFonts w:ascii="Arial" w:eastAsia="Arial" w:hAnsi="Arial"/>
            <w:b/>
            <w:sz w:val="21"/>
            <w:lang w:val="sl-SI"/>
            <w:rPrChange w:id="1014" w:author="Vesna Gajšek" w:date="2025-02-17T12:12:00Z" w16du:dateUtc="2025-02-17T11:12:00Z">
              <w:rPr>
                <w:rFonts w:ascii="Arial" w:eastAsia="Arial" w:hAnsi="Arial"/>
                <w:b/>
                <w:sz w:val="21"/>
              </w:rPr>
            </w:rPrChange>
          </w:rPr>
          <w:t>9</w:t>
        </w:r>
        <w:r w:rsidR="00BF4E01" w:rsidRPr="00CB512A">
          <w:rPr>
            <w:rFonts w:ascii="Arial" w:eastAsia="Arial" w:hAnsi="Arial"/>
            <w:b/>
            <w:sz w:val="21"/>
            <w:lang w:val="sl-SI"/>
            <w:rPrChange w:id="1015" w:author="Vesna Gajšek" w:date="2025-02-17T12:12:00Z" w16du:dateUtc="2025-02-17T11:12:00Z">
              <w:rPr>
                <w:rFonts w:ascii="Arial" w:eastAsia="Arial" w:hAnsi="Arial"/>
                <w:b/>
                <w:sz w:val="21"/>
              </w:rPr>
            </w:rPrChange>
          </w:rPr>
          <w:t>. člen</w:t>
        </w:r>
      </w:moveFrom>
    </w:p>
    <w:moveFromRangeEnd w:id="1012"/>
    <w:p w14:paraId="1C765311" w14:textId="2135BFDE" w:rsidR="002316E9" w:rsidRPr="00CB512A" w:rsidRDefault="00E021C6">
      <w:pPr>
        <w:pStyle w:val="center"/>
        <w:pBdr>
          <w:top w:val="none" w:sz="0" w:space="24" w:color="auto"/>
        </w:pBdr>
        <w:spacing w:before="210" w:after="210"/>
        <w:rPr>
          <w:ins w:id="1016" w:author="Vesna Gajšek" w:date="2025-02-17T12:12:00Z" w16du:dateUtc="2025-02-17T11:12:00Z"/>
          <w:rFonts w:ascii="Arial" w:eastAsia="Arial" w:hAnsi="Arial" w:cs="Arial"/>
          <w:b/>
          <w:bCs/>
          <w:sz w:val="21"/>
          <w:szCs w:val="21"/>
          <w:lang w:val="sl-SI"/>
        </w:rPr>
      </w:pPr>
      <w:del w:id="1017" w:author="Vesna Gajšek" w:date="2025-02-17T12:12:00Z" w16du:dateUtc="2025-02-17T11:12:00Z">
        <w:r>
          <w:rPr>
            <w:rFonts w:ascii="Arial" w:eastAsia="Arial" w:hAnsi="Arial" w:cs="Arial"/>
            <w:b/>
            <w:bCs/>
            <w:sz w:val="21"/>
            <w:szCs w:val="21"/>
          </w:rPr>
          <w:delText>(dolgoročna strategija energetske</w:delText>
        </w:r>
      </w:del>
      <w:ins w:id="1018" w:author="Vesna Gajšek" w:date="2025-02-17T12:12:00Z" w16du:dateUtc="2025-02-17T11:12:00Z">
        <w:r w:rsidR="00523B6D">
          <w:rPr>
            <w:rFonts w:ascii="Arial" w:eastAsia="Arial" w:hAnsi="Arial" w:cs="Arial"/>
            <w:b/>
            <w:bCs/>
            <w:sz w:val="21"/>
            <w:szCs w:val="21"/>
            <w:lang w:val="sl-SI"/>
          </w:rPr>
          <w:t>12</w:t>
        </w:r>
        <w:r w:rsidR="00BF4E01" w:rsidRPr="00CB512A">
          <w:rPr>
            <w:rFonts w:ascii="Arial" w:eastAsia="Arial" w:hAnsi="Arial" w:cs="Arial"/>
            <w:b/>
            <w:bCs/>
            <w:sz w:val="21"/>
            <w:szCs w:val="21"/>
            <w:lang w:val="sl-SI"/>
          </w:rPr>
          <w:t>. člen</w:t>
        </w:r>
      </w:ins>
    </w:p>
    <w:p w14:paraId="025D811B" w14:textId="0A550B2B" w:rsidR="002316E9" w:rsidRPr="00CB512A" w:rsidRDefault="00BF4E01">
      <w:pPr>
        <w:pStyle w:val="center"/>
        <w:pBdr>
          <w:top w:val="none" w:sz="0" w:space="24" w:color="auto"/>
        </w:pBdr>
        <w:spacing w:before="210" w:after="210"/>
        <w:rPr>
          <w:rFonts w:ascii="Arial" w:eastAsia="Arial" w:hAnsi="Arial"/>
          <w:b/>
          <w:sz w:val="21"/>
          <w:lang w:val="sl-SI"/>
          <w:rPrChange w:id="1019" w:author="Vesna Gajšek" w:date="2025-02-17T12:12:00Z" w16du:dateUtc="2025-02-17T11:12:00Z">
            <w:rPr>
              <w:rFonts w:ascii="Arial" w:eastAsia="Arial" w:hAnsi="Arial"/>
              <w:b/>
              <w:sz w:val="21"/>
            </w:rPr>
          </w:rPrChange>
        </w:rPr>
      </w:pPr>
      <w:ins w:id="1020" w:author="Vesna Gajšek" w:date="2025-02-17T12:12:00Z" w16du:dateUtc="2025-02-17T11:12:00Z">
        <w:r w:rsidRPr="00CB512A">
          <w:rPr>
            <w:rFonts w:ascii="Arial" w:eastAsia="Arial" w:hAnsi="Arial" w:cs="Arial"/>
            <w:b/>
            <w:bCs/>
            <w:sz w:val="21"/>
            <w:szCs w:val="21"/>
            <w:lang w:val="sl-SI"/>
          </w:rPr>
          <w:t>(</w:t>
        </w:r>
        <w:r w:rsidR="006620C6" w:rsidRPr="00CB512A">
          <w:rPr>
            <w:rFonts w:ascii="Arial" w:eastAsia="Arial" w:hAnsi="Arial" w:cs="Arial"/>
            <w:b/>
            <w:bCs/>
            <w:sz w:val="21"/>
            <w:szCs w:val="21"/>
            <w:lang w:val="sl-SI"/>
          </w:rPr>
          <w:t>nacionalni načrt</w:t>
        </w:r>
      </w:ins>
      <w:r w:rsidR="006620C6" w:rsidRPr="00CB512A">
        <w:rPr>
          <w:rFonts w:ascii="Arial" w:eastAsia="Arial" w:hAnsi="Arial"/>
          <w:b/>
          <w:sz w:val="21"/>
          <w:lang w:val="sl-SI"/>
          <w:rPrChange w:id="1021" w:author="Vesna Gajšek" w:date="2025-02-17T12:12:00Z" w16du:dateUtc="2025-02-17T11:12:00Z">
            <w:rPr>
              <w:rFonts w:ascii="Arial" w:eastAsia="Arial" w:hAnsi="Arial"/>
              <w:b/>
              <w:sz w:val="21"/>
            </w:rPr>
          </w:rPrChange>
        </w:rPr>
        <w:t xml:space="preserve"> prenove stavb</w:t>
      </w:r>
      <w:r w:rsidRPr="00CB512A">
        <w:rPr>
          <w:rFonts w:ascii="Arial" w:eastAsia="Arial" w:hAnsi="Arial"/>
          <w:b/>
          <w:sz w:val="21"/>
          <w:lang w:val="sl-SI"/>
          <w:rPrChange w:id="1022" w:author="Vesna Gajšek" w:date="2025-02-17T12:12:00Z" w16du:dateUtc="2025-02-17T11:12:00Z">
            <w:rPr>
              <w:rFonts w:ascii="Arial" w:eastAsia="Arial" w:hAnsi="Arial"/>
              <w:b/>
              <w:sz w:val="21"/>
            </w:rPr>
          </w:rPrChange>
        </w:rPr>
        <w:t>)</w:t>
      </w:r>
    </w:p>
    <w:p w14:paraId="55A82492" w14:textId="3FA31272" w:rsidR="00B25B7C" w:rsidRPr="00CB512A" w:rsidRDefault="00BF4E01" w:rsidP="00B25B7C">
      <w:pPr>
        <w:pStyle w:val="zamik"/>
        <w:pBdr>
          <w:top w:val="none" w:sz="0" w:space="12" w:color="auto"/>
        </w:pBdr>
        <w:spacing w:before="210" w:after="210"/>
        <w:jc w:val="both"/>
        <w:rPr>
          <w:lang w:val="sl-SI"/>
          <w:rPrChange w:id="1023" w:author="Vesna Gajšek" w:date="2025-02-17T12:12:00Z" w16du:dateUtc="2025-02-17T11:12:00Z">
            <w:rPr>
              <w:rFonts w:ascii="Arial" w:hAnsi="Arial"/>
              <w:sz w:val="21"/>
            </w:rPr>
          </w:rPrChange>
        </w:rPr>
      </w:pPr>
      <w:r w:rsidRPr="00CB512A">
        <w:rPr>
          <w:rFonts w:ascii="Arial" w:eastAsia="Arial" w:hAnsi="Arial"/>
          <w:sz w:val="21"/>
          <w:lang w:val="sl-SI"/>
          <w:rPrChange w:id="1024" w:author="Vesna Gajšek" w:date="2025-02-17T12:12:00Z" w16du:dateUtc="2025-02-17T11:12:00Z">
            <w:rPr>
              <w:rFonts w:ascii="Arial" w:eastAsia="Arial" w:hAnsi="Arial"/>
              <w:sz w:val="21"/>
            </w:rPr>
          </w:rPrChange>
        </w:rPr>
        <w:t>(1) Vlada na predlog ministrstva</w:t>
      </w:r>
      <w:del w:id="1025" w:author="Vesna Gajšek" w:date="2025-02-17T12:12:00Z" w16du:dateUtc="2025-02-17T11:12:00Z">
        <w:r w:rsidR="00E021C6">
          <w:rPr>
            <w:rFonts w:ascii="Arial" w:eastAsia="Arial" w:hAnsi="Arial" w:cs="Arial"/>
            <w:sz w:val="21"/>
            <w:szCs w:val="21"/>
          </w:rPr>
          <w:delText>, pristojnega za energijo (v nadaljnjem besedilu: ministrstvo),</w:delText>
        </w:r>
      </w:del>
      <w:r w:rsidRPr="00CB512A">
        <w:rPr>
          <w:rFonts w:ascii="Arial" w:eastAsia="Arial" w:hAnsi="Arial"/>
          <w:sz w:val="21"/>
          <w:lang w:val="sl-SI"/>
          <w:rPrChange w:id="1026" w:author="Vesna Gajšek" w:date="2025-02-17T12:12:00Z" w16du:dateUtc="2025-02-17T11:12:00Z">
            <w:rPr>
              <w:rFonts w:ascii="Arial" w:eastAsia="Arial" w:hAnsi="Arial"/>
              <w:sz w:val="21"/>
            </w:rPr>
          </w:rPrChange>
        </w:rPr>
        <w:t xml:space="preserve"> sprejme </w:t>
      </w:r>
      <w:del w:id="1027" w:author="Vesna Gajšek" w:date="2025-02-17T12:12:00Z" w16du:dateUtc="2025-02-17T11:12:00Z">
        <w:r w:rsidR="00E021C6">
          <w:rPr>
            <w:rFonts w:ascii="Arial" w:eastAsia="Arial" w:hAnsi="Arial" w:cs="Arial"/>
            <w:sz w:val="21"/>
            <w:szCs w:val="21"/>
          </w:rPr>
          <w:delText>dolgoročno strategijo</w:delText>
        </w:r>
      </w:del>
      <w:ins w:id="1028" w:author="Vesna Gajšek" w:date="2025-02-17T12:12:00Z" w16du:dateUtc="2025-02-17T11:12:00Z">
        <w:r w:rsidR="00B25B7C" w:rsidRPr="00CB512A">
          <w:rPr>
            <w:rFonts w:ascii="Arial" w:eastAsia="Arial" w:hAnsi="Arial" w:cs="Arial"/>
            <w:sz w:val="21"/>
            <w:szCs w:val="21"/>
            <w:lang w:val="sl-SI"/>
          </w:rPr>
          <w:t>nacionalni načrt</w:t>
        </w:r>
      </w:ins>
      <w:r w:rsidR="00B25B7C" w:rsidRPr="00CB512A">
        <w:rPr>
          <w:rFonts w:ascii="Arial" w:eastAsia="Arial" w:hAnsi="Arial"/>
          <w:sz w:val="21"/>
          <w:lang w:val="sl-SI"/>
          <w:rPrChange w:id="1029" w:author="Vesna Gajšek" w:date="2025-02-17T12:12:00Z" w16du:dateUtc="2025-02-17T11:12:00Z">
            <w:rPr>
              <w:rFonts w:ascii="Arial" w:eastAsia="Arial" w:hAnsi="Arial"/>
              <w:sz w:val="21"/>
            </w:rPr>
          </w:rPrChange>
        </w:rPr>
        <w:t xml:space="preserve"> prenove </w:t>
      </w:r>
      <w:del w:id="1030" w:author="Vesna Gajšek" w:date="2025-02-17T12:12:00Z" w16du:dateUtc="2025-02-17T11:12:00Z">
        <w:r w:rsidR="00E021C6">
          <w:rPr>
            <w:rFonts w:ascii="Arial" w:eastAsia="Arial" w:hAnsi="Arial" w:cs="Arial"/>
            <w:sz w:val="21"/>
            <w:szCs w:val="21"/>
          </w:rPr>
          <w:delText>nacionalnega fonda</w:delText>
        </w:r>
      </w:del>
      <w:ins w:id="1031" w:author="Vesna Gajšek" w:date="2025-02-17T12:12:00Z" w16du:dateUtc="2025-02-17T11:12:00Z">
        <w:r w:rsidR="00B25B7C" w:rsidRPr="00CB512A">
          <w:rPr>
            <w:rFonts w:ascii="Arial" w:eastAsia="Arial" w:hAnsi="Arial" w:cs="Arial"/>
            <w:sz w:val="21"/>
            <w:szCs w:val="21"/>
            <w:lang w:val="sl-SI"/>
          </w:rPr>
          <w:t>stavb</w:t>
        </w:r>
        <w:r w:rsidR="000D2E4E">
          <w:rPr>
            <w:rFonts w:ascii="Arial" w:eastAsia="Arial" w:hAnsi="Arial" w:cs="Arial"/>
            <w:sz w:val="21"/>
            <w:szCs w:val="21"/>
            <w:lang w:val="sl-SI"/>
          </w:rPr>
          <w:t>, da zagotovi prenovo</w:t>
        </w:r>
      </w:ins>
      <w:r w:rsidR="000D2E4E">
        <w:rPr>
          <w:rFonts w:ascii="Arial" w:eastAsia="Arial" w:hAnsi="Arial"/>
          <w:sz w:val="21"/>
          <w:lang w:val="sl-SI"/>
          <w:rPrChange w:id="1032" w:author="Vesna Gajšek" w:date="2025-02-17T12:12:00Z" w16du:dateUtc="2025-02-17T11:12:00Z">
            <w:rPr>
              <w:rFonts w:ascii="Arial" w:eastAsia="Arial" w:hAnsi="Arial"/>
              <w:sz w:val="21"/>
            </w:rPr>
          </w:rPrChange>
        </w:rPr>
        <w:t xml:space="preserve"> </w:t>
      </w:r>
      <w:r w:rsidRPr="00CB512A">
        <w:rPr>
          <w:rFonts w:ascii="Arial" w:eastAsia="Arial" w:hAnsi="Arial"/>
          <w:sz w:val="21"/>
          <w:lang w:val="sl-SI"/>
          <w:rPrChange w:id="1033" w:author="Vesna Gajšek" w:date="2025-02-17T12:12:00Z" w16du:dateUtc="2025-02-17T11:12:00Z">
            <w:rPr>
              <w:rFonts w:ascii="Arial" w:eastAsia="Arial" w:hAnsi="Arial"/>
              <w:sz w:val="21"/>
            </w:rPr>
          </w:rPrChange>
        </w:rPr>
        <w:t xml:space="preserve">obstoječih javnih in zasebnih stanovanjskih in </w:t>
      </w:r>
      <w:proofErr w:type="spellStart"/>
      <w:r w:rsidRPr="00CB512A">
        <w:rPr>
          <w:rFonts w:ascii="Arial" w:eastAsia="Arial" w:hAnsi="Arial"/>
          <w:sz w:val="21"/>
          <w:lang w:val="sl-SI"/>
          <w:rPrChange w:id="1034" w:author="Vesna Gajšek" w:date="2025-02-17T12:12:00Z" w16du:dateUtc="2025-02-17T11:12:00Z">
            <w:rPr>
              <w:rFonts w:ascii="Arial" w:eastAsia="Arial" w:hAnsi="Arial"/>
              <w:sz w:val="21"/>
            </w:rPr>
          </w:rPrChange>
        </w:rPr>
        <w:t>nestanovanjskih</w:t>
      </w:r>
      <w:proofErr w:type="spellEnd"/>
      <w:r w:rsidRPr="00CB512A">
        <w:rPr>
          <w:rFonts w:ascii="Arial" w:eastAsia="Arial" w:hAnsi="Arial"/>
          <w:sz w:val="21"/>
          <w:lang w:val="sl-SI"/>
          <w:rPrChange w:id="1035" w:author="Vesna Gajšek" w:date="2025-02-17T12:12:00Z" w16du:dateUtc="2025-02-17T11:12:00Z">
            <w:rPr>
              <w:rFonts w:ascii="Arial" w:eastAsia="Arial" w:hAnsi="Arial"/>
              <w:sz w:val="21"/>
            </w:rPr>
          </w:rPrChange>
        </w:rPr>
        <w:t xml:space="preserve"> stavb v visoko energetsko učinkovit in razogljičen stavbni fond do leta 2050, v okviru katere se spodbuja stroškovno učinkovita preobrazba obstoječih stavb v </w:t>
      </w:r>
      <w:del w:id="1036" w:author="Vesna Gajšek" w:date="2025-02-17T12:12:00Z" w16du:dateUtc="2025-02-17T11:12:00Z">
        <w:r w:rsidR="00E021C6">
          <w:rPr>
            <w:rFonts w:ascii="Arial" w:eastAsia="Arial" w:hAnsi="Arial" w:cs="Arial"/>
            <w:sz w:val="21"/>
            <w:szCs w:val="21"/>
          </w:rPr>
          <w:delText>skoraj ničenergijske</w:delText>
        </w:r>
      </w:del>
      <w:proofErr w:type="spellStart"/>
      <w:ins w:id="1037" w:author="Vesna Gajšek" w:date="2025-02-17T12:12:00Z" w16du:dateUtc="2025-02-17T11:12:00Z">
        <w:r w:rsidR="00B25B7C" w:rsidRPr="00CB512A">
          <w:rPr>
            <w:rFonts w:ascii="Arial" w:eastAsia="Arial" w:hAnsi="Arial" w:cs="Arial"/>
            <w:sz w:val="21"/>
            <w:szCs w:val="21"/>
            <w:lang w:val="sl-SI"/>
          </w:rPr>
          <w:t>brezemisijske</w:t>
        </w:r>
      </w:ins>
      <w:proofErr w:type="spellEnd"/>
      <w:r w:rsidR="00B25B7C" w:rsidRPr="00CB512A">
        <w:rPr>
          <w:rFonts w:ascii="Arial" w:eastAsia="Arial" w:hAnsi="Arial"/>
          <w:sz w:val="21"/>
          <w:lang w:val="sl-SI"/>
          <w:rPrChange w:id="1038" w:author="Vesna Gajšek" w:date="2025-02-17T12:12:00Z" w16du:dateUtc="2025-02-17T11:12:00Z">
            <w:rPr>
              <w:rFonts w:ascii="Arial" w:eastAsia="Arial" w:hAnsi="Arial"/>
              <w:sz w:val="21"/>
            </w:rPr>
          </w:rPrChange>
        </w:rPr>
        <w:t xml:space="preserve"> stavbe</w:t>
      </w:r>
      <w:r w:rsidRPr="00CB512A">
        <w:rPr>
          <w:rFonts w:ascii="Arial" w:eastAsia="Arial" w:hAnsi="Arial"/>
          <w:sz w:val="21"/>
          <w:lang w:val="sl-SI"/>
          <w:rPrChange w:id="1039" w:author="Vesna Gajšek" w:date="2025-02-17T12:12:00Z" w16du:dateUtc="2025-02-17T11:12:00Z">
            <w:rPr>
              <w:rFonts w:ascii="Arial" w:eastAsia="Arial" w:hAnsi="Arial"/>
              <w:sz w:val="21"/>
            </w:rPr>
          </w:rPrChange>
        </w:rPr>
        <w:t xml:space="preserve"> (v nadaljnjem besedilu tega člena: </w:t>
      </w:r>
      <w:del w:id="1040" w:author="Vesna Gajšek" w:date="2025-02-17T12:12:00Z" w16du:dateUtc="2025-02-17T11:12:00Z">
        <w:r w:rsidR="00E021C6">
          <w:rPr>
            <w:rFonts w:ascii="Arial" w:eastAsia="Arial" w:hAnsi="Arial" w:cs="Arial"/>
            <w:sz w:val="21"/>
            <w:szCs w:val="21"/>
          </w:rPr>
          <w:delText>strategija</w:delText>
        </w:r>
      </w:del>
      <w:ins w:id="1041" w:author="Vesna Gajšek" w:date="2025-02-17T12:12:00Z" w16du:dateUtc="2025-02-17T11:12:00Z">
        <w:r w:rsidR="00B25B7C" w:rsidRPr="00CB512A">
          <w:rPr>
            <w:rFonts w:ascii="Arial" w:eastAsia="Arial" w:hAnsi="Arial" w:cs="Arial"/>
            <w:sz w:val="21"/>
            <w:szCs w:val="21"/>
            <w:lang w:val="sl-SI"/>
          </w:rPr>
          <w:t>nacionalni načrt</w:t>
        </w:r>
      </w:ins>
      <w:r w:rsidRPr="00CB512A">
        <w:rPr>
          <w:rFonts w:ascii="Arial" w:eastAsia="Arial" w:hAnsi="Arial"/>
          <w:sz w:val="21"/>
          <w:lang w:val="sl-SI"/>
          <w:rPrChange w:id="1042" w:author="Vesna Gajšek" w:date="2025-02-17T12:12:00Z" w16du:dateUtc="2025-02-17T11:12:00Z">
            <w:rPr>
              <w:rFonts w:ascii="Arial" w:eastAsia="Arial" w:hAnsi="Arial"/>
              <w:sz w:val="21"/>
            </w:rPr>
          </w:rPrChange>
        </w:rPr>
        <w:t>), ter jo s povzetkom sodelovanja javnosti pošlje Evropski komisiji.</w:t>
      </w:r>
      <w:ins w:id="1043" w:author="Vesna Gajšek" w:date="2025-02-17T12:12:00Z" w16du:dateUtc="2025-02-17T11:12:00Z">
        <w:r w:rsidR="00B25B7C" w:rsidRPr="00CB512A">
          <w:rPr>
            <w:lang w:val="sl-SI"/>
          </w:rPr>
          <w:t xml:space="preserve"> </w:t>
        </w:r>
      </w:ins>
    </w:p>
    <w:p w14:paraId="0EA47468" w14:textId="6E077701" w:rsidR="002316E9" w:rsidRPr="00CB512A" w:rsidRDefault="00BF4E01">
      <w:pPr>
        <w:pStyle w:val="zamik"/>
        <w:pBdr>
          <w:top w:val="none" w:sz="0" w:space="12" w:color="auto"/>
        </w:pBdr>
        <w:spacing w:before="210" w:after="210"/>
        <w:jc w:val="both"/>
        <w:rPr>
          <w:rFonts w:ascii="Arial" w:eastAsia="Arial" w:hAnsi="Arial"/>
          <w:sz w:val="21"/>
          <w:lang w:val="sl-SI"/>
          <w:rPrChange w:id="1044" w:author="Vesna Gajšek" w:date="2025-02-17T12:12:00Z" w16du:dateUtc="2025-02-17T11:12:00Z">
            <w:rPr>
              <w:rFonts w:ascii="Arial" w:eastAsia="Arial" w:hAnsi="Arial"/>
              <w:sz w:val="21"/>
            </w:rPr>
          </w:rPrChange>
        </w:rPr>
      </w:pPr>
      <w:r w:rsidRPr="00CB512A">
        <w:rPr>
          <w:rFonts w:ascii="Arial" w:eastAsia="Arial" w:hAnsi="Arial"/>
          <w:sz w:val="21"/>
          <w:lang w:val="sl-SI"/>
          <w:rPrChange w:id="1045" w:author="Vesna Gajšek" w:date="2025-02-17T12:12:00Z" w16du:dateUtc="2025-02-17T11:12:00Z">
            <w:rPr>
              <w:rFonts w:ascii="Arial" w:eastAsia="Arial" w:hAnsi="Arial"/>
              <w:sz w:val="21"/>
            </w:rPr>
          </w:rPrChange>
        </w:rPr>
        <w:t xml:space="preserve">(2) </w:t>
      </w:r>
      <w:del w:id="1046" w:author="Vesna Gajšek" w:date="2025-02-17T12:12:00Z" w16du:dateUtc="2025-02-17T11:12:00Z">
        <w:r w:rsidR="00E021C6">
          <w:rPr>
            <w:rFonts w:ascii="Arial" w:eastAsia="Arial" w:hAnsi="Arial" w:cs="Arial"/>
            <w:sz w:val="21"/>
            <w:szCs w:val="21"/>
          </w:rPr>
          <w:delText xml:space="preserve">Strategija </w:delText>
        </w:r>
      </w:del>
      <w:ins w:id="1047" w:author="Vesna Gajšek" w:date="2025-02-17T12:12:00Z" w16du:dateUtc="2025-02-17T11:12:00Z">
        <w:r w:rsidR="00B25B7C" w:rsidRPr="00CB512A">
          <w:rPr>
            <w:rFonts w:ascii="Arial" w:eastAsia="Arial" w:hAnsi="Arial" w:cs="Arial"/>
            <w:sz w:val="21"/>
            <w:szCs w:val="21"/>
            <w:lang w:val="sl-SI"/>
          </w:rPr>
          <w:t xml:space="preserve">Nacionalni načrt </w:t>
        </w:r>
      </w:ins>
      <w:r w:rsidRPr="00CB512A">
        <w:rPr>
          <w:rFonts w:ascii="Arial" w:eastAsia="Arial" w:hAnsi="Arial"/>
          <w:sz w:val="21"/>
          <w:lang w:val="sl-SI"/>
          <w:rPrChange w:id="1048" w:author="Vesna Gajšek" w:date="2025-02-17T12:12:00Z" w16du:dateUtc="2025-02-17T11:12:00Z">
            <w:rPr>
              <w:rFonts w:ascii="Arial" w:eastAsia="Arial" w:hAnsi="Arial"/>
              <w:sz w:val="21"/>
            </w:rPr>
          </w:rPrChange>
        </w:rPr>
        <w:t>zajema:</w:t>
      </w:r>
    </w:p>
    <w:p w14:paraId="2F6D482B" w14:textId="77777777" w:rsidR="00704D8B" w:rsidRDefault="00E021C6">
      <w:pPr>
        <w:pStyle w:val="alineazaodstavkom"/>
        <w:spacing w:before="210" w:after="210"/>
        <w:ind w:left="425"/>
        <w:rPr>
          <w:del w:id="1049" w:author="Vesna Gajšek" w:date="2025-02-17T12:12:00Z" w16du:dateUtc="2025-02-17T11:12:00Z"/>
          <w:rFonts w:ascii="Arial" w:eastAsia="Arial" w:hAnsi="Arial" w:cs="Arial"/>
          <w:sz w:val="21"/>
          <w:szCs w:val="21"/>
        </w:rPr>
      </w:pPr>
      <w:del w:id="1050" w:author="Vesna Gajšek" w:date="2025-02-17T12:12:00Z" w16du:dateUtc="2025-02-17T11:12:00Z">
        <w:r>
          <w:rPr>
            <w:rFonts w:ascii="Arial" w:eastAsia="Arial" w:hAnsi="Arial" w:cs="Arial"/>
            <w:sz w:val="21"/>
            <w:szCs w:val="21"/>
          </w:rPr>
          <w:delText>-        določitev oseb ožjega in širšega javnega sektorja za potrebe prenove,</w:delText>
        </w:r>
      </w:del>
    </w:p>
    <w:p w14:paraId="0E765531" w14:textId="77777777" w:rsidR="00704D8B" w:rsidRDefault="00E021C6">
      <w:pPr>
        <w:pStyle w:val="alineazaodstavkom"/>
        <w:spacing w:before="210" w:after="210"/>
        <w:ind w:left="425"/>
        <w:rPr>
          <w:del w:id="1051" w:author="Vesna Gajšek" w:date="2025-02-17T12:12:00Z" w16du:dateUtc="2025-02-17T11:12:00Z"/>
          <w:rFonts w:ascii="Arial" w:eastAsia="Arial" w:hAnsi="Arial" w:cs="Arial"/>
          <w:sz w:val="21"/>
          <w:szCs w:val="21"/>
        </w:rPr>
      </w:pPr>
      <w:del w:id="1052" w:author="Vesna Gajšek" w:date="2025-02-17T12:12:00Z" w16du:dateUtc="2025-02-17T11:12:00Z">
        <w:r>
          <w:rPr>
            <w:rFonts w:ascii="Arial" w:eastAsia="Arial" w:hAnsi="Arial" w:cs="Arial"/>
            <w:sz w:val="21"/>
            <w:szCs w:val="21"/>
          </w:rPr>
          <w:delText xml:space="preserve">-        določitev </w:delText>
        </w:r>
        <w:r>
          <w:rPr>
            <w:rFonts w:ascii="Arial" w:eastAsia="Arial" w:hAnsi="Arial" w:cs="Arial"/>
            <w:sz w:val="21"/>
            <w:szCs w:val="21"/>
          </w:rPr>
          <w:delText>površine stavb v lasti in uporabi oseb javnega sektorja,</w:delText>
        </w:r>
      </w:del>
    </w:p>
    <w:p w14:paraId="0FFE36B3" w14:textId="77777777" w:rsidR="00704D8B" w:rsidRDefault="00E021C6">
      <w:pPr>
        <w:pStyle w:val="alineazaodstavkom"/>
        <w:spacing w:before="210" w:after="210"/>
        <w:ind w:left="425"/>
        <w:rPr>
          <w:del w:id="1053" w:author="Vesna Gajšek" w:date="2025-02-17T12:12:00Z" w16du:dateUtc="2025-02-17T11:12:00Z"/>
          <w:rFonts w:ascii="Arial" w:eastAsia="Arial" w:hAnsi="Arial" w:cs="Arial"/>
          <w:sz w:val="21"/>
          <w:szCs w:val="21"/>
        </w:rPr>
      </w:pPr>
      <w:del w:id="1054" w:author="Vesna Gajšek" w:date="2025-02-17T12:12:00Z" w16du:dateUtc="2025-02-17T11:12:00Z">
        <w:r>
          <w:rPr>
            <w:rFonts w:ascii="Arial" w:eastAsia="Arial" w:hAnsi="Arial" w:cs="Arial"/>
            <w:sz w:val="21"/>
            <w:szCs w:val="21"/>
          </w:rPr>
          <w:delText>-       </w:delText>
        </w:r>
      </w:del>
      <w:ins w:id="1055" w:author="Vesna Gajšek" w:date="2025-02-17T12:12:00Z" w16du:dateUtc="2025-02-17T11:12:00Z">
        <w:r w:rsidR="00523B6D">
          <w:rPr>
            <w:rFonts w:ascii="Arial" w:eastAsia="Arial" w:hAnsi="Arial" w:cs="Arial"/>
            <w:sz w:val="21"/>
            <w:szCs w:val="21"/>
            <w:lang w:val="sl-SI"/>
          </w:rPr>
          <w:t>1.</w:t>
        </w:r>
      </w:ins>
      <w:r w:rsidR="00523B6D">
        <w:rPr>
          <w:rFonts w:ascii="Arial" w:eastAsia="Arial" w:hAnsi="Arial"/>
          <w:sz w:val="21"/>
          <w:lang w:val="sl-SI"/>
          <w:rPrChange w:id="1056" w:author="Vesna Gajšek" w:date="2025-02-17T12:12:00Z" w16du:dateUtc="2025-02-17T11:12:00Z">
            <w:rPr>
              <w:rFonts w:ascii="Arial" w:eastAsia="Arial" w:hAnsi="Arial"/>
              <w:sz w:val="21"/>
            </w:rPr>
          </w:rPrChange>
        </w:rPr>
        <w:t xml:space="preserve"> </w:t>
      </w:r>
      <w:r w:rsidR="00B25B7C" w:rsidRPr="00CB512A">
        <w:rPr>
          <w:rFonts w:ascii="Arial" w:eastAsia="Arial" w:hAnsi="Arial"/>
          <w:sz w:val="21"/>
          <w:lang w:val="sl-SI"/>
          <w:rPrChange w:id="1057" w:author="Vesna Gajšek" w:date="2025-02-17T12:12:00Z" w16du:dateUtc="2025-02-17T11:12:00Z">
            <w:rPr>
              <w:rFonts w:ascii="Arial" w:eastAsia="Arial" w:hAnsi="Arial"/>
              <w:sz w:val="21"/>
            </w:rPr>
          </w:rPrChange>
        </w:rPr>
        <w:t>pregled nacionalnega stavbnega fonda</w:t>
      </w:r>
      <w:ins w:id="1058" w:author="Vesna Gajšek" w:date="2025-02-17T12:12:00Z" w16du:dateUtc="2025-02-17T11:12:00Z">
        <w:r w:rsidR="00B25B7C" w:rsidRPr="00CB512A">
          <w:rPr>
            <w:rFonts w:ascii="Arial" w:eastAsia="Arial" w:hAnsi="Arial" w:cs="Arial"/>
            <w:sz w:val="21"/>
            <w:szCs w:val="21"/>
            <w:lang w:val="sl-SI"/>
          </w:rPr>
          <w:t xml:space="preserve"> za različne vrste stavb, vključno z njihovim deležem v nacionalnem stavbnem fondu, obdobja gradnje in tipe podnebja</w:t>
        </w:r>
      </w:ins>
      <w:r w:rsidR="00B25B7C" w:rsidRPr="00CB512A">
        <w:rPr>
          <w:rFonts w:ascii="Arial" w:eastAsia="Arial" w:hAnsi="Arial"/>
          <w:sz w:val="21"/>
          <w:lang w:val="sl-SI"/>
          <w:rPrChange w:id="1059" w:author="Vesna Gajšek" w:date="2025-02-17T12:12:00Z" w16du:dateUtc="2025-02-17T11:12:00Z">
            <w:rPr>
              <w:rFonts w:ascii="Arial" w:eastAsia="Arial" w:hAnsi="Arial"/>
              <w:sz w:val="21"/>
            </w:rPr>
          </w:rPrChange>
        </w:rPr>
        <w:t>, ki</w:t>
      </w:r>
      <w:ins w:id="1060" w:author="Vesna Gajšek" w:date="2025-02-17T12:12:00Z" w16du:dateUtc="2025-02-17T11:12:00Z">
        <w:r w:rsidR="00B25B7C" w:rsidRPr="00CB512A">
          <w:rPr>
            <w:rFonts w:ascii="Arial" w:eastAsia="Arial" w:hAnsi="Arial" w:cs="Arial"/>
            <w:sz w:val="21"/>
            <w:szCs w:val="21"/>
            <w:lang w:val="sl-SI"/>
          </w:rPr>
          <w:t>, kakor je ustrezno,</w:t>
        </w:r>
      </w:ins>
      <w:r w:rsidR="00B25B7C" w:rsidRPr="00CB512A">
        <w:rPr>
          <w:rFonts w:ascii="Arial" w:eastAsia="Arial" w:hAnsi="Arial"/>
          <w:sz w:val="21"/>
          <w:lang w:val="sl-SI"/>
          <w:rPrChange w:id="1061" w:author="Vesna Gajšek" w:date="2025-02-17T12:12:00Z" w16du:dateUtc="2025-02-17T11:12:00Z">
            <w:rPr>
              <w:rFonts w:ascii="Arial" w:eastAsia="Arial" w:hAnsi="Arial"/>
              <w:sz w:val="21"/>
            </w:rPr>
          </w:rPrChange>
        </w:rPr>
        <w:t xml:space="preserve"> temelji na statističnem vzorčenju in </w:t>
      </w:r>
      <w:del w:id="1062" w:author="Vesna Gajšek" w:date="2025-02-17T12:12:00Z" w16du:dateUtc="2025-02-17T11:12:00Z">
        <w:r>
          <w:rPr>
            <w:rFonts w:ascii="Arial" w:eastAsia="Arial" w:hAnsi="Arial" w:cs="Arial"/>
            <w:sz w:val="21"/>
            <w:szCs w:val="21"/>
          </w:rPr>
          <w:delText>pričakovanem deležu prenovljenih stavb v letu 2020,</w:delText>
        </w:r>
      </w:del>
    </w:p>
    <w:p w14:paraId="26851B10" w14:textId="77777777" w:rsidR="00704D8B" w:rsidRDefault="00E021C6">
      <w:pPr>
        <w:pStyle w:val="alineazaodstavkom"/>
        <w:spacing w:before="210" w:after="210"/>
        <w:ind w:left="425"/>
        <w:rPr>
          <w:del w:id="1063" w:author="Vesna Gajšek" w:date="2025-02-17T12:12:00Z" w16du:dateUtc="2025-02-17T11:12:00Z"/>
          <w:rFonts w:ascii="Arial" w:eastAsia="Arial" w:hAnsi="Arial" w:cs="Arial"/>
          <w:sz w:val="21"/>
          <w:szCs w:val="21"/>
        </w:rPr>
      </w:pPr>
      <w:del w:id="1064" w:author="Vesna Gajšek" w:date="2025-02-17T12:12:00Z" w16du:dateUtc="2025-02-17T11:12:00Z">
        <w:r>
          <w:rPr>
            <w:rFonts w:ascii="Arial" w:eastAsia="Arial" w:hAnsi="Arial" w:cs="Arial"/>
            <w:sz w:val="21"/>
            <w:szCs w:val="21"/>
          </w:rPr>
          <w:delText>-        opredelitev stroškovno učinkovitih načinov prenove,</w:delText>
        </w:r>
      </w:del>
    </w:p>
    <w:p w14:paraId="5B6C0AD4" w14:textId="77777777" w:rsidR="00704D8B" w:rsidRDefault="00E021C6">
      <w:pPr>
        <w:pStyle w:val="alineazaodstavkom"/>
        <w:spacing w:before="210" w:after="210"/>
        <w:ind w:left="425"/>
        <w:rPr>
          <w:del w:id="1065" w:author="Vesna Gajšek" w:date="2025-02-17T12:12:00Z" w16du:dateUtc="2025-02-17T11:12:00Z"/>
          <w:rFonts w:ascii="Arial" w:eastAsia="Arial" w:hAnsi="Arial" w:cs="Arial"/>
          <w:sz w:val="21"/>
          <w:szCs w:val="21"/>
        </w:rPr>
      </w:pPr>
      <w:del w:id="1066" w:author="Vesna Gajšek" w:date="2025-02-17T12:12:00Z" w16du:dateUtc="2025-02-17T11:12:00Z">
        <w:r>
          <w:rPr>
            <w:rFonts w:ascii="Arial" w:eastAsia="Arial" w:hAnsi="Arial" w:cs="Arial"/>
            <w:sz w:val="21"/>
            <w:szCs w:val="21"/>
          </w:rPr>
          <w:delText>-        politike in ukrepe za spodbujanje stroškovno učinkovite večje prenove stavb,</w:delText>
        </w:r>
      </w:del>
    </w:p>
    <w:p w14:paraId="4A2D0285" w14:textId="77777777" w:rsidR="00704D8B" w:rsidRDefault="00E021C6">
      <w:pPr>
        <w:pStyle w:val="alineazaodstavkom"/>
        <w:spacing w:before="210" w:after="210"/>
        <w:ind w:left="425"/>
        <w:rPr>
          <w:del w:id="1067" w:author="Vesna Gajšek" w:date="2025-02-17T12:12:00Z" w16du:dateUtc="2025-02-17T11:12:00Z"/>
          <w:rFonts w:ascii="Arial" w:eastAsia="Arial" w:hAnsi="Arial" w:cs="Arial"/>
          <w:sz w:val="21"/>
          <w:szCs w:val="21"/>
        </w:rPr>
      </w:pPr>
      <w:del w:id="1068" w:author="Vesna Gajšek" w:date="2025-02-17T12:12:00Z" w16du:dateUtc="2025-02-17T11:12:00Z">
        <w:r>
          <w:rPr>
            <w:rFonts w:ascii="Arial" w:eastAsia="Arial" w:hAnsi="Arial" w:cs="Arial"/>
            <w:sz w:val="21"/>
            <w:szCs w:val="21"/>
          </w:rPr>
          <w:delText>-       </w:delText>
        </w:r>
      </w:del>
      <w:ins w:id="1069" w:author="Vesna Gajšek" w:date="2025-02-17T12:12:00Z" w16du:dateUtc="2025-02-17T11:12:00Z">
        <w:r w:rsidR="00B25B7C" w:rsidRPr="00CB512A">
          <w:rPr>
            <w:rFonts w:ascii="Arial" w:eastAsia="Arial" w:hAnsi="Arial" w:cs="Arial"/>
            <w:sz w:val="21"/>
            <w:szCs w:val="21"/>
            <w:lang w:val="sl-SI"/>
          </w:rPr>
          <w:t>nacionalni podatkovni zbirki energetskih izkaznic,</w:t>
        </w:r>
      </w:ins>
      <w:r w:rsidR="00B25B7C" w:rsidRPr="00CB512A">
        <w:rPr>
          <w:rFonts w:ascii="Arial" w:eastAsia="Arial" w:hAnsi="Arial"/>
          <w:sz w:val="21"/>
          <w:lang w:val="sl-SI"/>
          <w:rPrChange w:id="1070" w:author="Vesna Gajšek" w:date="2025-02-17T12:12:00Z" w16du:dateUtc="2025-02-17T11:12:00Z">
            <w:rPr>
              <w:rFonts w:ascii="Arial" w:eastAsia="Arial" w:hAnsi="Arial"/>
              <w:sz w:val="21"/>
            </w:rPr>
          </w:rPrChange>
        </w:rPr>
        <w:t xml:space="preserve"> pregled </w:t>
      </w:r>
      <w:del w:id="1071" w:author="Vesna Gajšek" w:date="2025-02-17T12:12:00Z" w16du:dateUtc="2025-02-17T11:12:00Z">
        <w:r>
          <w:rPr>
            <w:rFonts w:ascii="Arial" w:eastAsia="Arial" w:hAnsi="Arial" w:cs="Arial"/>
            <w:sz w:val="21"/>
            <w:szCs w:val="21"/>
          </w:rPr>
          <w:delText>politik in ukrepov za načrtno obravnavo segmentov nacionalnega stavbnega fonda z najslabšo energetsko učinkovitostjo, dilem razdeljenih spodbud</w:delText>
        </w:r>
      </w:del>
      <w:ins w:id="1072" w:author="Vesna Gajšek" w:date="2025-02-17T12:12:00Z" w16du:dateUtc="2025-02-17T11:12:00Z">
        <w:r w:rsidR="00B25B7C" w:rsidRPr="00CB512A">
          <w:rPr>
            <w:rFonts w:ascii="Arial" w:eastAsia="Arial" w:hAnsi="Arial" w:cs="Arial"/>
            <w:sz w:val="21"/>
            <w:szCs w:val="21"/>
            <w:lang w:val="sl-SI"/>
          </w:rPr>
          <w:t>tržnih ovir</w:t>
        </w:r>
      </w:ins>
      <w:r w:rsidR="00B25B7C" w:rsidRPr="00CB512A">
        <w:rPr>
          <w:rFonts w:ascii="Arial" w:eastAsia="Arial" w:hAnsi="Arial"/>
          <w:sz w:val="21"/>
          <w:lang w:val="sl-SI"/>
          <w:rPrChange w:id="1073" w:author="Vesna Gajšek" w:date="2025-02-17T12:12:00Z" w16du:dateUtc="2025-02-17T11:12:00Z">
            <w:rPr>
              <w:rFonts w:ascii="Arial" w:eastAsia="Arial" w:hAnsi="Arial"/>
              <w:sz w:val="21"/>
            </w:rPr>
          </w:rPrChange>
        </w:rPr>
        <w:t xml:space="preserve"> in nedelovanja trga ter </w:t>
      </w:r>
      <w:del w:id="1074" w:author="Vesna Gajšek" w:date="2025-02-17T12:12:00Z" w16du:dateUtc="2025-02-17T11:12:00Z">
        <w:r>
          <w:rPr>
            <w:rFonts w:ascii="Arial" w:eastAsia="Arial" w:hAnsi="Arial" w:cs="Arial"/>
            <w:sz w:val="21"/>
            <w:szCs w:val="21"/>
          </w:rPr>
          <w:delText>oris ustreznih ukrepov na ravni države za zmanjšanje energetske revščine,</w:delText>
        </w:r>
      </w:del>
    </w:p>
    <w:p w14:paraId="3BC68E38" w14:textId="77777777" w:rsidR="00704D8B" w:rsidRDefault="00E021C6">
      <w:pPr>
        <w:pStyle w:val="alineazaodstavkom"/>
        <w:spacing w:before="210" w:after="210"/>
        <w:ind w:left="425"/>
        <w:rPr>
          <w:del w:id="1075" w:author="Vesna Gajšek" w:date="2025-02-17T12:12:00Z" w16du:dateUtc="2025-02-17T11:12:00Z"/>
          <w:rFonts w:ascii="Arial" w:eastAsia="Arial" w:hAnsi="Arial" w:cs="Arial"/>
          <w:sz w:val="21"/>
          <w:szCs w:val="21"/>
        </w:rPr>
      </w:pPr>
      <w:del w:id="1076" w:author="Vesna Gajšek" w:date="2025-02-17T12:12:00Z" w16du:dateUtc="2025-02-17T11:12:00Z">
        <w:r>
          <w:rPr>
            <w:rFonts w:ascii="Arial" w:eastAsia="Arial" w:hAnsi="Arial" w:cs="Arial"/>
            <w:sz w:val="21"/>
            <w:szCs w:val="21"/>
          </w:rPr>
          <w:delText>-        politike in ukrepe za vse javne stavbe,</w:delText>
        </w:r>
      </w:del>
    </w:p>
    <w:p w14:paraId="5DC07CD6" w14:textId="50B37707" w:rsidR="00B25B7C" w:rsidRPr="00CB512A" w:rsidRDefault="00E021C6">
      <w:pPr>
        <w:pStyle w:val="alineazaodstavkom"/>
        <w:spacing w:before="210" w:after="210"/>
        <w:ind w:left="425"/>
        <w:rPr>
          <w:rFonts w:ascii="Arial" w:eastAsia="Arial" w:hAnsi="Arial"/>
          <w:sz w:val="21"/>
          <w:lang w:val="sl-SI"/>
          <w:rPrChange w:id="1077" w:author="Vesna Gajšek" w:date="2025-02-17T12:12:00Z" w16du:dateUtc="2025-02-17T11:12:00Z">
            <w:rPr>
              <w:rFonts w:ascii="Arial" w:eastAsia="Arial" w:hAnsi="Arial"/>
              <w:sz w:val="21"/>
            </w:rPr>
          </w:rPrChange>
        </w:rPr>
      </w:pPr>
      <w:del w:id="1078" w:author="Vesna Gajšek" w:date="2025-02-17T12:12:00Z" w16du:dateUtc="2025-02-17T11:12:00Z">
        <w:r>
          <w:rPr>
            <w:rFonts w:ascii="Arial" w:eastAsia="Arial" w:hAnsi="Arial" w:cs="Arial"/>
            <w:sz w:val="21"/>
            <w:szCs w:val="21"/>
          </w:rPr>
          <w:delText xml:space="preserve">-        </w:delText>
        </w:r>
      </w:del>
      <w:r w:rsidR="00B25B7C" w:rsidRPr="00CB512A">
        <w:rPr>
          <w:rFonts w:ascii="Arial" w:eastAsia="Arial" w:hAnsi="Arial"/>
          <w:sz w:val="21"/>
          <w:lang w:val="sl-SI"/>
          <w:rPrChange w:id="1079" w:author="Vesna Gajšek" w:date="2025-02-17T12:12:00Z" w16du:dateUtc="2025-02-17T11:12:00Z">
            <w:rPr>
              <w:rFonts w:ascii="Arial" w:eastAsia="Arial" w:hAnsi="Arial"/>
              <w:sz w:val="21"/>
            </w:rPr>
          </w:rPrChange>
        </w:rPr>
        <w:t xml:space="preserve">pregled </w:t>
      </w:r>
      <w:del w:id="1080" w:author="Vesna Gajšek" w:date="2025-02-17T12:12:00Z" w16du:dateUtc="2025-02-17T11:12:00Z">
        <w:r>
          <w:rPr>
            <w:rFonts w:ascii="Arial" w:eastAsia="Arial" w:hAnsi="Arial" w:cs="Arial"/>
            <w:sz w:val="21"/>
            <w:szCs w:val="21"/>
          </w:rPr>
          <w:delText>pobud na državni ravni za spodbujanje naprednih tehnologij ter povezanih stavb in skupnosti, pa tudi spretnosti in znanj ter izobraževanja v gradbenem sektorju in sektorju</w:delText>
        </w:r>
      </w:del>
      <w:ins w:id="1081" w:author="Vesna Gajšek" w:date="2025-02-17T12:12:00Z" w16du:dateUtc="2025-02-17T11:12:00Z">
        <w:r w:rsidR="00B25B7C" w:rsidRPr="00CB512A">
          <w:rPr>
            <w:rFonts w:ascii="Arial" w:eastAsia="Arial" w:hAnsi="Arial" w:cs="Arial"/>
            <w:sz w:val="21"/>
            <w:szCs w:val="21"/>
            <w:lang w:val="sl-SI"/>
          </w:rPr>
          <w:t>zmogljivosti v gradbeništvu, sektorjih</w:t>
        </w:r>
      </w:ins>
      <w:r w:rsidR="00B25B7C" w:rsidRPr="00CB512A">
        <w:rPr>
          <w:rFonts w:ascii="Arial" w:eastAsia="Arial" w:hAnsi="Arial"/>
          <w:sz w:val="21"/>
          <w:lang w:val="sl-SI"/>
          <w:rPrChange w:id="1082" w:author="Vesna Gajšek" w:date="2025-02-17T12:12:00Z" w16du:dateUtc="2025-02-17T11:12:00Z">
            <w:rPr>
              <w:rFonts w:ascii="Arial" w:eastAsia="Arial" w:hAnsi="Arial"/>
              <w:sz w:val="21"/>
            </w:rPr>
          </w:rPrChange>
        </w:rPr>
        <w:t xml:space="preserve"> energetske učinkovitosti</w:t>
      </w:r>
      <w:del w:id="1083" w:author="Vesna Gajšek" w:date="2025-02-17T12:12:00Z" w16du:dateUtc="2025-02-17T11:12:00Z">
        <w:r>
          <w:rPr>
            <w:rFonts w:ascii="Arial" w:eastAsia="Arial" w:hAnsi="Arial" w:cs="Arial"/>
            <w:sz w:val="21"/>
            <w:szCs w:val="21"/>
          </w:rPr>
          <w:delText>,</w:delText>
        </w:r>
      </w:del>
      <w:ins w:id="1084" w:author="Vesna Gajšek" w:date="2025-02-17T12:12:00Z" w16du:dateUtc="2025-02-17T11:12:00Z">
        <w:r w:rsidR="00B25B7C" w:rsidRPr="00CB512A">
          <w:rPr>
            <w:rFonts w:ascii="Arial" w:eastAsia="Arial" w:hAnsi="Arial" w:cs="Arial"/>
            <w:sz w:val="21"/>
            <w:szCs w:val="21"/>
            <w:lang w:val="sl-SI"/>
          </w:rPr>
          <w:t xml:space="preserve"> ter energije iz obnovljivih virov in deleža ranljivih gospodinjstev;</w:t>
        </w:r>
      </w:ins>
    </w:p>
    <w:p w14:paraId="0FEA1BC4" w14:textId="77777777" w:rsidR="00704D8B" w:rsidRDefault="00E021C6">
      <w:pPr>
        <w:pStyle w:val="alineazaodstavkom"/>
        <w:spacing w:before="210" w:after="210"/>
        <w:ind w:left="425"/>
        <w:rPr>
          <w:del w:id="1085" w:author="Vesna Gajšek" w:date="2025-02-17T12:12:00Z" w16du:dateUtc="2025-02-17T11:12:00Z"/>
          <w:rFonts w:ascii="Arial" w:eastAsia="Arial" w:hAnsi="Arial" w:cs="Arial"/>
          <w:sz w:val="21"/>
          <w:szCs w:val="21"/>
        </w:rPr>
      </w:pPr>
      <w:del w:id="1086" w:author="Vesna Gajšek" w:date="2025-02-17T12:12:00Z" w16du:dateUtc="2025-02-17T11:12:00Z">
        <w:r>
          <w:rPr>
            <w:rFonts w:ascii="Arial" w:eastAsia="Arial" w:hAnsi="Arial" w:cs="Arial"/>
            <w:sz w:val="21"/>
            <w:szCs w:val="21"/>
          </w:rPr>
          <w:delText>-        oceno pričakovanih prihrankov energije in širših koristi, kot so koristi za zdravje, varnost in kakovost zraka,</w:delText>
        </w:r>
      </w:del>
    </w:p>
    <w:p w14:paraId="2520B57C" w14:textId="40958A1C" w:rsidR="00B25B7C" w:rsidRPr="00CB512A" w:rsidRDefault="00E021C6">
      <w:pPr>
        <w:pStyle w:val="alineazaodstavkom"/>
        <w:spacing w:before="210" w:after="210"/>
        <w:ind w:left="425"/>
        <w:rPr>
          <w:ins w:id="1087" w:author="Vesna Gajšek" w:date="2025-02-17T12:12:00Z" w16du:dateUtc="2025-02-17T11:12:00Z"/>
          <w:rFonts w:ascii="Arial" w:eastAsia="Arial" w:hAnsi="Arial" w:cs="Arial"/>
          <w:sz w:val="21"/>
          <w:szCs w:val="21"/>
          <w:lang w:val="sl-SI"/>
        </w:rPr>
      </w:pPr>
      <w:del w:id="1088" w:author="Vesna Gajšek" w:date="2025-02-17T12:12:00Z" w16du:dateUtc="2025-02-17T11:12:00Z">
        <w:r>
          <w:rPr>
            <w:rFonts w:ascii="Arial" w:eastAsia="Arial" w:hAnsi="Arial" w:cs="Arial"/>
            <w:sz w:val="21"/>
            <w:szCs w:val="21"/>
          </w:rPr>
          <w:delText>-       </w:delText>
        </w:r>
      </w:del>
      <w:ins w:id="1089" w:author="Vesna Gajšek" w:date="2025-02-17T12:12:00Z" w16du:dateUtc="2025-02-17T11:12:00Z">
        <w:r w:rsidR="00523B6D">
          <w:rPr>
            <w:rFonts w:ascii="Arial" w:eastAsia="Arial" w:hAnsi="Arial" w:cs="Arial"/>
            <w:sz w:val="21"/>
            <w:szCs w:val="21"/>
            <w:lang w:val="sl-SI"/>
          </w:rPr>
          <w:t>2.</w:t>
        </w:r>
      </w:ins>
      <w:r w:rsidR="00523B6D">
        <w:rPr>
          <w:rFonts w:ascii="Arial" w:eastAsia="Arial" w:hAnsi="Arial"/>
          <w:sz w:val="21"/>
          <w:lang w:val="sl-SI"/>
          <w:rPrChange w:id="1090" w:author="Vesna Gajšek" w:date="2025-02-17T12:12:00Z" w16du:dateUtc="2025-02-17T11:12:00Z">
            <w:rPr>
              <w:rFonts w:ascii="Arial" w:eastAsia="Arial" w:hAnsi="Arial"/>
              <w:sz w:val="21"/>
            </w:rPr>
          </w:rPrChange>
        </w:rPr>
        <w:t xml:space="preserve"> </w:t>
      </w:r>
      <w:r w:rsidR="00B25B7C" w:rsidRPr="00CB512A">
        <w:rPr>
          <w:rFonts w:ascii="Arial" w:eastAsia="Arial" w:hAnsi="Arial"/>
          <w:sz w:val="21"/>
          <w:lang w:val="sl-SI"/>
          <w:rPrChange w:id="1091" w:author="Vesna Gajšek" w:date="2025-02-17T12:12:00Z" w16du:dateUtc="2025-02-17T11:12:00Z">
            <w:rPr>
              <w:rFonts w:ascii="Arial" w:eastAsia="Arial" w:hAnsi="Arial"/>
              <w:sz w:val="21"/>
            </w:rPr>
          </w:rPrChange>
        </w:rPr>
        <w:t xml:space="preserve">časovni načrt z </w:t>
      </w:r>
      <w:del w:id="1092" w:author="Vesna Gajšek" w:date="2025-02-17T12:12:00Z" w16du:dateUtc="2025-02-17T11:12:00Z">
        <w:r>
          <w:rPr>
            <w:rFonts w:ascii="Arial" w:eastAsia="Arial" w:hAnsi="Arial" w:cs="Arial"/>
            <w:sz w:val="21"/>
            <w:szCs w:val="21"/>
          </w:rPr>
          <w:delText xml:space="preserve">ukrepi in </w:delText>
        </w:r>
      </w:del>
      <w:ins w:id="1093" w:author="Vesna Gajšek" w:date="2025-02-17T12:12:00Z" w16du:dateUtc="2025-02-17T11:12:00Z">
        <w:r w:rsidR="00B25B7C" w:rsidRPr="00CB512A">
          <w:rPr>
            <w:rFonts w:ascii="Arial" w:eastAsia="Arial" w:hAnsi="Arial" w:cs="Arial"/>
            <w:sz w:val="21"/>
            <w:szCs w:val="21"/>
            <w:lang w:val="sl-SI"/>
          </w:rPr>
          <w:t xml:space="preserve">nacionalno določenimi cilji in merljivimi </w:t>
        </w:r>
      </w:ins>
      <w:r w:rsidR="00B25B7C" w:rsidRPr="00CB512A">
        <w:rPr>
          <w:rFonts w:ascii="Arial" w:eastAsia="Arial" w:hAnsi="Arial"/>
          <w:sz w:val="21"/>
          <w:lang w:val="sl-SI"/>
          <w:rPrChange w:id="1094" w:author="Vesna Gajšek" w:date="2025-02-17T12:12:00Z" w16du:dateUtc="2025-02-17T11:12:00Z">
            <w:rPr>
              <w:rFonts w:ascii="Arial" w:eastAsia="Arial" w:hAnsi="Arial"/>
              <w:sz w:val="21"/>
            </w:rPr>
          </w:rPrChange>
        </w:rPr>
        <w:t>kazalniki</w:t>
      </w:r>
      <w:del w:id="1095" w:author="Vesna Gajšek" w:date="2025-02-17T12:12:00Z" w16du:dateUtc="2025-02-17T11:12:00Z">
        <w:r>
          <w:rPr>
            <w:rFonts w:ascii="Arial" w:eastAsia="Arial" w:hAnsi="Arial" w:cs="Arial"/>
            <w:sz w:val="21"/>
            <w:szCs w:val="21"/>
          </w:rPr>
          <w:delText>, ki omogočajo spremljanje</w:delText>
        </w:r>
      </w:del>
      <w:r w:rsidR="00B25B7C" w:rsidRPr="00CB512A">
        <w:rPr>
          <w:rFonts w:ascii="Arial" w:eastAsia="Arial" w:hAnsi="Arial"/>
          <w:sz w:val="21"/>
          <w:lang w:val="sl-SI"/>
          <w:rPrChange w:id="1096" w:author="Vesna Gajšek" w:date="2025-02-17T12:12:00Z" w16du:dateUtc="2025-02-17T11:12:00Z">
            <w:rPr>
              <w:rFonts w:ascii="Arial" w:eastAsia="Arial" w:hAnsi="Arial"/>
              <w:sz w:val="21"/>
            </w:rPr>
          </w:rPrChange>
        </w:rPr>
        <w:t xml:space="preserve"> napredka</w:t>
      </w:r>
      <w:del w:id="1097" w:author="Vesna Gajšek" w:date="2025-02-17T12:12:00Z" w16du:dateUtc="2025-02-17T11:12:00Z">
        <w:r>
          <w:rPr>
            <w:rFonts w:ascii="Arial" w:eastAsia="Arial" w:hAnsi="Arial" w:cs="Arial"/>
            <w:sz w:val="21"/>
            <w:szCs w:val="21"/>
          </w:rPr>
          <w:delText xml:space="preserve"> pri doseganju dolgoročnega</w:delText>
        </w:r>
      </w:del>
      <w:ins w:id="1098" w:author="Vesna Gajšek" w:date="2025-02-17T12:12:00Z" w16du:dateUtc="2025-02-17T11:12:00Z">
        <w:r w:rsidR="00B25B7C" w:rsidRPr="00CB512A">
          <w:rPr>
            <w:rFonts w:ascii="Arial" w:eastAsia="Arial" w:hAnsi="Arial" w:cs="Arial"/>
            <w:sz w:val="21"/>
            <w:szCs w:val="21"/>
            <w:lang w:val="sl-SI"/>
          </w:rPr>
          <w:t>, vključno z zmanjšanjem števila ljudi, ki jih je prizadela energetska revščina, za dosego</w:t>
        </w:r>
      </w:ins>
      <w:r w:rsidR="00B25B7C" w:rsidRPr="00CB512A">
        <w:rPr>
          <w:rFonts w:ascii="Arial" w:eastAsia="Arial" w:hAnsi="Arial"/>
          <w:sz w:val="21"/>
          <w:lang w:val="sl-SI"/>
          <w:rPrChange w:id="1099" w:author="Vesna Gajšek" w:date="2025-02-17T12:12:00Z" w16du:dateUtc="2025-02-17T11:12:00Z">
            <w:rPr>
              <w:rFonts w:ascii="Arial" w:eastAsia="Arial" w:hAnsi="Arial"/>
              <w:sz w:val="21"/>
            </w:rPr>
          </w:rPrChange>
        </w:rPr>
        <w:t xml:space="preserve"> cilja </w:t>
      </w:r>
      <w:del w:id="1100" w:author="Vesna Gajšek" w:date="2025-02-17T12:12:00Z" w16du:dateUtc="2025-02-17T11:12:00Z">
        <w:r>
          <w:rPr>
            <w:rFonts w:ascii="Arial" w:eastAsia="Arial" w:hAnsi="Arial" w:cs="Arial"/>
            <w:sz w:val="21"/>
            <w:szCs w:val="21"/>
          </w:rPr>
          <w:delText>zmanjšanja emisij toplogrednih plinov v Evropski uniji</w:delText>
        </w:r>
      </w:del>
      <w:ins w:id="1101" w:author="Vesna Gajšek" w:date="2025-02-17T12:12:00Z" w16du:dateUtc="2025-02-17T11:12:00Z">
        <w:r w:rsidR="00B25B7C" w:rsidRPr="00CB512A">
          <w:rPr>
            <w:rFonts w:ascii="Arial" w:eastAsia="Arial" w:hAnsi="Arial" w:cs="Arial"/>
            <w:sz w:val="21"/>
            <w:szCs w:val="21"/>
            <w:lang w:val="sl-SI"/>
          </w:rPr>
          <w:t>podnebne nevtralnosti</w:t>
        </w:r>
      </w:ins>
      <w:r w:rsidR="00B25B7C" w:rsidRPr="00CB512A">
        <w:rPr>
          <w:rFonts w:ascii="Arial" w:eastAsia="Arial" w:hAnsi="Arial"/>
          <w:sz w:val="21"/>
          <w:lang w:val="sl-SI"/>
          <w:rPrChange w:id="1102" w:author="Vesna Gajšek" w:date="2025-02-17T12:12:00Z" w16du:dateUtc="2025-02-17T11:12:00Z">
            <w:rPr>
              <w:rFonts w:ascii="Arial" w:eastAsia="Arial" w:hAnsi="Arial"/>
              <w:sz w:val="21"/>
            </w:rPr>
          </w:rPrChange>
        </w:rPr>
        <w:t xml:space="preserve"> do leta 2050</w:t>
      </w:r>
      <w:del w:id="1103" w:author="Vesna Gajšek" w:date="2025-02-17T12:12:00Z" w16du:dateUtc="2025-02-17T11:12:00Z">
        <w:r>
          <w:rPr>
            <w:rFonts w:ascii="Arial" w:eastAsia="Arial" w:hAnsi="Arial" w:cs="Arial"/>
            <w:sz w:val="21"/>
            <w:szCs w:val="21"/>
          </w:rPr>
          <w:delText xml:space="preserve"> in zagotavljanja</w:delText>
        </w:r>
      </w:del>
      <w:ins w:id="1104" w:author="Vesna Gajšek" w:date="2025-02-17T12:12:00Z" w16du:dateUtc="2025-02-17T11:12:00Z">
        <w:r w:rsidR="00B25B7C" w:rsidRPr="00CB512A">
          <w:rPr>
            <w:rFonts w:ascii="Arial" w:eastAsia="Arial" w:hAnsi="Arial" w:cs="Arial"/>
            <w:sz w:val="21"/>
            <w:szCs w:val="21"/>
            <w:lang w:val="sl-SI"/>
          </w:rPr>
          <w:t>, da bi zagotovili</w:t>
        </w:r>
      </w:ins>
      <w:r w:rsidR="00B25B7C" w:rsidRPr="00CB512A">
        <w:rPr>
          <w:rFonts w:ascii="Arial" w:eastAsia="Arial" w:hAnsi="Arial"/>
          <w:sz w:val="21"/>
          <w:lang w:val="sl-SI"/>
          <w:rPrChange w:id="1105" w:author="Vesna Gajšek" w:date="2025-02-17T12:12:00Z" w16du:dateUtc="2025-02-17T11:12:00Z">
            <w:rPr>
              <w:rFonts w:ascii="Arial" w:eastAsia="Arial" w:hAnsi="Arial"/>
              <w:sz w:val="21"/>
            </w:rPr>
          </w:rPrChange>
        </w:rPr>
        <w:t xml:space="preserve"> visoko energetsko </w:t>
      </w:r>
      <w:del w:id="1106" w:author="Vesna Gajšek" w:date="2025-02-17T12:12:00Z" w16du:dateUtc="2025-02-17T11:12:00Z">
        <w:r>
          <w:rPr>
            <w:rFonts w:ascii="Arial" w:eastAsia="Arial" w:hAnsi="Arial" w:cs="Arial"/>
            <w:sz w:val="21"/>
            <w:szCs w:val="21"/>
          </w:rPr>
          <w:delText>učinkovitega in razogljičenega stavbnega fonda. Časovni načrt mora vsebovati okvirni cilj za leto</w:delText>
        </w:r>
      </w:del>
      <w:ins w:id="1107" w:author="Vesna Gajšek" w:date="2025-02-17T12:12:00Z" w16du:dateUtc="2025-02-17T11:12:00Z">
        <w:r w:rsidR="00B25B7C" w:rsidRPr="00CB512A">
          <w:rPr>
            <w:rFonts w:ascii="Arial" w:eastAsia="Arial" w:hAnsi="Arial" w:cs="Arial"/>
            <w:sz w:val="21"/>
            <w:szCs w:val="21"/>
            <w:lang w:val="sl-SI"/>
          </w:rPr>
          <w:t xml:space="preserve">učinkovit in razogljičen nacionalni stavbni fond ter preoblikovanje obstoječih stavb v </w:t>
        </w:r>
        <w:proofErr w:type="spellStart"/>
        <w:r w:rsidR="00B25B7C" w:rsidRPr="00CB512A">
          <w:rPr>
            <w:rFonts w:ascii="Arial" w:eastAsia="Arial" w:hAnsi="Arial" w:cs="Arial"/>
            <w:sz w:val="21"/>
            <w:szCs w:val="21"/>
            <w:lang w:val="sl-SI"/>
          </w:rPr>
          <w:t>brezemisijske</w:t>
        </w:r>
        <w:proofErr w:type="spellEnd"/>
        <w:r w:rsidR="00B25B7C" w:rsidRPr="00CB512A">
          <w:rPr>
            <w:rFonts w:ascii="Arial" w:eastAsia="Arial" w:hAnsi="Arial" w:cs="Arial"/>
            <w:sz w:val="21"/>
            <w:szCs w:val="21"/>
            <w:lang w:val="sl-SI"/>
          </w:rPr>
          <w:t xml:space="preserve"> stavbe do leta</w:t>
        </w:r>
      </w:ins>
      <w:r w:rsidR="00B25B7C" w:rsidRPr="00CB512A">
        <w:rPr>
          <w:rFonts w:ascii="Arial" w:eastAsia="Arial" w:hAnsi="Arial"/>
          <w:sz w:val="21"/>
          <w:lang w:val="sl-SI"/>
          <w:rPrChange w:id="1108" w:author="Vesna Gajšek" w:date="2025-02-17T12:12:00Z" w16du:dateUtc="2025-02-17T11:12:00Z">
            <w:rPr>
              <w:rFonts w:ascii="Arial" w:eastAsia="Arial" w:hAnsi="Arial"/>
              <w:sz w:val="21"/>
            </w:rPr>
          </w:rPrChange>
        </w:rPr>
        <w:t xml:space="preserve"> 2050</w:t>
      </w:r>
      <w:del w:id="1109" w:author="Vesna Gajšek" w:date="2025-02-17T12:12:00Z" w16du:dateUtc="2025-02-17T11:12:00Z">
        <w:r>
          <w:rPr>
            <w:rFonts w:ascii="Arial" w:eastAsia="Arial" w:hAnsi="Arial" w:cs="Arial"/>
            <w:sz w:val="21"/>
            <w:szCs w:val="21"/>
          </w:rPr>
          <w:delText xml:space="preserve"> in vmesna cilja za leti 2030 in 2040 </w:delText>
        </w:r>
      </w:del>
      <w:ins w:id="1110" w:author="Vesna Gajšek" w:date="2025-02-17T12:12:00Z" w16du:dateUtc="2025-02-17T11:12:00Z">
        <w:r w:rsidR="00B25B7C" w:rsidRPr="00CB512A">
          <w:rPr>
            <w:rFonts w:ascii="Arial" w:eastAsia="Arial" w:hAnsi="Arial" w:cs="Arial"/>
            <w:sz w:val="21"/>
            <w:szCs w:val="21"/>
            <w:lang w:val="sl-SI"/>
          </w:rPr>
          <w:t>;</w:t>
        </w:r>
      </w:ins>
    </w:p>
    <w:p w14:paraId="07662F38" w14:textId="636F2B0B" w:rsidR="008023FB" w:rsidRPr="00CB512A" w:rsidRDefault="00523B6D" w:rsidP="00523B6D">
      <w:pPr>
        <w:pStyle w:val="alineazaodstavkom"/>
        <w:spacing w:before="210" w:after="210"/>
        <w:ind w:firstLine="0"/>
        <w:rPr>
          <w:ins w:id="1111" w:author="Vesna Gajšek" w:date="2025-02-17T12:12:00Z" w16du:dateUtc="2025-02-17T11:12:00Z"/>
          <w:rFonts w:ascii="Arial" w:eastAsia="Arial" w:hAnsi="Arial" w:cs="Arial"/>
          <w:sz w:val="21"/>
          <w:szCs w:val="21"/>
          <w:lang w:val="sl-SI"/>
        </w:rPr>
      </w:pPr>
      <w:ins w:id="1112" w:author="Vesna Gajšek" w:date="2025-02-17T12:12:00Z" w16du:dateUtc="2025-02-17T11:12:00Z">
        <w:r>
          <w:rPr>
            <w:rFonts w:ascii="Arial" w:eastAsia="Arial" w:hAnsi="Arial" w:cs="Arial"/>
            <w:sz w:val="21"/>
            <w:szCs w:val="21"/>
            <w:lang w:val="sl-SI"/>
          </w:rPr>
          <w:t xml:space="preserve">3. </w:t>
        </w:r>
        <w:r w:rsidR="00B25B7C" w:rsidRPr="00CB512A">
          <w:rPr>
            <w:rFonts w:ascii="Arial" w:eastAsia="Arial" w:hAnsi="Arial" w:cs="Arial"/>
            <w:sz w:val="21"/>
            <w:szCs w:val="21"/>
            <w:lang w:val="sl-SI"/>
          </w:rPr>
          <w:t>pregled izvedenih in načrtovanih politik in ukrepov, s katerimi se podpira izvajanje časovnega načrta na podlagi točke</w:t>
        </w:r>
        <w:r w:rsidR="00095064">
          <w:rPr>
            <w:rFonts w:ascii="Arial" w:eastAsia="Arial" w:hAnsi="Arial" w:cs="Arial"/>
            <w:sz w:val="21"/>
            <w:szCs w:val="21"/>
            <w:lang w:val="sl-SI"/>
          </w:rPr>
          <w:t>;</w:t>
        </w:r>
      </w:ins>
    </w:p>
    <w:p w14:paraId="4E2AE7C5" w14:textId="43E03A13" w:rsidR="008023FB" w:rsidRPr="00CB512A" w:rsidRDefault="00523B6D" w:rsidP="008023FB">
      <w:pPr>
        <w:pStyle w:val="alineazaodstavkom"/>
        <w:spacing w:before="210" w:after="210"/>
        <w:ind w:left="425"/>
        <w:rPr>
          <w:ins w:id="1113" w:author="Vesna Gajšek" w:date="2025-02-17T12:12:00Z" w16du:dateUtc="2025-02-17T11:12:00Z"/>
          <w:rFonts w:ascii="Arial" w:eastAsia="Arial" w:hAnsi="Arial" w:cs="Arial"/>
          <w:sz w:val="21"/>
          <w:szCs w:val="21"/>
          <w:lang w:val="sl-SI"/>
        </w:rPr>
      </w:pPr>
      <w:ins w:id="1114" w:author="Vesna Gajšek" w:date="2025-02-17T12:12:00Z" w16du:dateUtc="2025-02-17T11:12:00Z">
        <w:r>
          <w:rPr>
            <w:rFonts w:ascii="Arial" w:eastAsia="Arial" w:hAnsi="Arial" w:cs="Arial"/>
            <w:sz w:val="21"/>
            <w:szCs w:val="21"/>
            <w:lang w:val="sl-SI"/>
          </w:rPr>
          <w:t xml:space="preserve">4. </w:t>
        </w:r>
        <w:r w:rsidR="00B25B7C" w:rsidRPr="00CB512A">
          <w:rPr>
            <w:rFonts w:ascii="Arial" w:eastAsia="Arial" w:hAnsi="Arial" w:cs="Arial"/>
            <w:sz w:val="21"/>
            <w:szCs w:val="21"/>
            <w:lang w:val="sl-SI"/>
          </w:rPr>
          <w:t xml:space="preserve">opis naložbenih potreb za izvajanje nacionalnega načrta prenove stavb, virov in ukrepov financiranja </w:t>
        </w:r>
      </w:ins>
      <w:r w:rsidR="00B25B7C" w:rsidRPr="00CB512A">
        <w:rPr>
          <w:rFonts w:ascii="Arial" w:eastAsia="Arial" w:hAnsi="Arial"/>
          <w:sz w:val="21"/>
          <w:lang w:val="sl-SI"/>
          <w:rPrChange w:id="1115" w:author="Vesna Gajšek" w:date="2025-02-17T12:12:00Z" w16du:dateUtc="2025-02-17T11:12:00Z">
            <w:rPr>
              <w:rFonts w:ascii="Arial" w:eastAsia="Arial" w:hAnsi="Arial"/>
              <w:sz w:val="21"/>
            </w:rPr>
          </w:rPrChange>
        </w:rPr>
        <w:t xml:space="preserve">ter </w:t>
      </w:r>
      <w:del w:id="1116" w:author="Vesna Gajšek" w:date="2025-02-17T12:12:00Z" w16du:dateUtc="2025-02-17T11:12:00Z">
        <w:r w:rsidR="00E021C6">
          <w:rPr>
            <w:rFonts w:ascii="Arial" w:eastAsia="Arial" w:hAnsi="Arial" w:cs="Arial"/>
            <w:sz w:val="21"/>
            <w:szCs w:val="21"/>
          </w:rPr>
          <w:delText xml:space="preserve">mora opredeliti, kako ti mejniki prispevajo k doseganju ciljev Evropske unije glede </w:delText>
        </w:r>
      </w:del>
      <w:ins w:id="1117" w:author="Vesna Gajšek" w:date="2025-02-17T12:12:00Z" w16du:dateUtc="2025-02-17T11:12:00Z">
        <w:r w:rsidR="00B25B7C" w:rsidRPr="00CB512A">
          <w:rPr>
            <w:rFonts w:ascii="Arial" w:eastAsia="Arial" w:hAnsi="Arial" w:cs="Arial"/>
            <w:sz w:val="21"/>
            <w:szCs w:val="21"/>
            <w:lang w:val="sl-SI"/>
          </w:rPr>
          <w:t>virov za prenovo stavb;</w:t>
        </w:r>
      </w:ins>
    </w:p>
    <w:p w14:paraId="1D9C5A4E" w14:textId="41CE7C95" w:rsidR="008023FB" w:rsidRPr="00CB512A" w:rsidRDefault="00523B6D" w:rsidP="008023FB">
      <w:pPr>
        <w:pStyle w:val="alineazaodstavkom"/>
        <w:spacing w:before="210" w:after="210"/>
        <w:ind w:left="425"/>
        <w:rPr>
          <w:ins w:id="1118" w:author="Vesna Gajšek" w:date="2025-02-17T12:12:00Z" w16du:dateUtc="2025-02-17T11:12:00Z"/>
          <w:rFonts w:ascii="Arial" w:eastAsia="Arial" w:hAnsi="Arial" w:cs="Arial"/>
          <w:sz w:val="21"/>
          <w:szCs w:val="21"/>
          <w:lang w:val="sl-SI"/>
        </w:rPr>
      </w:pPr>
      <w:ins w:id="1119" w:author="Vesna Gajšek" w:date="2025-02-17T12:12:00Z" w16du:dateUtc="2025-02-17T11:12:00Z">
        <w:r>
          <w:rPr>
            <w:rFonts w:ascii="Arial" w:eastAsia="Arial" w:hAnsi="Arial" w:cs="Arial"/>
            <w:sz w:val="21"/>
            <w:szCs w:val="21"/>
            <w:lang w:val="sl-SI"/>
          </w:rPr>
          <w:t xml:space="preserve">5. </w:t>
        </w:r>
        <w:r w:rsidR="00B25B7C" w:rsidRPr="00CB512A">
          <w:rPr>
            <w:rFonts w:ascii="Arial" w:eastAsia="Arial" w:hAnsi="Arial" w:cs="Arial"/>
            <w:sz w:val="21"/>
            <w:szCs w:val="21"/>
            <w:lang w:val="sl-SI"/>
          </w:rPr>
          <w:t xml:space="preserve">pragove obratovalnih emisij toplogrednih plinov in letne potrebe po primarni energiji za nove ali prenovljene </w:t>
        </w:r>
        <w:proofErr w:type="spellStart"/>
        <w:r w:rsidR="00B25B7C" w:rsidRPr="00CB512A">
          <w:rPr>
            <w:rFonts w:ascii="Arial" w:eastAsia="Arial" w:hAnsi="Arial" w:cs="Arial"/>
            <w:sz w:val="21"/>
            <w:szCs w:val="21"/>
            <w:lang w:val="sl-SI"/>
          </w:rPr>
          <w:t>brezemisijske</w:t>
        </w:r>
        <w:proofErr w:type="spellEnd"/>
        <w:r w:rsidR="00B25B7C" w:rsidRPr="00CB512A">
          <w:rPr>
            <w:rFonts w:ascii="Arial" w:eastAsia="Arial" w:hAnsi="Arial" w:cs="Arial"/>
            <w:sz w:val="21"/>
            <w:szCs w:val="21"/>
            <w:lang w:val="sl-SI"/>
          </w:rPr>
          <w:t xml:space="preserve"> stavbe;</w:t>
        </w:r>
      </w:ins>
    </w:p>
    <w:p w14:paraId="692DFF28" w14:textId="0C20C5F2" w:rsidR="008023FB" w:rsidRPr="00CB512A" w:rsidRDefault="00523B6D" w:rsidP="008023FB">
      <w:pPr>
        <w:pStyle w:val="alineazaodstavkom"/>
        <w:spacing w:before="210" w:after="210"/>
        <w:ind w:left="425"/>
        <w:rPr>
          <w:rFonts w:ascii="Arial" w:eastAsia="Arial" w:hAnsi="Arial"/>
          <w:sz w:val="21"/>
          <w:lang w:val="sl-SI"/>
          <w:rPrChange w:id="1120" w:author="Vesna Gajšek" w:date="2025-02-17T12:12:00Z" w16du:dateUtc="2025-02-17T11:12:00Z">
            <w:rPr>
              <w:rFonts w:ascii="Arial" w:eastAsia="Arial" w:hAnsi="Arial"/>
              <w:sz w:val="21"/>
            </w:rPr>
          </w:rPrChange>
        </w:rPr>
      </w:pPr>
      <w:ins w:id="1121" w:author="Vesna Gajšek" w:date="2025-02-17T12:12:00Z" w16du:dateUtc="2025-02-17T11:12:00Z">
        <w:r>
          <w:rPr>
            <w:rFonts w:ascii="Arial" w:eastAsia="Arial" w:hAnsi="Arial" w:cs="Arial"/>
            <w:sz w:val="21"/>
            <w:szCs w:val="21"/>
            <w:lang w:val="sl-SI"/>
          </w:rPr>
          <w:t xml:space="preserve">6. </w:t>
        </w:r>
        <w:r w:rsidR="00B25B7C" w:rsidRPr="00CB512A">
          <w:rPr>
            <w:rFonts w:ascii="Arial" w:eastAsia="Arial" w:hAnsi="Arial" w:cs="Arial"/>
            <w:sz w:val="21"/>
            <w:szCs w:val="21"/>
            <w:lang w:val="sl-SI"/>
          </w:rPr>
          <w:t xml:space="preserve">minimalne standarde </w:t>
        </w:r>
      </w:ins>
      <w:r w:rsidR="00B25B7C" w:rsidRPr="00CB512A">
        <w:rPr>
          <w:rFonts w:ascii="Arial" w:eastAsia="Arial" w:hAnsi="Arial"/>
          <w:sz w:val="21"/>
          <w:lang w:val="sl-SI"/>
          <w:rPrChange w:id="1122" w:author="Vesna Gajšek" w:date="2025-02-17T12:12:00Z" w16du:dateUtc="2025-02-17T11:12:00Z">
            <w:rPr>
              <w:rFonts w:ascii="Arial" w:eastAsia="Arial" w:hAnsi="Arial"/>
              <w:sz w:val="21"/>
            </w:rPr>
          </w:rPrChange>
        </w:rPr>
        <w:t xml:space="preserve">energetske učinkovitosti </w:t>
      </w:r>
      <w:del w:id="1123" w:author="Vesna Gajšek" w:date="2025-02-17T12:12:00Z" w16du:dateUtc="2025-02-17T11:12:00Z">
        <w:r w:rsidR="00E021C6">
          <w:rPr>
            <w:rFonts w:ascii="Arial" w:eastAsia="Arial" w:hAnsi="Arial" w:cs="Arial"/>
            <w:sz w:val="21"/>
            <w:szCs w:val="21"/>
          </w:rPr>
          <w:delText xml:space="preserve">v skladu z </w:delText>
        </w:r>
        <w:r w:rsidR="00E021C6">
          <w:fldChar w:fldCharType="begin"/>
        </w:r>
        <w:r w:rsidR="00E021C6">
          <w:delInstrText>HYPERLINK "http://data.europa.eu/eli/dir/2012/27/oj" \t "_blank" \o "to EUR-Lex"</w:delInstrText>
        </w:r>
        <w:r w:rsidR="00E021C6">
          <w:fldChar w:fldCharType="separate"/>
        </w:r>
        <w:r w:rsidR="00E021C6">
          <w:rPr>
            <w:rFonts w:ascii="Arial" w:eastAsia="Arial" w:hAnsi="Arial" w:cs="Arial"/>
            <w:color w:val="0000EE"/>
            <w:sz w:val="21"/>
            <w:szCs w:val="21"/>
            <w:u w:val="single" w:color="0000EE"/>
          </w:rPr>
          <w:delText>Direktivo 2012/27/EU</w:delText>
        </w:r>
        <w:r w:rsidR="00E021C6">
          <w:fldChar w:fldCharType="end"/>
        </w:r>
        <w:r w:rsidR="00E021C6">
          <w:rPr>
            <w:rFonts w:ascii="Arial" w:eastAsia="Arial" w:hAnsi="Arial" w:cs="Arial"/>
            <w:sz w:val="21"/>
            <w:szCs w:val="21"/>
          </w:rPr>
          <w:delText>.</w:delText>
        </w:r>
      </w:del>
      <w:ins w:id="1124" w:author="Vesna Gajšek" w:date="2025-02-17T12:12:00Z" w16du:dateUtc="2025-02-17T11:12:00Z">
        <w:r w:rsidR="00B25B7C" w:rsidRPr="00CB512A">
          <w:rPr>
            <w:rFonts w:ascii="Arial" w:eastAsia="Arial" w:hAnsi="Arial" w:cs="Arial"/>
            <w:sz w:val="21"/>
            <w:szCs w:val="21"/>
            <w:lang w:val="sl-SI"/>
          </w:rPr>
          <w:t xml:space="preserve">za </w:t>
        </w:r>
        <w:proofErr w:type="spellStart"/>
        <w:r w:rsidR="00B25B7C" w:rsidRPr="00CB512A">
          <w:rPr>
            <w:rFonts w:ascii="Arial" w:eastAsia="Arial" w:hAnsi="Arial" w:cs="Arial"/>
            <w:sz w:val="21"/>
            <w:szCs w:val="21"/>
            <w:lang w:val="sl-SI"/>
          </w:rPr>
          <w:t>nestanovanjske</w:t>
        </w:r>
        <w:proofErr w:type="spellEnd"/>
        <w:r w:rsidR="00B25B7C" w:rsidRPr="00CB512A">
          <w:rPr>
            <w:rFonts w:ascii="Arial" w:eastAsia="Arial" w:hAnsi="Arial" w:cs="Arial"/>
            <w:sz w:val="21"/>
            <w:szCs w:val="21"/>
            <w:lang w:val="sl-SI"/>
          </w:rPr>
          <w:t xml:space="preserve"> stavbe na podlagi najvišjih pragov energetske učinkovitosti;</w:t>
        </w:r>
      </w:ins>
    </w:p>
    <w:p w14:paraId="4FBD5B4F" w14:textId="276AF264" w:rsidR="00EE51C3" w:rsidRDefault="00523B6D" w:rsidP="00EE51C3">
      <w:pPr>
        <w:pStyle w:val="alineazaodstavkom"/>
        <w:spacing w:before="210" w:after="210"/>
        <w:ind w:left="425"/>
        <w:rPr>
          <w:ins w:id="1125" w:author="Vesna Gajšek" w:date="2025-02-17T12:12:00Z" w16du:dateUtc="2025-02-17T11:12:00Z"/>
          <w:rFonts w:ascii="Arial" w:eastAsia="Arial" w:hAnsi="Arial" w:cs="Arial"/>
          <w:sz w:val="21"/>
          <w:szCs w:val="21"/>
          <w:lang w:val="sl-SI"/>
        </w:rPr>
      </w:pPr>
      <w:ins w:id="1126" w:author="Vesna Gajšek" w:date="2025-02-17T12:12:00Z" w16du:dateUtc="2025-02-17T11:12:00Z">
        <w:r>
          <w:rPr>
            <w:rFonts w:ascii="Arial" w:eastAsia="Arial" w:hAnsi="Arial" w:cs="Arial"/>
            <w:sz w:val="21"/>
            <w:szCs w:val="21"/>
            <w:lang w:val="sl-SI"/>
          </w:rPr>
          <w:t xml:space="preserve">7. </w:t>
        </w:r>
        <w:r w:rsidR="00B25B7C" w:rsidRPr="00CB512A">
          <w:rPr>
            <w:rFonts w:ascii="Arial" w:eastAsia="Arial" w:hAnsi="Arial" w:cs="Arial"/>
            <w:sz w:val="21"/>
            <w:szCs w:val="21"/>
            <w:lang w:val="sl-SI"/>
          </w:rPr>
          <w:t>nacionalno usmeritev za prenovo fonda stanovanjskih stavb, vključno z mejniki za leti 2030 in 2035 za povprečno porabo primarne energije v kWh/(m2 na leto) ter</w:t>
        </w:r>
        <w:r w:rsidR="008023FB" w:rsidRPr="00CB512A">
          <w:rPr>
            <w:rFonts w:ascii="Arial" w:eastAsia="Arial" w:hAnsi="Arial" w:cs="Arial"/>
            <w:sz w:val="21"/>
            <w:szCs w:val="21"/>
            <w:lang w:val="sl-SI"/>
          </w:rPr>
          <w:t xml:space="preserve"> </w:t>
        </w:r>
        <w:r w:rsidR="00B25B7C" w:rsidRPr="00CB512A">
          <w:rPr>
            <w:rFonts w:ascii="Arial" w:eastAsia="Arial" w:hAnsi="Arial" w:cs="Arial"/>
            <w:sz w:val="21"/>
            <w:szCs w:val="21"/>
            <w:lang w:val="sl-SI"/>
          </w:rPr>
          <w:t>z dokazi podprto oceno pričakovanega prihranka energije in širših koristi, vključno s kakovostjo okolja v zaprtih prostorih</w:t>
        </w:r>
        <w:r w:rsidR="00446868">
          <w:rPr>
            <w:rFonts w:ascii="Arial" w:eastAsia="Arial" w:hAnsi="Arial" w:cs="Arial"/>
            <w:sz w:val="21"/>
            <w:szCs w:val="21"/>
            <w:lang w:val="sl-SI"/>
          </w:rPr>
          <w:t>;</w:t>
        </w:r>
      </w:ins>
    </w:p>
    <w:p w14:paraId="5A8CA318" w14:textId="5B815560" w:rsidR="00EE51C3" w:rsidRDefault="00523B6D" w:rsidP="00EE51C3">
      <w:pPr>
        <w:pStyle w:val="alineazaodstavkom"/>
        <w:spacing w:before="210" w:after="210"/>
        <w:ind w:left="425"/>
        <w:rPr>
          <w:ins w:id="1127" w:author="Vesna Gajšek" w:date="2025-02-17T12:12:00Z" w16du:dateUtc="2025-02-17T11:12:00Z"/>
          <w:rFonts w:ascii="Arial" w:eastAsia="Arial" w:hAnsi="Arial" w:cs="Arial"/>
          <w:sz w:val="21"/>
          <w:szCs w:val="21"/>
          <w:lang w:val="sl-SI"/>
        </w:rPr>
      </w:pPr>
      <w:ins w:id="1128" w:author="Vesna Gajšek" w:date="2025-02-17T12:12:00Z" w16du:dateUtc="2025-02-17T11:12:00Z">
        <w:r>
          <w:rPr>
            <w:rFonts w:ascii="Arial" w:eastAsia="Arial" w:hAnsi="Arial" w:cs="Arial"/>
            <w:sz w:val="21"/>
            <w:szCs w:val="21"/>
            <w:lang w:val="sl-SI"/>
          </w:rPr>
          <w:t xml:space="preserve">8. </w:t>
        </w:r>
        <w:r w:rsidR="00EE51C3" w:rsidRPr="00EE51C3">
          <w:rPr>
            <w:rFonts w:ascii="Arial" w:eastAsia="Arial" w:hAnsi="Arial" w:cs="Arial"/>
            <w:sz w:val="21"/>
            <w:szCs w:val="21"/>
            <w:lang w:val="sl-SI"/>
          </w:rPr>
          <w:t>ukrep</w:t>
        </w:r>
        <w:r w:rsidR="00EE51C3">
          <w:rPr>
            <w:rFonts w:ascii="Arial" w:eastAsia="Arial" w:hAnsi="Arial" w:cs="Arial"/>
            <w:sz w:val="21"/>
            <w:szCs w:val="21"/>
            <w:lang w:val="sl-SI"/>
          </w:rPr>
          <w:t>e</w:t>
        </w:r>
        <w:r w:rsidR="00EE51C3" w:rsidRPr="00EE51C3">
          <w:rPr>
            <w:rFonts w:ascii="Arial" w:eastAsia="Arial" w:hAnsi="Arial" w:cs="Arial"/>
            <w:sz w:val="21"/>
            <w:szCs w:val="21"/>
            <w:lang w:val="sl-SI"/>
          </w:rPr>
          <w:t xml:space="preserve"> za spodbujanje namestitve naprav za proizvodnjo sončne energije</w:t>
        </w:r>
        <w:r w:rsidR="00EE51C3">
          <w:rPr>
            <w:rFonts w:ascii="Arial" w:eastAsia="Arial" w:hAnsi="Arial" w:cs="Arial"/>
            <w:sz w:val="21"/>
            <w:szCs w:val="21"/>
            <w:lang w:val="sl-SI"/>
          </w:rPr>
          <w:t xml:space="preserve"> na stavbah</w:t>
        </w:r>
        <w:r w:rsidR="00095064">
          <w:rPr>
            <w:rFonts w:ascii="Arial" w:eastAsia="Arial" w:hAnsi="Arial" w:cs="Arial"/>
            <w:sz w:val="21"/>
            <w:szCs w:val="21"/>
            <w:lang w:val="sl-SI"/>
          </w:rPr>
          <w:t>;</w:t>
        </w:r>
      </w:ins>
    </w:p>
    <w:p w14:paraId="0019130C" w14:textId="486CC1D6" w:rsidR="00EE51C3" w:rsidRDefault="00523B6D" w:rsidP="00EE51C3">
      <w:pPr>
        <w:pStyle w:val="alineazaodstavkom"/>
        <w:spacing w:before="210" w:after="210"/>
        <w:ind w:left="425"/>
        <w:rPr>
          <w:ins w:id="1129" w:author="Vesna Gajšek" w:date="2025-02-17T12:12:00Z" w16du:dateUtc="2025-02-17T11:12:00Z"/>
          <w:rFonts w:ascii="Arial" w:eastAsia="Arial" w:hAnsi="Arial" w:cs="Arial"/>
          <w:sz w:val="21"/>
          <w:szCs w:val="21"/>
          <w:lang w:val="sl-SI"/>
        </w:rPr>
      </w:pPr>
      <w:ins w:id="1130" w:author="Vesna Gajšek" w:date="2025-02-17T12:12:00Z" w16du:dateUtc="2025-02-17T11:12:00Z">
        <w:r>
          <w:rPr>
            <w:rFonts w:ascii="Arial" w:eastAsia="Arial" w:hAnsi="Arial" w:cs="Arial"/>
            <w:sz w:val="21"/>
            <w:szCs w:val="21"/>
            <w:lang w:val="sl-SI"/>
          </w:rPr>
          <w:t xml:space="preserve">9. </w:t>
        </w:r>
        <w:r w:rsidR="00EE51C3" w:rsidRPr="00EE51C3">
          <w:rPr>
            <w:rFonts w:ascii="Arial" w:eastAsia="Arial" w:hAnsi="Arial" w:cs="Arial"/>
            <w:sz w:val="21"/>
            <w:szCs w:val="21"/>
            <w:lang w:val="sl-SI"/>
          </w:rPr>
          <w:t xml:space="preserve">povzetek analize </w:t>
        </w:r>
        <w:r w:rsidR="00453616">
          <w:rPr>
            <w:rFonts w:ascii="Arial" w:eastAsia="Arial" w:hAnsi="Arial" w:cs="Arial"/>
            <w:sz w:val="21"/>
            <w:szCs w:val="21"/>
            <w:lang w:val="sl-SI"/>
          </w:rPr>
          <w:t xml:space="preserve">glede izvajanja </w:t>
        </w:r>
        <w:r w:rsidR="00453616" w:rsidRPr="00453616">
          <w:rPr>
            <w:rFonts w:ascii="Arial" w:eastAsia="Arial" w:hAnsi="Arial" w:cs="Arial"/>
            <w:sz w:val="21"/>
            <w:szCs w:val="21"/>
            <w:lang w:val="sl-SI"/>
          </w:rPr>
          <w:t>pregled</w:t>
        </w:r>
        <w:r w:rsidR="00453616">
          <w:rPr>
            <w:rFonts w:ascii="Arial" w:eastAsia="Arial" w:hAnsi="Arial" w:cs="Arial"/>
            <w:sz w:val="21"/>
            <w:szCs w:val="21"/>
            <w:lang w:val="sl-SI"/>
          </w:rPr>
          <w:t>a</w:t>
        </w:r>
        <w:r w:rsidR="00453616" w:rsidRPr="00453616">
          <w:rPr>
            <w:rFonts w:ascii="Arial" w:eastAsia="Arial" w:hAnsi="Arial" w:cs="Arial"/>
            <w:sz w:val="21"/>
            <w:szCs w:val="21"/>
            <w:lang w:val="sl-SI"/>
          </w:rPr>
          <w:t xml:space="preserve"> dostopnih delov ogrevalnih, prezračevalnih in klimatskih sistemov </w:t>
        </w:r>
        <w:r w:rsidR="00CE6E78" w:rsidRPr="00CE6E78">
          <w:rPr>
            <w:rFonts w:ascii="Arial" w:eastAsia="Arial" w:hAnsi="Arial" w:cs="Arial"/>
            <w:sz w:val="21"/>
            <w:szCs w:val="21"/>
            <w:lang w:val="sl-SI"/>
          </w:rPr>
          <w:t>54. člena tega zakona</w:t>
        </w:r>
        <w:r w:rsidR="00446868" w:rsidRPr="00CE6E78">
          <w:rPr>
            <w:rFonts w:ascii="Arial" w:eastAsia="Arial" w:hAnsi="Arial" w:cs="Arial"/>
            <w:sz w:val="21"/>
            <w:szCs w:val="21"/>
            <w:lang w:val="sl-SI"/>
          </w:rPr>
          <w:t>;</w:t>
        </w:r>
      </w:ins>
    </w:p>
    <w:p w14:paraId="2B29CD59" w14:textId="0E88E698" w:rsidR="008023FB" w:rsidRDefault="00446868" w:rsidP="008023FB">
      <w:pPr>
        <w:pStyle w:val="alineazaodstavkom"/>
        <w:spacing w:before="210" w:after="210"/>
        <w:ind w:left="425"/>
        <w:rPr>
          <w:ins w:id="1131" w:author="Vesna Gajšek" w:date="2025-02-17T12:12:00Z" w16du:dateUtc="2025-02-17T11:12:00Z"/>
          <w:rFonts w:ascii="Arial" w:eastAsia="Arial" w:hAnsi="Arial" w:cs="Arial"/>
          <w:sz w:val="21"/>
          <w:szCs w:val="21"/>
          <w:lang w:val="sl-SI"/>
        </w:rPr>
      </w:pPr>
      <w:ins w:id="1132" w:author="Vesna Gajšek" w:date="2025-02-17T12:12:00Z" w16du:dateUtc="2025-02-17T11:12:00Z">
        <w:r>
          <w:rPr>
            <w:rFonts w:ascii="Arial" w:eastAsia="Arial" w:hAnsi="Arial" w:cs="Arial"/>
            <w:sz w:val="21"/>
            <w:szCs w:val="21"/>
            <w:lang w:val="sl-SI"/>
          </w:rPr>
          <w:t xml:space="preserve">10. </w:t>
        </w:r>
        <w:r w:rsidR="008023FB" w:rsidRPr="00CB512A">
          <w:rPr>
            <w:rFonts w:ascii="Arial" w:eastAsia="Arial" w:hAnsi="Arial" w:cs="Arial"/>
            <w:sz w:val="21"/>
            <w:szCs w:val="21"/>
            <w:lang w:val="sl-SI"/>
          </w:rPr>
          <w:t xml:space="preserve">nacionalne cilje za leta 2030, 2040 in 2050 v zvezi z letno stopnjo energetske prenove, porabo primarne in končne energije nacionalnega stavbnega fonda ter zmanjšanjem operativnih emisij toplogrednih plinov v nacionalnem stavbnem fondu, posebne </w:t>
        </w:r>
        <w:proofErr w:type="spellStart"/>
        <w:r w:rsidR="008023FB" w:rsidRPr="00CB512A">
          <w:rPr>
            <w:rFonts w:ascii="Arial" w:eastAsia="Arial" w:hAnsi="Arial" w:cs="Arial"/>
            <w:sz w:val="21"/>
            <w:szCs w:val="21"/>
            <w:lang w:val="sl-SI"/>
          </w:rPr>
          <w:t>časovnice</w:t>
        </w:r>
        <w:proofErr w:type="spellEnd"/>
        <w:r w:rsidR="008023FB" w:rsidRPr="00CB512A">
          <w:rPr>
            <w:rFonts w:ascii="Arial" w:eastAsia="Arial" w:hAnsi="Arial" w:cs="Arial"/>
            <w:sz w:val="21"/>
            <w:szCs w:val="21"/>
            <w:lang w:val="sl-SI"/>
          </w:rPr>
          <w:t xml:space="preserve"> za </w:t>
        </w:r>
        <w:proofErr w:type="spellStart"/>
        <w:r w:rsidR="008023FB" w:rsidRPr="00CB512A">
          <w:rPr>
            <w:rFonts w:ascii="Arial" w:eastAsia="Arial" w:hAnsi="Arial" w:cs="Arial"/>
            <w:sz w:val="21"/>
            <w:szCs w:val="21"/>
            <w:lang w:val="sl-SI"/>
          </w:rPr>
          <w:t>nestanovanjske</w:t>
        </w:r>
        <w:proofErr w:type="spellEnd"/>
        <w:r w:rsidR="008023FB" w:rsidRPr="00CB512A">
          <w:rPr>
            <w:rFonts w:ascii="Arial" w:eastAsia="Arial" w:hAnsi="Arial" w:cs="Arial"/>
            <w:sz w:val="21"/>
            <w:szCs w:val="21"/>
            <w:lang w:val="sl-SI"/>
          </w:rPr>
          <w:t xml:space="preserve"> stavbe, da bi do let 2040 in 2050 spoštovale nižje najvišje pragove energetske učinkovitosti, kar je v skladu s potjo preoblikovanja nacionalnega stavbnega fonda v </w:t>
        </w:r>
        <w:proofErr w:type="spellStart"/>
        <w:r w:rsidR="008023FB" w:rsidRPr="00CB512A">
          <w:rPr>
            <w:rFonts w:ascii="Arial" w:eastAsia="Arial" w:hAnsi="Arial" w:cs="Arial"/>
            <w:sz w:val="21"/>
            <w:szCs w:val="21"/>
            <w:lang w:val="sl-SI"/>
          </w:rPr>
          <w:t>brezemisijske</w:t>
        </w:r>
        <w:proofErr w:type="spellEnd"/>
        <w:r w:rsidR="008023FB" w:rsidRPr="00CB512A">
          <w:rPr>
            <w:rFonts w:ascii="Arial" w:eastAsia="Arial" w:hAnsi="Arial" w:cs="Arial"/>
            <w:sz w:val="21"/>
            <w:szCs w:val="21"/>
            <w:lang w:val="sl-SI"/>
          </w:rPr>
          <w:t xml:space="preserve"> stavbe in z dokazi podprto oceno pričakovanega prihranka energije in širših koristi, vključno s kakovostjo okolja v zaprtih prostorih</w:t>
        </w:r>
        <w:r>
          <w:rPr>
            <w:rFonts w:ascii="Arial" w:eastAsia="Arial" w:hAnsi="Arial" w:cs="Arial"/>
            <w:sz w:val="21"/>
            <w:szCs w:val="21"/>
            <w:lang w:val="sl-SI"/>
          </w:rPr>
          <w:t>.</w:t>
        </w:r>
      </w:ins>
    </w:p>
    <w:p w14:paraId="14179EFF" w14:textId="60567CA0" w:rsidR="002316E9" w:rsidRPr="00CB512A" w:rsidRDefault="00BF4E01">
      <w:pPr>
        <w:pStyle w:val="zamik"/>
        <w:pBdr>
          <w:top w:val="none" w:sz="0" w:space="12" w:color="auto"/>
        </w:pBdr>
        <w:spacing w:before="210" w:after="210"/>
        <w:jc w:val="both"/>
        <w:rPr>
          <w:rFonts w:ascii="Arial" w:eastAsia="Arial" w:hAnsi="Arial"/>
          <w:sz w:val="21"/>
          <w:lang w:val="sl-SI"/>
          <w:rPrChange w:id="1133" w:author="Vesna Gajšek" w:date="2025-02-17T12:12:00Z" w16du:dateUtc="2025-02-17T11:12:00Z">
            <w:rPr>
              <w:rFonts w:ascii="Arial" w:eastAsia="Arial" w:hAnsi="Arial"/>
              <w:sz w:val="21"/>
            </w:rPr>
          </w:rPrChange>
        </w:rPr>
      </w:pPr>
      <w:r w:rsidRPr="00CB512A">
        <w:rPr>
          <w:rFonts w:ascii="Arial" w:eastAsia="Arial" w:hAnsi="Arial"/>
          <w:sz w:val="21"/>
          <w:lang w:val="sl-SI"/>
          <w:rPrChange w:id="1134" w:author="Vesna Gajšek" w:date="2025-02-17T12:12:00Z" w16du:dateUtc="2025-02-17T11:12:00Z">
            <w:rPr>
              <w:rFonts w:ascii="Arial" w:eastAsia="Arial" w:hAnsi="Arial"/>
              <w:sz w:val="21"/>
            </w:rPr>
          </w:rPrChange>
        </w:rPr>
        <w:t xml:space="preserve">(3) Stavbe, ki so varovane v skladu s predpisi o varstvu kulturne dediščine, so v </w:t>
      </w:r>
      <w:del w:id="1135" w:author="Vesna Gajšek" w:date="2025-02-17T12:12:00Z" w16du:dateUtc="2025-02-17T11:12:00Z">
        <w:r w:rsidR="00E021C6">
          <w:rPr>
            <w:rFonts w:ascii="Arial" w:eastAsia="Arial" w:hAnsi="Arial" w:cs="Arial"/>
            <w:sz w:val="21"/>
            <w:szCs w:val="21"/>
          </w:rPr>
          <w:delText>strategiji</w:delText>
        </w:r>
      </w:del>
      <w:ins w:id="1136" w:author="Vesna Gajšek" w:date="2025-02-17T12:12:00Z" w16du:dateUtc="2025-02-17T11:12:00Z">
        <w:r w:rsidR="00332492" w:rsidRPr="00CB512A">
          <w:rPr>
            <w:rFonts w:ascii="Arial" w:eastAsia="Arial" w:hAnsi="Arial" w:cs="Arial"/>
            <w:sz w:val="21"/>
            <w:szCs w:val="21"/>
            <w:lang w:val="sl-SI"/>
          </w:rPr>
          <w:t>nacionalnem načrtu</w:t>
        </w:r>
      </w:ins>
      <w:r w:rsidR="00332492" w:rsidRPr="00CB512A">
        <w:rPr>
          <w:rFonts w:ascii="Arial" w:eastAsia="Arial" w:hAnsi="Arial"/>
          <w:sz w:val="21"/>
          <w:lang w:val="sl-SI"/>
          <w:rPrChange w:id="1137" w:author="Vesna Gajšek" w:date="2025-02-17T12:12:00Z" w16du:dateUtc="2025-02-17T11:12:00Z">
            <w:rPr>
              <w:rFonts w:ascii="Arial" w:eastAsia="Arial" w:hAnsi="Arial"/>
              <w:sz w:val="21"/>
            </w:rPr>
          </w:rPrChange>
        </w:rPr>
        <w:t xml:space="preserve"> </w:t>
      </w:r>
      <w:r w:rsidRPr="00CB512A">
        <w:rPr>
          <w:rFonts w:ascii="Arial" w:eastAsia="Arial" w:hAnsi="Arial"/>
          <w:sz w:val="21"/>
          <w:lang w:val="sl-SI"/>
          <w:rPrChange w:id="1138" w:author="Vesna Gajšek" w:date="2025-02-17T12:12:00Z" w16du:dateUtc="2025-02-17T11:12:00Z">
            <w:rPr>
              <w:rFonts w:ascii="Arial" w:eastAsia="Arial" w:hAnsi="Arial"/>
              <w:sz w:val="21"/>
            </w:rPr>
          </w:rPrChange>
        </w:rPr>
        <w:t>obravnavane posebej.</w:t>
      </w:r>
    </w:p>
    <w:p w14:paraId="70F7EA4D" w14:textId="77777777" w:rsidR="00704D8B" w:rsidRDefault="00E021C6">
      <w:pPr>
        <w:pStyle w:val="zamik"/>
        <w:pBdr>
          <w:top w:val="none" w:sz="0" w:space="12" w:color="auto"/>
        </w:pBdr>
        <w:spacing w:before="210" w:after="210"/>
        <w:jc w:val="both"/>
        <w:rPr>
          <w:del w:id="1139" w:author="Vesna Gajšek" w:date="2025-02-17T12:12:00Z" w16du:dateUtc="2025-02-17T11:12:00Z"/>
          <w:rFonts w:ascii="Arial" w:eastAsia="Arial" w:hAnsi="Arial" w:cs="Arial"/>
          <w:sz w:val="21"/>
          <w:szCs w:val="21"/>
        </w:rPr>
      </w:pPr>
      <w:del w:id="1140" w:author="Vesna Gajšek" w:date="2025-02-17T12:12:00Z" w16du:dateUtc="2025-02-17T11:12:00Z">
        <w:r>
          <w:rPr>
            <w:rFonts w:ascii="Arial" w:eastAsia="Arial" w:hAnsi="Arial" w:cs="Arial"/>
            <w:sz w:val="21"/>
            <w:szCs w:val="21"/>
          </w:rPr>
          <w:delText>(4) Letni cilj je prenova 3 % skupne neto tlorisne površine za stavbe v lasti ali uporabi ožjega javnega sektorja. V okviru strategije se določijo stavbe posameznih oseb ožjega javnega sektorja, ki prispevajo k doseganju tega cilja.</w:delText>
        </w:r>
      </w:del>
    </w:p>
    <w:p w14:paraId="2499CD68" w14:textId="71E4868D" w:rsidR="002316E9" w:rsidRPr="00CB512A" w:rsidRDefault="00E021C6">
      <w:pPr>
        <w:pStyle w:val="zamik"/>
        <w:pBdr>
          <w:top w:val="none" w:sz="0" w:space="12" w:color="auto"/>
        </w:pBdr>
        <w:spacing w:before="210" w:after="210"/>
        <w:jc w:val="both"/>
        <w:rPr>
          <w:rFonts w:ascii="Arial" w:eastAsia="Arial" w:hAnsi="Arial"/>
          <w:sz w:val="21"/>
          <w:lang w:val="sl-SI"/>
          <w:rPrChange w:id="1141" w:author="Vesna Gajšek" w:date="2025-02-17T12:12:00Z" w16du:dateUtc="2025-02-17T11:12:00Z">
            <w:rPr>
              <w:rFonts w:ascii="Arial" w:eastAsia="Arial" w:hAnsi="Arial"/>
              <w:sz w:val="21"/>
            </w:rPr>
          </w:rPrChange>
        </w:rPr>
      </w:pPr>
      <w:del w:id="1142" w:author="Vesna Gajšek" w:date="2025-02-17T12:12:00Z" w16du:dateUtc="2025-02-17T11:12:00Z">
        <w:r>
          <w:rPr>
            <w:rFonts w:ascii="Arial" w:eastAsia="Arial" w:hAnsi="Arial" w:cs="Arial"/>
            <w:sz w:val="21"/>
            <w:szCs w:val="21"/>
          </w:rPr>
          <w:delText>(5</w:delText>
        </w:r>
      </w:del>
      <w:ins w:id="1143" w:author="Vesna Gajšek" w:date="2025-02-17T12:12:00Z" w16du:dateUtc="2025-02-17T11:12:00Z">
        <w:r w:rsidR="00BF4E01" w:rsidRPr="00CB512A">
          <w:rPr>
            <w:rFonts w:ascii="Arial" w:eastAsia="Arial" w:hAnsi="Arial" w:cs="Arial"/>
            <w:sz w:val="21"/>
            <w:szCs w:val="21"/>
            <w:lang w:val="sl-SI"/>
          </w:rPr>
          <w:t>(</w:t>
        </w:r>
        <w:r w:rsidR="00095064">
          <w:rPr>
            <w:rFonts w:ascii="Arial" w:eastAsia="Arial" w:hAnsi="Arial" w:cs="Arial"/>
            <w:sz w:val="21"/>
            <w:szCs w:val="21"/>
            <w:lang w:val="sl-SI"/>
          </w:rPr>
          <w:t>4</w:t>
        </w:r>
      </w:ins>
      <w:r w:rsidR="00BF4E01" w:rsidRPr="00CB512A">
        <w:rPr>
          <w:rFonts w:ascii="Arial" w:eastAsia="Arial" w:hAnsi="Arial"/>
          <w:sz w:val="21"/>
          <w:lang w:val="sl-SI"/>
          <w:rPrChange w:id="1144" w:author="Vesna Gajšek" w:date="2025-02-17T12:12:00Z" w16du:dateUtc="2025-02-17T11:12:00Z">
            <w:rPr>
              <w:rFonts w:ascii="Arial" w:eastAsia="Arial" w:hAnsi="Arial"/>
              <w:sz w:val="21"/>
            </w:rPr>
          </w:rPrChange>
        </w:rPr>
        <w:t>) Pri načrtovanju in izvajanju ukrepov za večjo energetsko prenovo stavb se upošteva stavba kot celota, vključno z ovojem stavbe, tehničnimi stavbnimi sistemi, obratovanjem in vzdrževanjem. Prednost pri energetski prenovi morajo imeti stavbe z najnižjo energetsko učinkovitostjo, če je to tehnično izvedljivo in stroškovno upravičljivo. Pri tem se upoštevajo še drugi vidiki prenove stavb, vključno s protipotresnimi, požarnimi in funkcionalnimi vidiki. Ukrepi se oblikujejo tako, da spodbujajo uporabo naravnih materialov, vključno z lesom.</w:t>
      </w:r>
    </w:p>
    <w:p w14:paraId="670AD5B8" w14:textId="77777777" w:rsidR="00704D8B" w:rsidRDefault="00E021C6">
      <w:pPr>
        <w:pStyle w:val="zamik"/>
        <w:pBdr>
          <w:top w:val="none" w:sz="0" w:space="12" w:color="auto"/>
        </w:pBdr>
        <w:spacing w:before="210" w:after="210"/>
        <w:jc w:val="both"/>
        <w:rPr>
          <w:del w:id="1145" w:author="Vesna Gajšek" w:date="2025-02-17T12:12:00Z" w16du:dateUtc="2025-02-17T11:12:00Z"/>
          <w:rFonts w:ascii="Arial" w:eastAsia="Arial" w:hAnsi="Arial" w:cs="Arial"/>
          <w:sz w:val="21"/>
          <w:szCs w:val="21"/>
        </w:rPr>
      </w:pPr>
      <w:del w:id="1146" w:author="Vesna Gajšek" w:date="2025-02-17T12:12:00Z" w16du:dateUtc="2025-02-17T11:12:00Z">
        <w:r>
          <w:rPr>
            <w:rFonts w:ascii="Arial" w:eastAsia="Arial" w:hAnsi="Arial" w:cs="Arial"/>
            <w:sz w:val="21"/>
            <w:szCs w:val="21"/>
          </w:rPr>
          <w:delText>(6) Pri preseganju letnega cilja prenove skupne tlorisne površine se ta lahko upošteva pri ciljih za naslednja leta. V okvir letne stopnje prenove stavb oseb ožjega javnega sektorja se uvrstijo tudi nove stavbe, ki so v uporabi in lasti kot nadomestilo za stavbe oseb ožjega javnega sektorja, porušene v enem od predhodnih dveh let, ali stavbe, ki so bile prodane, porušene ali so prenehale biti v uporabi v enem od predhodnih dveh let zaradi intenzivnejše uporabe drugih stavb.</w:delText>
        </w:r>
      </w:del>
    </w:p>
    <w:p w14:paraId="6556783D" w14:textId="25B5CF7C" w:rsidR="002316E9" w:rsidRPr="00CB512A" w:rsidRDefault="00E021C6">
      <w:pPr>
        <w:pStyle w:val="zamik"/>
        <w:pBdr>
          <w:top w:val="none" w:sz="0" w:space="12" w:color="auto"/>
        </w:pBdr>
        <w:spacing w:before="210" w:after="210"/>
        <w:jc w:val="both"/>
        <w:rPr>
          <w:rFonts w:ascii="Arial" w:eastAsia="Arial" w:hAnsi="Arial"/>
          <w:sz w:val="21"/>
          <w:lang w:val="sl-SI"/>
          <w:rPrChange w:id="1147" w:author="Vesna Gajšek" w:date="2025-02-17T12:12:00Z" w16du:dateUtc="2025-02-17T11:12:00Z">
            <w:rPr>
              <w:rFonts w:ascii="Arial" w:eastAsia="Arial" w:hAnsi="Arial"/>
              <w:sz w:val="21"/>
            </w:rPr>
          </w:rPrChange>
        </w:rPr>
      </w:pPr>
      <w:del w:id="1148" w:author="Vesna Gajšek" w:date="2025-02-17T12:12:00Z" w16du:dateUtc="2025-02-17T11:12:00Z">
        <w:r>
          <w:rPr>
            <w:rFonts w:ascii="Arial" w:eastAsia="Arial" w:hAnsi="Arial" w:cs="Arial"/>
            <w:sz w:val="21"/>
            <w:szCs w:val="21"/>
          </w:rPr>
          <w:delText>(7) Iz strategije</w:delText>
        </w:r>
      </w:del>
      <w:ins w:id="1149" w:author="Vesna Gajšek" w:date="2025-02-17T12:12:00Z" w16du:dateUtc="2025-02-17T11:12:00Z">
        <w:r w:rsidR="00BF4E01" w:rsidRPr="00CB512A">
          <w:rPr>
            <w:rFonts w:ascii="Arial" w:eastAsia="Arial" w:hAnsi="Arial" w:cs="Arial"/>
            <w:sz w:val="21"/>
            <w:szCs w:val="21"/>
            <w:lang w:val="sl-SI"/>
          </w:rPr>
          <w:t>(</w:t>
        </w:r>
        <w:r w:rsidR="00095064">
          <w:rPr>
            <w:rFonts w:ascii="Arial" w:eastAsia="Arial" w:hAnsi="Arial" w:cs="Arial"/>
            <w:sz w:val="21"/>
            <w:szCs w:val="21"/>
            <w:lang w:val="sl-SI"/>
          </w:rPr>
          <w:t>5</w:t>
        </w:r>
        <w:r w:rsidR="00BF4E01" w:rsidRPr="00CB512A">
          <w:rPr>
            <w:rFonts w:ascii="Arial" w:eastAsia="Arial" w:hAnsi="Arial" w:cs="Arial"/>
            <w:sz w:val="21"/>
            <w:szCs w:val="21"/>
            <w:lang w:val="sl-SI"/>
          </w:rPr>
          <w:t xml:space="preserve">) Iz </w:t>
        </w:r>
        <w:r w:rsidR="009F5806" w:rsidRPr="00CB512A">
          <w:rPr>
            <w:rFonts w:ascii="Arial" w:eastAsia="Arial" w:hAnsi="Arial" w:cs="Arial"/>
            <w:sz w:val="21"/>
            <w:szCs w:val="21"/>
            <w:lang w:val="sl-SI"/>
          </w:rPr>
          <w:t>nacionalnega načrta</w:t>
        </w:r>
      </w:ins>
      <w:r w:rsidR="009F5806" w:rsidRPr="00CB512A">
        <w:rPr>
          <w:rFonts w:ascii="Arial" w:eastAsia="Arial" w:hAnsi="Arial"/>
          <w:sz w:val="21"/>
          <w:lang w:val="sl-SI"/>
          <w:rPrChange w:id="1150" w:author="Vesna Gajšek" w:date="2025-02-17T12:12:00Z" w16du:dateUtc="2025-02-17T11:12:00Z">
            <w:rPr>
              <w:rFonts w:ascii="Arial" w:eastAsia="Arial" w:hAnsi="Arial"/>
              <w:sz w:val="21"/>
            </w:rPr>
          </w:rPrChange>
        </w:rPr>
        <w:t xml:space="preserve"> </w:t>
      </w:r>
      <w:r w:rsidR="00BF4E01" w:rsidRPr="00CB512A">
        <w:rPr>
          <w:rFonts w:ascii="Arial" w:eastAsia="Arial" w:hAnsi="Arial"/>
          <w:sz w:val="21"/>
          <w:lang w:val="sl-SI"/>
          <w:rPrChange w:id="1151" w:author="Vesna Gajšek" w:date="2025-02-17T12:12:00Z" w16du:dateUtc="2025-02-17T11:12:00Z">
            <w:rPr>
              <w:rFonts w:ascii="Arial" w:eastAsia="Arial" w:hAnsi="Arial"/>
              <w:sz w:val="21"/>
            </w:rPr>
          </w:rPrChange>
        </w:rPr>
        <w:t>so izvzete stavbe, ki se uporabljajo za:</w:t>
      </w:r>
    </w:p>
    <w:p w14:paraId="414FAAE8" w14:textId="77777777" w:rsidR="002316E9" w:rsidRPr="00CB512A" w:rsidRDefault="00BF4E01" w:rsidP="00332492">
      <w:pPr>
        <w:pStyle w:val="alineazaodstavkom"/>
        <w:ind w:left="425"/>
        <w:rPr>
          <w:rFonts w:ascii="Arial" w:eastAsia="Arial" w:hAnsi="Arial"/>
          <w:sz w:val="21"/>
          <w:lang w:val="sl-SI"/>
          <w:rPrChange w:id="1152" w:author="Vesna Gajšek" w:date="2025-02-17T12:12:00Z" w16du:dateUtc="2025-02-17T11:12:00Z">
            <w:rPr>
              <w:rFonts w:ascii="Arial" w:eastAsia="Arial" w:hAnsi="Arial"/>
              <w:sz w:val="21"/>
            </w:rPr>
          </w:rPrChange>
        </w:rPr>
        <w:pPrChange w:id="1153" w:author="Vesna Gajšek" w:date="2025-02-17T12:12:00Z" w16du:dateUtc="2025-02-17T11:12:00Z">
          <w:pPr>
            <w:pStyle w:val="alineazaodstavkom"/>
            <w:spacing w:before="210" w:after="210"/>
            <w:ind w:left="425"/>
          </w:pPr>
        </w:pPrChange>
      </w:pPr>
      <w:r w:rsidRPr="00CB512A">
        <w:rPr>
          <w:rFonts w:ascii="Arial" w:eastAsia="Arial" w:hAnsi="Arial"/>
          <w:sz w:val="21"/>
          <w:lang w:val="sl-SI"/>
          <w:rPrChange w:id="1154" w:author="Vesna Gajšek" w:date="2025-02-17T12:12:00Z" w16du:dateUtc="2025-02-17T11:12:00Z">
            <w:rPr>
              <w:rFonts w:ascii="Arial" w:eastAsia="Arial" w:hAnsi="Arial"/>
              <w:sz w:val="21"/>
            </w:rPr>
          </w:rPrChange>
        </w:rPr>
        <w:t>-        namene državne obrambe, vendar brez posameznih bivalnih prostorov ali poslovnih delov stavb,</w:t>
      </w:r>
    </w:p>
    <w:p w14:paraId="4578DE5B" w14:textId="39336C5C" w:rsidR="001C139F" w:rsidRDefault="00BF4E01" w:rsidP="00D6435E">
      <w:pPr>
        <w:pStyle w:val="alineazaodstavkom"/>
        <w:ind w:left="425"/>
        <w:rPr>
          <w:rFonts w:ascii="Arial" w:eastAsia="Arial" w:hAnsi="Arial"/>
          <w:sz w:val="21"/>
          <w:lang w:val="sl-SI"/>
          <w:rPrChange w:id="1155" w:author="Vesna Gajšek" w:date="2025-02-17T12:12:00Z" w16du:dateUtc="2025-02-17T11:12:00Z">
            <w:rPr>
              <w:rFonts w:ascii="Arial" w:eastAsia="Arial" w:hAnsi="Arial"/>
              <w:sz w:val="21"/>
            </w:rPr>
          </w:rPrChange>
        </w:rPr>
        <w:pPrChange w:id="1156" w:author="Vesna Gajšek" w:date="2025-02-17T12:12:00Z" w16du:dateUtc="2025-02-17T11:12:00Z">
          <w:pPr>
            <w:pStyle w:val="alineazaodstavkom"/>
            <w:spacing w:before="210" w:after="210"/>
            <w:ind w:left="425"/>
          </w:pPr>
        </w:pPrChange>
      </w:pPr>
      <w:r w:rsidRPr="00CB512A">
        <w:rPr>
          <w:rFonts w:ascii="Arial" w:eastAsia="Arial" w:hAnsi="Arial"/>
          <w:sz w:val="21"/>
          <w:lang w:val="sl-SI"/>
          <w:rPrChange w:id="1157" w:author="Vesna Gajšek" w:date="2025-02-17T12:12:00Z" w16du:dateUtc="2025-02-17T11:12:00Z">
            <w:rPr>
              <w:rFonts w:ascii="Arial" w:eastAsia="Arial" w:hAnsi="Arial"/>
              <w:sz w:val="21"/>
            </w:rPr>
          </w:rPrChange>
        </w:rPr>
        <w:t>-        obredne namene ali verske dejavnosti.</w:t>
      </w:r>
    </w:p>
    <w:p w14:paraId="77CCBA5E" w14:textId="4AE58124" w:rsidR="002316E9" w:rsidRDefault="00BF4E01">
      <w:pPr>
        <w:pStyle w:val="zamik"/>
        <w:pBdr>
          <w:top w:val="none" w:sz="0" w:space="12" w:color="auto"/>
        </w:pBdr>
        <w:spacing w:before="210" w:after="210"/>
        <w:jc w:val="both"/>
        <w:rPr>
          <w:rFonts w:ascii="Arial" w:eastAsia="Arial" w:hAnsi="Arial"/>
          <w:sz w:val="21"/>
          <w:lang w:val="sl-SI"/>
          <w:rPrChange w:id="1158" w:author="Vesna Gajšek" w:date="2025-02-17T12:12:00Z" w16du:dateUtc="2025-02-17T11:12:00Z">
            <w:rPr>
              <w:rFonts w:ascii="Arial" w:eastAsia="Arial" w:hAnsi="Arial"/>
              <w:sz w:val="21"/>
            </w:rPr>
          </w:rPrChange>
        </w:rPr>
      </w:pPr>
      <w:r w:rsidRPr="00CB512A">
        <w:rPr>
          <w:rFonts w:ascii="Arial" w:eastAsia="Arial" w:hAnsi="Arial"/>
          <w:sz w:val="21"/>
          <w:lang w:val="sl-SI"/>
          <w:rPrChange w:id="1159" w:author="Vesna Gajšek" w:date="2025-02-17T12:12:00Z" w16du:dateUtc="2025-02-17T11:12:00Z">
            <w:rPr>
              <w:rFonts w:ascii="Arial" w:eastAsia="Arial" w:hAnsi="Arial"/>
              <w:sz w:val="21"/>
            </w:rPr>
          </w:rPrChange>
        </w:rPr>
        <w:t>(</w:t>
      </w:r>
      <w:del w:id="1160" w:author="Vesna Gajšek" w:date="2025-02-17T12:12:00Z" w16du:dateUtc="2025-02-17T11:12:00Z">
        <w:r w:rsidR="00E021C6">
          <w:rPr>
            <w:rFonts w:ascii="Arial" w:eastAsia="Arial" w:hAnsi="Arial" w:cs="Arial"/>
            <w:sz w:val="21"/>
            <w:szCs w:val="21"/>
          </w:rPr>
          <w:delText>8) Strategija mora upoštevati</w:delText>
        </w:r>
      </w:del>
      <w:ins w:id="1161" w:author="Vesna Gajšek" w:date="2025-02-17T12:12:00Z" w16du:dateUtc="2025-02-17T11:12:00Z">
        <w:r w:rsidR="00095064">
          <w:rPr>
            <w:rFonts w:ascii="Arial" w:eastAsia="Arial" w:hAnsi="Arial" w:cs="Arial"/>
            <w:sz w:val="21"/>
            <w:szCs w:val="21"/>
            <w:lang w:val="sl-SI"/>
          </w:rPr>
          <w:t>6</w:t>
        </w:r>
        <w:r w:rsidRPr="00CB512A">
          <w:rPr>
            <w:rFonts w:ascii="Arial" w:eastAsia="Arial" w:hAnsi="Arial" w:cs="Arial"/>
            <w:sz w:val="21"/>
            <w:szCs w:val="21"/>
            <w:lang w:val="sl-SI"/>
          </w:rPr>
          <w:t xml:space="preserve">) </w:t>
        </w:r>
        <w:r w:rsidR="00375FB4" w:rsidRPr="00CB512A">
          <w:rPr>
            <w:rFonts w:ascii="Arial" w:eastAsia="Arial" w:hAnsi="Arial" w:cs="Arial"/>
            <w:sz w:val="21"/>
            <w:szCs w:val="21"/>
            <w:lang w:val="sl-SI"/>
          </w:rPr>
          <w:t>Nacionalni načrt</w:t>
        </w:r>
        <w:r w:rsidRPr="00CB512A">
          <w:rPr>
            <w:rFonts w:ascii="Arial" w:eastAsia="Arial" w:hAnsi="Arial" w:cs="Arial"/>
            <w:sz w:val="21"/>
            <w:szCs w:val="21"/>
            <w:lang w:val="sl-SI"/>
          </w:rPr>
          <w:t xml:space="preserve"> upošteva</w:t>
        </w:r>
      </w:ins>
      <w:r w:rsidRPr="00CB512A">
        <w:rPr>
          <w:rFonts w:ascii="Arial" w:eastAsia="Arial" w:hAnsi="Arial"/>
          <w:sz w:val="21"/>
          <w:lang w:val="sl-SI"/>
          <w:rPrChange w:id="1162" w:author="Vesna Gajšek" w:date="2025-02-17T12:12:00Z" w16du:dateUtc="2025-02-17T11:12:00Z">
            <w:rPr>
              <w:rFonts w:ascii="Arial" w:eastAsia="Arial" w:hAnsi="Arial"/>
              <w:sz w:val="21"/>
            </w:rPr>
          </w:rPrChange>
        </w:rPr>
        <w:t xml:space="preserve"> vse razvojne programe in akcijske načrte, povezane s tem področjem</w:t>
      </w:r>
      <w:r w:rsidR="00375FB4" w:rsidRPr="00CB512A">
        <w:rPr>
          <w:lang w:val="sl-SI"/>
          <w:rPrChange w:id="1163" w:author="Vesna Gajšek" w:date="2025-02-17T12:12:00Z" w16du:dateUtc="2025-02-17T11:12:00Z">
            <w:rPr>
              <w:rFonts w:ascii="Arial" w:hAnsi="Arial"/>
              <w:sz w:val="21"/>
            </w:rPr>
          </w:rPrChange>
        </w:rPr>
        <w:t>.</w:t>
      </w:r>
      <w:ins w:id="1164" w:author="Vesna Gajšek" w:date="2025-02-17T12:12:00Z" w16du:dateUtc="2025-02-17T11:12:00Z">
        <w:r w:rsidR="00375FB4" w:rsidRPr="00CB512A">
          <w:rPr>
            <w:lang w:val="sl-SI"/>
          </w:rPr>
          <w:t xml:space="preserve"> </w:t>
        </w:r>
        <w:r w:rsidR="00375FB4" w:rsidRPr="00CB512A">
          <w:rPr>
            <w:rFonts w:ascii="Arial" w:eastAsia="Arial" w:hAnsi="Arial" w:cs="Arial"/>
            <w:sz w:val="21"/>
            <w:szCs w:val="21"/>
            <w:lang w:val="sl-SI"/>
          </w:rPr>
          <w:t xml:space="preserve">Nacionalni načrt se sprejme vsakih pet let in predhodno opravi javno posvetovanje, ki služi kot prispevek k oblikovanju njenega nacionalnega načrta prenove stavb. V javno posvetovanje </w:t>
        </w:r>
        <w:r w:rsidR="00095064">
          <w:rPr>
            <w:rFonts w:ascii="Arial" w:eastAsia="Arial" w:hAnsi="Arial" w:cs="Arial"/>
            <w:sz w:val="21"/>
            <w:szCs w:val="21"/>
            <w:lang w:val="sl-SI"/>
          </w:rPr>
          <w:t>se</w:t>
        </w:r>
        <w:r w:rsidR="00375FB4" w:rsidRPr="00CB512A">
          <w:rPr>
            <w:rFonts w:ascii="Arial" w:eastAsia="Arial" w:hAnsi="Arial" w:cs="Arial"/>
            <w:sz w:val="21"/>
            <w:szCs w:val="21"/>
            <w:lang w:val="sl-SI"/>
          </w:rPr>
          <w:t xml:space="preserve"> vključi lokalne in regionalne oblasti ter drug</w:t>
        </w:r>
        <w:r w:rsidR="00095064">
          <w:rPr>
            <w:rFonts w:ascii="Arial" w:eastAsia="Arial" w:hAnsi="Arial" w:cs="Arial"/>
            <w:sz w:val="21"/>
            <w:szCs w:val="21"/>
            <w:lang w:val="sl-SI"/>
          </w:rPr>
          <w:t>e</w:t>
        </w:r>
        <w:r w:rsidR="00375FB4" w:rsidRPr="00CB512A">
          <w:rPr>
            <w:rFonts w:ascii="Arial" w:eastAsia="Arial" w:hAnsi="Arial" w:cs="Arial"/>
            <w:sz w:val="21"/>
            <w:szCs w:val="21"/>
            <w:lang w:val="sl-SI"/>
          </w:rPr>
          <w:t xml:space="preserve"> socialno-ekonomske partnerje, vključno s civilno družbo in organ</w:t>
        </w:r>
        <w:r w:rsidR="00095064">
          <w:rPr>
            <w:rFonts w:ascii="Arial" w:eastAsia="Arial" w:hAnsi="Arial" w:cs="Arial"/>
            <w:sz w:val="21"/>
            <w:szCs w:val="21"/>
            <w:lang w:val="sl-SI"/>
          </w:rPr>
          <w:t>e</w:t>
        </w:r>
        <w:r w:rsidR="00375FB4" w:rsidRPr="00CB512A">
          <w:rPr>
            <w:rFonts w:ascii="Arial" w:eastAsia="Arial" w:hAnsi="Arial" w:cs="Arial"/>
            <w:sz w:val="21"/>
            <w:szCs w:val="21"/>
            <w:lang w:val="sl-SI"/>
          </w:rPr>
          <w:t xml:space="preserve">, ki delajo z ranljivimi gospodinjstvi. </w:t>
        </w:r>
      </w:ins>
    </w:p>
    <w:p w14:paraId="26064F3D" w14:textId="69042957" w:rsidR="004C10CF" w:rsidRPr="00CB512A" w:rsidRDefault="004C10CF">
      <w:pPr>
        <w:pStyle w:val="zamik"/>
        <w:pBdr>
          <w:top w:val="none" w:sz="0" w:space="12" w:color="auto"/>
        </w:pBdr>
        <w:spacing w:before="210" w:after="210"/>
        <w:jc w:val="both"/>
        <w:rPr>
          <w:moveTo w:id="1165" w:author="Vesna Gajšek" w:date="2025-02-17T12:12:00Z" w16du:dateUtc="2025-02-17T11:12:00Z"/>
          <w:rFonts w:ascii="Arial" w:eastAsia="Arial" w:hAnsi="Arial"/>
          <w:sz w:val="21"/>
          <w:lang w:val="sl-SI"/>
          <w:rPrChange w:id="1166" w:author="Vesna Gajšek" w:date="2025-02-17T12:12:00Z" w16du:dateUtc="2025-02-17T11:12:00Z">
            <w:rPr>
              <w:moveTo w:id="1167" w:author="Vesna Gajšek" w:date="2025-02-17T12:12:00Z" w16du:dateUtc="2025-02-17T11:12:00Z"/>
              <w:rFonts w:ascii="Arial" w:eastAsia="Arial" w:hAnsi="Arial"/>
              <w:sz w:val="21"/>
            </w:rPr>
          </w:rPrChange>
        </w:rPr>
      </w:pPr>
      <w:ins w:id="1168" w:author="Vesna Gajšek" w:date="2025-02-17T12:12:00Z" w16du:dateUtc="2025-02-17T11:12:00Z">
        <w:r>
          <w:rPr>
            <w:rFonts w:ascii="Arial" w:eastAsia="Arial" w:hAnsi="Arial" w:cs="Arial"/>
            <w:sz w:val="21"/>
            <w:szCs w:val="21"/>
            <w:lang w:val="sl-SI"/>
          </w:rPr>
          <w:t>(</w:t>
        </w:r>
        <w:r w:rsidR="00095064">
          <w:rPr>
            <w:rFonts w:ascii="Arial" w:eastAsia="Arial" w:hAnsi="Arial" w:cs="Arial"/>
            <w:sz w:val="21"/>
            <w:szCs w:val="21"/>
            <w:lang w:val="sl-SI"/>
          </w:rPr>
          <w:t>7</w:t>
        </w:r>
        <w:r>
          <w:rPr>
            <w:rFonts w:ascii="Arial" w:eastAsia="Arial" w:hAnsi="Arial" w:cs="Arial"/>
            <w:sz w:val="21"/>
            <w:szCs w:val="21"/>
            <w:lang w:val="sl-SI"/>
          </w:rPr>
          <w:t xml:space="preserve">) </w:t>
        </w:r>
        <w:r w:rsidRPr="004C10CF">
          <w:rPr>
            <w:rFonts w:ascii="Arial" w:eastAsia="Arial" w:hAnsi="Arial" w:cs="Arial"/>
            <w:sz w:val="21"/>
            <w:szCs w:val="21"/>
            <w:lang w:val="sl-SI"/>
          </w:rPr>
          <w:t xml:space="preserve">V okviru nacionalnega načrta se določi </w:t>
        </w:r>
        <w:proofErr w:type="spellStart"/>
        <w:r w:rsidRPr="004C10CF">
          <w:rPr>
            <w:rFonts w:ascii="Arial" w:eastAsia="Arial" w:hAnsi="Arial" w:cs="Arial"/>
            <w:sz w:val="21"/>
            <w:szCs w:val="21"/>
            <w:lang w:val="sl-SI"/>
          </w:rPr>
          <w:t>časovnico</w:t>
        </w:r>
        <w:proofErr w:type="spellEnd"/>
        <w:r w:rsidRPr="004C10CF">
          <w:rPr>
            <w:rFonts w:ascii="Arial" w:eastAsia="Arial" w:hAnsi="Arial" w:cs="Arial"/>
            <w:sz w:val="21"/>
            <w:szCs w:val="21"/>
            <w:lang w:val="sl-SI"/>
          </w:rPr>
          <w:t xml:space="preserve"> za </w:t>
        </w:r>
        <w:proofErr w:type="spellStart"/>
        <w:r w:rsidRPr="004C10CF">
          <w:rPr>
            <w:rFonts w:ascii="Arial" w:eastAsia="Arial" w:hAnsi="Arial" w:cs="Arial"/>
            <w:sz w:val="21"/>
            <w:szCs w:val="21"/>
            <w:lang w:val="sl-SI"/>
          </w:rPr>
          <w:t>nestanovanjske</w:t>
        </w:r>
        <w:proofErr w:type="spellEnd"/>
        <w:r w:rsidRPr="004C10CF">
          <w:rPr>
            <w:rFonts w:ascii="Arial" w:eastAsia="Arial" w:hAnsi="Arial" w:cs="Arial"/>
            <w:sz w:val="21"/>
            <w:szCs w:val="21"/>
            <w:lang w:val="sl-SI"/>
          </w:rPr>
          <w:t xml:space="preserve"> stavbe, ki upošteva, da bodo do leta 2040 in leta 2050 doseženi vmesni cilji glede najvišjih dovoljenih pragov minimalnih zahtev energetske učinkovitosti </w:t>
        </w:r>
        <w:proofErr w:type="spellStart"/>
        <w:r w:rsidRPr="004C10CF">
          <w:rPr>
            <w:rFonts w:ascii="Arial" w:eastAsia="Arial" w:hAnsi="Arial" w:cs="Arial"/>
            <w:sz w:val="21"/>
            <w:szCs w:val="21"/>
            <w:lang w:val="sl-SI"/>
          </w:rPr>
          <w:t>nestanovanjskih</w:t>
        </w:r>
        <w:proofErr w:type="spellEnd"/>
        <w:r w:rsidRPr="004C10CF">
          <w:rPr>
            <w:rFonts w:ascii="Arial" w:eastAsia="Arial" w:hAnsi="Arial" w:cs="Arial"/>
            <w:sz w:val="21"/>
            <w:szCs w:val="21"/>
            <w:lang w:val="sl-SI"/>
          </w:rPr>
          <w:t xml:space="preserve"> stavb in v skladu s usmeritvijo preoblikovanja </w:t>
        </w:r>
        <w:proofErr w:type="spellStart"/>
        <w:r w:rsidRPr="004C10CF">
          <w:rPr>
            <w:rFonts w:ascii="Arial" w:eastAsia="Arial" w:hAnsi="Arial" w:cs="Arial"/>
            <w:sz w:val="21"/>
            <w:szCs w:val="21"/>
            <w:lang w:val="sl-SI"/>
          </w:rPr>
          <w:t>nestanovanjskih</w:t>
        </w:r>
        <w:proofErr w:type="spellEnd"/>
        <w:r w:rsidRPr="004C10CF">
          <w:rPr>
            <w:rFonts w:ascii="Arial" w:eastAsia="Arial" w:hAnsi="Arial" w:cs="Arial"/>
            <w:sz w:val="21"/>
            <w:szCs w:val="21"/>
            <w:lang w:val="sl-SI"/>
          </w:rPr>
          <w:t xml:space="preserve"> stavb in ostalega nacionalnega stavbnega fonda v </w:t>
        </w:r>
        <w:proofErr w:type="spellStart"/>
        <w:r w:rsidRPr="004C10CF">
          <w:rPr>
            <w:rFonts w:ascii="Arial" w:eastAsia="Arial" w:hAnsi="Arial" w:cs="Arial"/>
            <w:sz w:val="21"/>
            <w:szCs w:val="21"/>
            <w:lang w:val="sl-SI"/>
          </w:rPr>
          <w:t>brezemisijske</w:t>
        </w:r>
        <w:proofErr w:type="spellEnd"/>
        <w:r w:rsidRPr="004C10CF">
          <w:rPr>
            <w:rFonts w:ascii="Arial" w:eastAsia="Arial" w:hAnsi="Arial" w:cs="Arial"/>
            <w:sz w:val="21"/>
            <w:szCs w:val="21"/>
            <w:lang w:val="sl-SI"/>
          </w:rPr>
          <w:t xml:space="preserve"> stavbe. V okviru načrta se opredelijo tudi potrebni ukrepi za zagotovitev izvajanja minimalnih standardov energetske učinkovitosti iz prvega odstavka</w:t>
        </w:r>
        <w:r>
          <w:rPr>
            <w:rFonts w:ascii="Arial" w:eastAsia="Arial" w:hAnsi="Arial" w:cs="Arial"/>
            <w:sz w:val="21"/>
            <w:szCs w:val="21"/>
            <w:lang w:val="sl-SI"/>
          </w:rPr>
          <w:t xml:space="preserve"> 31. </w:t>
        </w:r>
      </w:ins>
      <w:moveToRangeStart w:id="1169" w:author="Vesna Gajšek" w:date="2025-02-17T12:12:00Z" w:name="move190686800"/>
      <w:moveTo w:id="1170" w:author="Vesna Gajšek" w:date="2025-02-17T12:12:00Z" w16du:dateUtc="2025-02-17T11:12:00Z">
        <w:r>
          <w:rPr>
            <w:rFonts w:ascii="Arial" w:eastAsia="Arial" w:hAnsi="Arial"/>
            <w:sz w:val="21"/>
            <w:lang w:val="sl-SI"/>
            <w:rPrChange w:id="1171" w:author="Vesna Gajšek" w:date="2025-02-17T12:12:00Z" w16du:dateUtc="2025-02-17T11:12:00Z">
              <w:rPr>
                <w:rFonts w:ascii="Arial" w:eastAsia="Arial" w:hAnsi="Arial"/>
                <w:sz w:val="21"/>
              </w:rPr>
            </w:rPrChange>
          </w:rPr>
          <w:t>člena tega zakona</w:t>
        </w:r>
        <w:r w:rsidRPr="004C10CF">
          <w:rPr>
            <w:rFonts w:ascii="Arial" w:eastAsia="Arial" w:hAnsi="Arial"/>
            <w:sz w:val="21"/>
            <w:lang w:val="sl-SI"/>
            <w:rPrChange w:id="1172" w:author="Vesna Gajšek" w:date="2025-02-17T12:12:00Z" w16du:dateUtc="2025-02-17T11:12:00Z">
              <w:rPr>
                <w:rFonts w:ascii="Arial" w:eastAsia="Arial" w:hAnsi="Arial"/>
                <w:sz w:val="21"/>
              </w:rPr>
            </w:rPrChange>
          </w:rPr>
          <w:t>.</w:t>
        </w:r>
      </w:moveTo>
    </w:p>
    <w:p w14:paraId="0416922D" w14:textId="77777777" w:rsidR="002316E9" w:rsidRPr="00040A8B" w:rsidRDefault="00BF4E01">
      <w:pPr>
        <w:pStyle w:val="center"/>
        <w:pBdr>
          <w:top w:val="none" w:sz="0" w:space="24" w:color="auto"/>
        </w:pBdr>
        <w:spacing w:before="210" w:after="210"/>
        <w:rPr>
          <w:rFonts w:ascii="Arial" w:eastAsia="Arial" w:hAnsi="Arial"/>
          <w:caps/>
          <w:sz w:val="21"/>
          <w:lang w:val="sl-SI"/>
          <w:rPrChange w:id="1173" w:author="Vesna Gajšek" w:date="2025-02-17T12:12:00Z" w16du:dateUtc="2025-02-17T11:12:00Z">
            <w:rPr>
              <w:rFonts w:ascii="Arial" w:eastAsia="Arial" w:hAnsi="Arial"/>
              <w:caps/>
              <w:sz w:val="21"/>
            </w:rPr>
          </w:rPrChange>
        </w:rPr>
      </w:pPr>
      <w:bookmarkStart w:id="1174" w:name="_Hlk177400857"/>
      <w:moveToRangeEnd w:id="1169"/>
      <w:r w:rsidRPr="00040A8B">
        <w:rPr>
          <w:rFonts w:ascii="Arial" w:eastAsia="Arial" w:hAnsi="Arial"/>
          <w:caps/>
          <w:sz w:val="21"/>
          <w:lang w:val="sl-SI"/>
          <w:rPrChange w:id="1175" w:author="Vesna Gajšek" w:date="2025-02-17T12:12:00Z" w16du:dateUtc="2025-02-17T11:12:00Z">
            <w:rPr>
              <w:rFonts w:ascii="Arial" w:eastAsia="Arial" w:hAnsi="Arial"/>
              <w:caps/>
              <w:sz w:val="21"/>
            </w:rPr>
          </w:rPrChange>
        </w:rPr>
        <w:t>III. poglavje: OBVEZNOSTI UČINKOVITE RABE ENERGIJE</w:t>
      </w:r>
    </w:p>
    <w:p w14:paraId="70F27CB8" w14:textId="77777777" w:rsidR="002316E9" w:rsidRPr="00040A8B" w:rsidRDefault="00BF4E01">
      <w:pPr>
        <w:pStyle w:val="center"/>
        <w:pBdr>
          <w:top w:val="none" w:sz="0" w:space="24" w:color="auto"/>
        </w:pBdr>
        <w:spacing w:before="210" w:after="210"/>
        <w:rPr>
          <w:rFonts w:ascii="Arial" w:eastAsia="Arial" w:hAnsi="Arial"/>
          <w:caps/>
          <w:sz w:val="21"/>
          <w:lang w:val="sl-SI"/>
          <w:rPrChange w:id="1176" w:author="Vesna Gajšek" w:date="2025-02-17T12:12:00Z" w16du:dateUtc="2025-02-17T11:12:00Z">
            <w:rPr>
              <w:rFonts w:ascii="Arial" w:eastAsia="Arial" w:hAnsi="Arial"/>
              <w:caps/>
              <w:sz w:val="21"/>
            </w:rPr>
          </w:rPrChange>
        </w:rPr>
      </w:pPr>
      <w:bookmarkStart w:id="1177" w:name="_Hlk177400968"/>
      <w:bookmarkEnd w:id="1174"/>
      <w:r w:rsidRPr="00040A8B">
        <w:rPr>
          <w:rFonts w:ascii="Arial" w:eastAsia="Arial" w:hAnsi="Arial"/>
          <w:caps/>
          <w:sz w:val="21"/>
          <w:lang w:val="sl-SI"/>
          <w:rPrChange w:id="1178" w:author="Vesna Gajšek" w:date="2025-02-17T12:12:00Z" w16du:dateUtc="2025-02-17T11:12:00Z">
            <w:rPr>
              <w:rFonts w:ascii="Arial" w:eastAsia="Arial" w:hAnsi="Arial"/>
              <w:caps/>
              <w:sz w:val="21"/>
            </w:rPr>
          </w:rPrChange>
        </w:rPr>
        <w:t xml:space="preserve">1.  </w:t>
      </w:r>
      <w:r w:rsidRPr="002A3F02">
        <w:rPr>
          <w:rFonts w:ascii="Arial" w:eastAsia="Arial" w:hAnsi="Arial"/>
          <w:caps/>
          <w:sz w:val="21"/>
          <w:lang w:val="sl-SI"/>
          <w:rPrChange w:id="1179" w:author="Vesna Gajšek" w:date="2025-02-17T12:12:00Z" w16du:dateUtc="2025-02-17T11:12:00Z">
            <w:rPr>
              <w:rFonts w:ascii="Arial" w:eastAsia="Arial" w:hAnsi="Arial"/>
              <w:b/>
              <w:caps/>
              <w:sz w:val="21"/>
            </w:rPr>
          </w:rPrChange>
        </w:rPr>
        <w:t>Obveznost doseganja prihrankov energije</w:t>
      </w:r>
    </w:p>
    <w:bookmarkEnd w:id="1177"/>
    <w:p w14:paraId="4F649C6E" w14:textId="61982BA6" w:rsidR="00135C3E" w:rsidRPr="00D6435E" w:rsidRDefault="00E021C6" w:rsidP="00135C3E">
      <w:pPr>
        <w:spacing w:after="160" w:line="259" w:lineRule="auto"/>
        <w:jc w:val="center"/>
        <w:rPr>
          <w:rFonts w:ascii="Arial" w:eastAsia="Arial" w:hAnsi="Arial"/>
          <w:b/>
          <w:sz w:val="21"/>
          <w:lang w:val="sl-SI"/>
          <w:rPrChange w:id="1180" w:author="Vesna Gajšek" w:date="2025-02-17T12:12:00Z" w16du:dateUtc="2025-02-17T11:12:00Z">
            <w:rPr>
              <w:rFonts w:ascii="Arial" w:eastAsia="Arial" w:hAnsi="Arial"/>
              <w:b/>
              <w:sz w:val="21"/>
            </w:rPr>
          </w:rPrChange>
        </w:rPr>
        <w:pPrChange w:id="1181" w:author="Vesna Gajšek" w:date="2025-02-17T12:12:00Z" w16du:dateUtc="2025-02-17T11:12:00Z">
          <w:pPr>
            <w:pStyle w:val="center"/>
            <w:pBdr>
              <w:top w:val="none" w:sz="0" w:space="24" w:color="auto"/>
            </w:pBdr>
            <w:spacing w:before="210" w:after="210"/>
          </w:pPr>
        </w:pPrChange>
      </w:pPr>
      <w:del w:id="1182" w:author="Vesna Gajšek" w:date="2025-02-17T12:12:00Z" w16du:dateUtc="2025-02-17T11:12:00Z">
        <w:r>
          <w:rPr>
            <w:rFonts w:ascii="Arial" w:eastAsia="Arial" w:hAnsi="Arial" w:cs="Arial"/>
            <w:b/>
            <w:bCs/>
            <w:sz w:val="21"/>
            <w:szCs w:val="21"/>
          </w:rPr>
          <w:delText>10. </w:delText>
        </w:r>
      </w:del>
      <w:ins w:id="1183" w:author="Vesna Gajšek" w:date="2025-02-17T12:12:00Z" w16du:dateUtc="2025-02-17T11:12:00Z">
        <w:r w:rsidR="00135C3E" w:rsidRPr="00D6435E">
          <w:rPr>
            <w:rFonts w:ascii="Arial" w:eastAsia="Arial" w:hAnsi="Arial" w:cs="Arial"/>
            <w:b/>
            <w:bCs/>
            <w:sz w:val="21"/>
            <w:szCs w:val="21"/>
            <w:lang w:val="sl-SI"/>
          </w:rPr>
          <w:t>1</w:t>
        </w:r>
        <w:r w:rsidR="00D6435E" w:rsidRPr="00D6435E">
          <w:rPr>
            <w:rFonts w:ascii="Arial" w:eastAsia="Arial" w:hAnsi="Arial" w:cs="Arial"/>
            <w:b/>
            <w:bCs/>
            <w:sz w:val="21"/>
            <w:szCs w:val="21"/>
            <w:lang w:val="sl-SI"/>
          </w:rPr>
          <w:t>3</w:t>
        </w:r>
        <w:r w:rsidR="00135C3E" w:rsidRPr="00D6435E">
          <w:rPr>
            <w:rFonts w:ascii="Arial" w:eastAsia="Arial" w:hAnsi="Arial" w:cs="Arial"/>
            <w:b/>
            <w:bCs/>
            <w:sz w:val="21"/>
            <w:szCs w:val="21"/>
            <w:lang w:val="sl-SI"/>
          </w:rPr>
          <w:t xml:space="preserve">. </w:t>
        </w:r>
      </w:ins>
      <w:r w:rsidR="00135C3E" w:rsidRPr="00D6435E">
        <w:rPr>
          <w:rFonts w:ascii="Arial" w:eastAsia="Arial" w:hAnsi="Arial"/>
          <w:b/>
          <w:sz w:val="21"/>
          <w:lang w:val="sl-SI"/>
          <w:rPrChange w:id="1184" w:author="Vesna Gajšek" w:date="2025-02-17T12:12:00Z" w16du:dateUtc="2025-02-17T11:12:00Z">
            <w:rPr>
              <w:rFonts w:ascii="Arial" w:eastAsia="Arial" w:hAnsi="Arial"/>
              <w:b/>
              <w:sz w:val="21"/>
            </w:rPr>
          </w:rPrChange>
        </w:rPr>
        <w:t>člen</w:t>
      </w:r>
    </w:p>
    <w:p w14:paraId="61D212E2" w14:textId="77777777" w:rsidR="00135C3E" w:rsidRPr="00D6435E" w:rsidRDefault="00135C3E" w:rsidP="00135C3E">
      <w:pPr>
        <w:spacing w:after="160" w:line="259" w:lineRule="auto"/>
        <w:jc w:val="center"/>
        <w:rPr>
          <w:rFonts w:ascii="Arial" w:eastAsia="Arial" w:hAnsi="Arial"/>
          <w:b/>
          <w:sz w:val="21"/>
          <w:lang w:val="sl-SI"/>
          <w:rPrChange w:id="1185" w:author="Vesna Gajšek" w:date="2025-02-17T12:12:00Z" w16du:dateUtc="2025-02-17T11:12:00Z">
            <w:rPr>
              <w:rFonts w:ascii="Arial" w:eastAsia="Arial" w:hAnsi="Arial"/>
              <w:b/>
              <w:sz w:val="21"/>
            </w:rPr>
          </w:rPrChange>
        </w:rPr>
        <w:pPrChange w:id="1186" w:author="Vesna Gajšek" w:date="2025-02-17T12:12:00Z" w16du:dateUtc="2025-02-17T11:12:00Z">
          <w:pPr>
            <w:pStyle w:val="center"/>
            <w:pBdr>
              <w:top w:val="none" w:sz="0" w:space="24" w:color="auto"/>
            </w:pBdr>
            <w:spacing w:before="210" w:after="210"/>
          </w:pPr>
        </w:pPrChange>
      </w:pPr>
      <w:r w:rsidRPr="00D6435E">
        <w:rPr>
          <w:rFonts w:ascii="Arial" w:eastAsia="Arial" w:hAnsi="Arial"/>
          <w:b/>
          <w:sz w:val="21"/>
          <w:lang w:val="sl-SI"/>
          <w:rPrChange w:id="1187" w:author="Vesna Gajšek" w:date="2025-02-17T12:12:00Z" w16du:dateUtc="2025-02-17T11:12:00Z">
            <w:rPr>
              <w:rFonts w:ascii="Arial" w:eastAsia="Arial" w:hAnsi="Arial"/>
              <w:b/>
              <w:sz w:val="21"/>
            </w:rPr>
          </w:rPrChange>
        </w:rPr>
        <w:t>(prihranki energije pri končnih odjemalcih)</w:t>
      </w:r>
    </w:p>
    <w:p w14:paraId="3EB59EE7" w14:textId="05750CA0"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188" w:author="Vesna Gajšek" w:date="2025-02-17T12:12:00Z" w16du:dateUtc="2025-02-17T11:12:00Z">
            <w:rPr>
              <w:rFonts w:ascii="Arial" w:eastAsia="Arial" w:hAnsi="Arial"/>
              <w:sz w:val="21"/>
            </w:rPr>
          </w:rPrChange>
        </w:rPr>
      </w:pPr>
      <w:r w:rsidRPr="00D6435E">
        <w:rPr>
          <w:rFonts w:ascii="Arial" w:eastAsia="Arial" w:hAnsi="Arial"/>
          <w:sz w:val="21"/>
          <w:lang w:val="sl-SI"/>
          <w:rPrChange w:id="1189" w:author="Vesna Gajšek" w:date="2025-02-17T12:12:00Z" w16du:dateUtc="2025-02-17T11:12:00Z">
            <w:rPr>
              <w:rFonts w:ascii="Arial" w:eastAsia="Arial" w:hAnsi="Arial"/>
              <w:sz w:val="21"/>
            </w:rPr>
          </w:rPrChange>
        </w:rPr>
        <w:t>(1) Dobavitelji elektrike, toplote, zemeljskega plina, tekočih in trdnih goriv končnim odjemalcem so zavezanci za doseganje prihrankov pri končnih odjemalcih (v nadaljnjem besedilu: zavezanec</w:t>
      </w:r>
      <w:ins w:id="1190" w:author="Vesna Gajšek" w:date="2025-02-17T12:12:00Z" w16du:dateUtc="2025-02-17T11:12:00Z">
        <w:r w:rsidR="00845659" w:rsidRPr="00D6435E">
          <w:rPr>
            <w:rFonts w:ascii="Arial" w:eastAsia="Arial" w:hAnsi="Arial" w:cs="Arial"/>
            <w:sz w:val="21"/>
            <w:szCs w:val="21"/>
            <w:lang w:val="sl-SI"/>
          </w:rPr>
          <w:t xml:space="preserve"> za dosego prihranka energije</w:t>
        </w:r>
      </w:ins>
      <w:r w:rsidRPr="00D6435E">
        <w:rPr>
          <w:rFonts w:ascii="Arial" w:eastAsia="Arial" w:hAnsi="Arial"/>
          <w:sz w:val="21"/>
          <w:lang w:val="sl-SI"/>
          <w:rPrChange w:id="1191" w:author="Vesna Gajšek" w:date="2025-02-17T12:12:00Z" w16du:dateUtc="2025-02-17T11:12:00Z">
            <w:rPr>
              <w:rFonts w:ascii="Arial" w:eastAsia="Arial" w:hAnsi="Arial"/>
              <w:sz w:val="21"/>
            </w:rPr>
          </w:rPrChange>
        </w:rPr>
        <w:t>).</w:t>
      </w:r>
    </w:p>
    <w:p w14:paraId="3AE11231" w14:textId="25CF7CE3"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192" w:author="Vesna Gajšek" w:date="2025-02-17T12:12:00Z" w16du:dateUtc="2025-02-17T11:12:00Z">
            <w:rPr>
              <w:rFonts w:ascii="Arial" w:eastAsia="Arial" w:hAnsi="Arial"/>
              <w:sz w:val="21"/>
            </w:rPr>
          </w:rPrChange>
        </w:rPr>
      </w:pPr>
      <w:r w:rsidRPr="00D6435E">
        <w:rPr>
          <w:rFonts w:ascii="Arial" w:eastAsia="Arial" w:hAnsi="Arial"/>
          <w:sz w:val="21"/>
          <w:lang w:val="sl-SI"/>
          <w:rPrChange w:id="1193" w:author="Vesna Gajšek" w:date="2025-02-17T12:12:00Z" w16du:dateUtc="2025-02-17T11:12:00Z">
            <w:rPr>
              <w:rFonts w:ascii="Arial" w:eastAsia="Arial" w:hAnsi="Arial"/>
              <w:sz w:val="21"/>
            </w:rPr>
          </w:rPrChange>
        </w:rPr>
        <w:t xml:space="preserve">(2) Ne glede na prejšnji odstavek dobavitelji trdnih goriv končnim odjemalcem, ki dobavijo letno manj kot 100 MWh energije, niso zavezanci za doseganje </w:t>
      </w:r>
      <w:del w:id="1194" w:author="Vesna Gajšek" w:date="2025-02-17T12:12:00Z" w16du:dateUtc="2025-02-17T11:12:00Z">
        <w:r w:rsidR="00E021C6">
          <w:rPr>
            <w:rFonts w:ascii="Arial" w:eastAsia="Arial" w:hAnsi="Arial" w:cs="Arial"/>
            <w:sz w:val="21"/>
            <w:szCs w:val="21"/>
          </w:rPr>
          <w:delText>prihrankov</w:delText>
        </w:r>
      </w:del>
      <w:ins w:id="1195" w:author="Vesna Gajšek" w:date="2025-02-17T12:12:00Z" w16du:dateUtc="2025-02-17T11:12:00Z">
        <w:r w:rsidRPr="00D6435E">
          <w:rPr>
            <w:rFonts w:ascii="Arial" w:eastAsia="Arial" w:hAnsi="Arial" w:cs="Arial"/>
            <w:sz w:val="21"/>
            <w:szCs w:val="21"/>
            <w:lang w:val="sl-SI"/>
          </w:rPr>
          <w:t>prihrank</w:t>
        </w:r>
        <w:r w:rsidR="00D6435E">
          <w:rPr>
            <w:rFonts w:ascii="Arial" w:eastAsia="Arial" w:hAnsi="Arial" w:cs="Arial"/>
            <w:sz w:val="21"/>
            <w:szCs w:val="21"/>
            <w:lang w:val="sl-SI"/>
          </w:rPr>
          <w:t>a energije</w:t>
        </w:r>
      </w:ins>
      <w:r w:rsidRPr="00D6435E">
        <w:rPr>
          <w:rFonts w:ascii="Arial" w:eastAsia="Arial" w:hAnsi="Arial"/>
          <w:sz w:val="21"/>
          <w:lang w:val="sl-SI"/>
          <w:rPrChange w:id="1196" w:author="Vesna Gajšek" w:date="2025-02-17T12:12:00Z" w16du:dateUtc="2025-02-17T11:12:00Z">
            <w:rPr>
              <w:rFonts w:ascii="Arial" w:eastAsia="Arial" w:hAnsi="Arial"/>
              <w:sz w:val="21"/>
            </w:rPr>
          </w:rPrChange>
        </w:rPr>
        <w:t>.</w:t>
      </w:r>
    </w:p>
    <w:p w14:paraId="44C7E87B" w14:textId="6B8F520A"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197" w:author="Vesna Gajšek" w:date="2025-02-17T12:12:00Z" w16du:dateUtc="2025-02-17T11:12:00Z">
            <w:rPr>
              <w:rFonts w:ascii="Arial" w:eastAsia="Arial" w:hAnsi="Arial"/>
              <w:sz w:val="21"/>
            </w:rPr>
          </w:rPrChange>
        </w:rPr>
      </w:pPr>
      <w:r w:rsidRPr="00D6435E">
        <w:rPr>
          <w:rFonts w:ascii="Arial" w:eastAsia="Arial" w:hAnsi="Arial"/>
          <w:sz w:val="21"/>
          <w:lang w:val="sl-SI"/>
          <w:rPrChange w:id="1198" w:author="Vesna Gajšek" w:date="2025-02-17T12:12:00Z" w16du:dateUtc="2025-02-17T11:12:00Z">
            <w:rPr>
              <w:rFonts w:ascii="Arial" w:eastAsia="Arial" w:hAnsi="Arial"/>
              <w:sz w:val="21"/>
            </w:rPr>
          </w:rPrChange>
        </w:rPr>
        <w:t>(3) Zavezanec</w:t>
      </w:r>
      <w:r w:rsidR="00D6435E">
        <w:rPr>
          <w:rFonts w:ascii="Arial" w:eastAsia="Arial" w:hAnsi="Arial"/>
          <w:sz w:val="21"/>
          <w:lang w:val="sl-SI"/>
          <w:rPrChange w:id="1199" w:author="Vesna Gajšek" w:date="2025-02-17T12:12:00Z" w16du:dateUtc="2025-02-17T11:12:00Z">
            <w:rPr>
              <w:rFonts w:ascii="Arial" w:eastAsia="Arial" w:hAnsi="Arial"/>
              <w:sz w:val="21"/>
            </w:rPr>
          </w:rPrChange>
        </w:rPr>
        <w:t xml:space="preserve"> </w:t>
      </w:r>
      <w:ins w:id="1200" w:author="Vesna Gajšek" w:date="2025-02-17T12:12:00Z" w16du:dateUtc="2025-02-17T11:12:00Z">
        <w:r w:rsidR="00D6435E">
          <w:rPr>
            <w:rFonts w:ascii="Arial" w:eastAsia="Arial" w:hAnsi="Arial" w:cs="Arial"/>
            <w:sz w:val="21"/>
            <w:szCs w:val="21"/>
            <w:lang w:val="sl-SI"/>
          </w:rPr>
          <w:t>za dosego prihranka energije</w:t>
        </w:r>
        <w:r w:rsidRPr="00D6435E">
          <w:rPr>
            <w:rFonts w:ascii="Arial" w:eastAsia="Arial" w:hAnsi="Arial" w:cs="Arial"/>
            <w:sz w:val="21"/>
            <w:szCs w:val="21"/>
            <w:lang w:val="sl-SI"/>
          </w:rPr>
          <w:t xml:space="preserve"> </w:t>
        </w:r>
      </w:ins>
      <w:r w:rsidRPr="00D6435E">
        <w:rPr>
          <w:rFonts w:ascii="Arial" w:eastAsia="Arial" w:hAnsi="Arial"/>
          <w:sz w:val="21"/>
          <w:lang w:val="sl-SI"/>
          <w:rPrChange w:id="1201" w:author="Vesna Gajšek" w:date="2025-02-17T12:12:00Z" w16du:dateUtc="2025-02-17T11:12:00Z">
            <w:rPr>
              <w:rFonts w:ascii="Arial" w:eastAsia="Arial" w:hAnsi="Arial"/>
              <w:sz w:val="21"/>
            </w:rPr>
          </w:rPrChange>
        </w:rPr>
        <w:t xml:space="preserve">mora v tekočem koledarskem letu doseči prihranke </w:t>
      </w:r>
      <w:del w:id="1202" w:author="Vesna Gajšek" w:date="2025-02-17T12:12:00Z" w16du:dateUtc="2025-02-17T11:12:00Z">
        <w:r w:rsidR="00E021C6">
          <w:rPr>
            <w:rFonts w:ascii="Arial" w:eastAsia="Arial" w:hAnsi="Arial" w:cs="Arial"/>
            <w:sz w:val="21"/>
            <w:szCs w:val="21"/>
          </w:rPr>
          <w:delText xml:space="preserve">v višini 0,8 % </w:delText>
        </w:r>
      </w:del>
      <w:r w:rsidRPr="00D6435E">
        <w:rPr>
          <w:rFonts w:ascii="Arial" w:eastAsia="Arial" w:hAnsi="Arial"/>
          <w:sz w:val="21"/>
          <w:lang w:val="sl-SI"/>
          <w:rPrChange w:id="1203" w:author="Vesna Gajšek" w:date="2025-02-17T12:12:00Z" w16du:dateUtc="2025-02-17T11:12:00Z">
            <w:rPr>
              <w:rFonts w:ascii="Arial" w:eastAsia="Arial" w:hAnsi="Arial"/>
              <w:sz w:val="21"/>
            </w:rPr>
          </w:rPrChange>
        </w:rPr>
        <w:t xml:space="preserve">prodane energije v </w:t>
      </w:r>
      <w:del w:id="1204" w:author="Vesna Gajšek" w:date="2025-02-17T12:12:00Z" w16du:dateUtc="2025-02-17T11:12:00Z">
        <w:r w:rsidR="00E021C6">
          <w:rPr>
            <w:rFonts w:ascii="Arial" w:eastAsia="Arial" w:hAnsi="Arial" w:cs="Arial"/>
            <w:sz w:val="21"/>
            <w:szCs w:val="21"/>
          </w:rPr>
          <w:delText>preteklem</w:delText>
        </w:r>
      </w:del>
      <w:ins w:id="1205" w:author="Vesna Gajšek" w:date="2025-02-17T12:12:00Z" w16du:dateUtc="2025-02-17T11:12:00Z">
        <w:r w:rsidRPr="00D6435E">
          <w:rPr>
            <w:rFonts w:ascii="Arial" w:eastAsia="Arial" w:hAnsi="Arial" w:cs="Arial"/>
            <w:sz w:val="21"/>
            <w:szCs w:val="21"/>
            <w:lang w:val="sl-SI"/>
          </w:rPr>
          <w:t>posameznem</w:t>
        </w:r>
      </w:ins>
      <w:r w:rsidRPr="00D6435E">
        <w:rPr>
          <w:rFonts w:ascii="Arial" w:eastAsia="Arial" w:hAnsi="Arial"/>
          <w:sz w:val="21"/>
          <w:lang w:val="sl-SI"/>
          <w:rPrChange w:id="1206" w:author="Vesna Gajšek" w:date="2025-02-17T12:12:00Z" w16du:dateUtc="2025-02-17T11:12:00Z">
            <w:rPr>
              <w:rFonts w:ascii="Arial" w:eastAsia="Arial" w:hAnsi="Arial"/>
              <w:sz w:val="21"/>
            </w:rPr>
          </w:rPrChange>
        </w:rPr>
        <w:t xml:space="preserve"> letu</w:t>
      </w:r>
      <w:del w:id="1207" w:author="Vesna Gajšek" w:date="2025-02-17T12:12:00Z" w16du:dateUtc="2025-02-17T11:12:00Z">
        <w:r w:rsidR="00E021C6">
          <w:rPr>
            <w:rFonts w:ascii="Arial" w:eastAsia="Arial" w:hAnsi="Arial" w:cs="Arial"/>
            <w:sz w:val="21"/>
            <w:szCs w:val="21"/>
          </w:rPr>
          <w:delText>.</w:delText>
        </w:r>
      </w:del>
      <w:ins w:id="1208" w:author="Vesna Gajšek" w:date="2025-02-17T12:12:00Z" w16du:dateUtc="2025-02-17T11:12:00Z">
        <w:r w:rsidRPr="00D6435E">
          <w:rPr>
            <w:rFonts w:ascii="Arial" w:eastAsia="Arial" w:hAnsi="Arial" w:cs="Arial"/>
            <w:sz w:val="21"/>
            <w:szCs w:val="21"/>
            <w:lang w:val="sl-SI"/>
          </w:rPr>
          <w:t xml:space="preserve"> kot sledi:</w:t>
        </w:r>
      </w:ins>
    </w:p>
    <w:p w14:paraId="442E98B1" w14:textId="7454174A" w:rsidR="00135C3E" w:rsidRPr="00D6435E" w:rsidRDefault="00135C3E" w:rsidP="00D6435E">
      <w:pPr>
        <w:pStyle w:val="zamik"/>
        <w:pBdr>
          <w:top w:val="none" w:sz="0" w:space="12" w:color="auto"/>
        </w:pBdr>
        <w:spacing w:before="210" w:after="210"/>
        <w:jc w:val="both"/>
        <w:rPr>
          <w:ins w:id="1209" w:author="Vesna Gajšek" w:date="2025-02-17T12:12:00Z" w16du:dateUtc="2025-02-17T11:12:00Z"/>
          <w:rFonts w:ascii="Arial" w:eastAsia="Arial" w:hAnsi="Arial" w:cs="Arial"/>
          <w:sz w:val="21"/>
          <w:szCs w:val="21"/>
          <w:lang w:val="sl-SI"/>
        </w:rPr>
      </w:pPr>
      <w:ins w:id="1210" w:author="Vesna Gajšek" w:date="2025-02-17T12:12:00Z" w16du:dateUtc="2025-02-17T11:12:00Z">
        <w:r w:rsidRPr="00D6435E">
          <w:rPr>
            <w:rFonts w:ascii="Arial" w:eastAsia="Arial" w:hAnsi="Arial" w:cs="Arial"/>
            <w:sz w:val="21"/>
            <w:szCs w:val="21"/>
            <w:lang w:val="sl-SI"/>
          </w:rPr>
          <w:t>- 0,8 % letne porabe končne energije v obdobju od 1. januarja 2021 do 31. decembra 2023, glede na povprečje v zadnjih treh letih pred 1. januarjem 2019</w:t>
        </w:r>
        <w:r w:rsidR="00D6435E">
          <w:rPr>
            <w:rFonts w:ascii="Arial" w:eastAsia="Arial" w:hAnsi="Arial" w:cs="Arial"/>
            <w:sz w:val="21"/>
            <w:szCs w:val="21"/>
            <w:lang w:val="sl-SI"/>
          </w:rPr>
          <w:t>;</w:t>
        </w:r>
      </w:ins>
    </w:p>
    <w:p w14:paraId="4AA48841" w14:textId="73BA37CF" w:rsidR="00135C3E" w:rsidRPr="00D6435E" w:rsidRDefault="00135C3E" w:rsidP="00D6435E">
      <w:pPr>
        <w:pStyle w:val="zamik"/>
        <w:pBdr>
          <w:top w:val="none" w:sz="0" w:space="12" w:color="auto"/>
        </w:pBdr>
        <w:spacing w:before="210" w:after="210"/>
        <w:jc w:val="both"/>
        <w:rPr>
          <w:ins w:id="1211" w:author="Vesna Gajšek" w:date="2025-02-17T12:12:00Z" w16du:dateUtc="2025-02-17T11:12:00Z"/>
          <w:rFonts w:ascii="Arial" w:eastAsia="Arial" w:hAnsi="Arial" w:cs="Arial"/>
          <w:sz w:val="21"/>
          <w:szCs w:val="21"/>
          <w:lang w:val="sl-SI"/>
        </w:rPr>
      </w:pPr>
      <w:ins w:id="1212" w:author="Vesna Gajšek" w:date="2025-02-17T12:12:00Z" w16du:dateUtc="2025-02-17T11:12:00Z">
        <w:r w:rsidRPr="00D6435E">
          <w:rPr>
            <w:rFonts w:ascii="Arial" w:eastAsia="Arial" w:hAnsi="Arial" w:cs="Arial"/>
            <w:sz w:val="21"/>
            <w:szCs w:val="21"/>
            <w:lang w:val="sl-SI"/>
          </w:rPr>
          <w:t>- 1,3 % letne porabe končne energije v obdobju od 1. januarja 2024 do 31. decembra 2025, glede na povprečje v zadnjih treh letih pred 1. januarjem 2019</w:t>
        </w:r>
        <w:r w:rsidR="00D6435E">
          <w:rPr>
            <w:rFonts w:ascii="Arial" w:eastAsia="Arial" w:hAnsi="Arial" w:cs="Arial"/>
            <w:sz w:val="21"/>
            <w:szCs w:val="21"/>
            <w:lang w:val="sl-SI"/>
          </w:rPr>
          <w:t>;</w:t>
        </w:r>
      </w:ins>
    </w:p>
    <w:p w14:paraId="250C0A2B" w14:textId="23FB169B" w:rsidR="00135C3E" w:rsidRPr="00D6435E" w:rsidRDefault="00135C3E" w:rsidP="00D6435E">
      <w:pPr>
        <w:pStyle w:val="zamik"/>
        <w:pBdr>
          <w:top w:val="none" w:sz="0" w:space="12" w:color="auto"/>
        </w:pBdr>
        <w:spacing w:before="210" w:after="210"/>
        <w:jc w:val="both"/>
        <w:rPr>
          <w:ins w:id="1213" w:author="Vesna Gajšek" w:date="2025-02-17T12:12:00Z" w16du:dateUtc="2025-02-17T11:12:00Z"/>
          <w:rFonts w:ascii="Arial" w:eastAsia="Arial" w:hAnsi="Arial" w:cs="Arial"/>
          <w:sz w:val="21"/>
          <w:szCs w:val="21"/>
          <w:lang w:val="sl-SI"/>
        </w:rPr>
      </w:pPr>
      <w:ins w:id="1214" w:author="Vesna Gajšek" w:date="2025-02-17T12:12:00Z" w16du:dateUtc="2025-02-17T11:12:00Z">
        <w:r w:rsidRPr="00D6435E">
          <w:rPr>
            <w:rFonts w:ascii="Arial" w:eastAsia="Arial" w:hAnsi="Arial" w:cs="Arial"/>
            <w:sz w:val="21"/>
            <w:szCs w:val="21"/>
            <w:lang w:val="sl-SI"/>
          </w:rPr>
          <w:t>- 1,5 % letne porabe končne energije v obdobju od 1. januarja 2026 do 31. decembra 2027, glede na povprečje v zadnjih treh letih pred 1. januarjem 2019</w:t>
        </w:r>
        <w:r w:rsidR="00D6435E">
          <w:rPr>
            <w:rFonts w:ascii="Arial" w:eastAsia="Arial" w:hAnsi="Arial" w:cs="Arial"/>
            <w:sz w:val="21"/>
            <w:szCs w:val="21"/>
            <w:lang w:val="sl-SI"/>
          </w:rPr>
          <w:t>;</w:t>
        </w:r>
      </w:ins>
    </w:p>
    <w:p w14:paraId="59EEE451" w14:textId="445A5793" w:rsidR="00135C3E" w:rsidRPr="00D6435E" w:rsidRDefault="00135C3E" w:rsidP="00D6435E">
      <w:pPr>
        <w:pStyle w:val="zamik"/>
        <w:pBdr>
          <w:top w:val="none" w:sz="0" w:space="12" w:color="auto"/>
        </w:pBdr>
        <w:spacing w:before="210" w:after="210"/>
        <w:jc w:val="both"/>
        <w:rPr>
          <w:ins w:id="1215" w:author="Vesna Gajšek" w:date="2025-02-17T12:12:00Z" w16du:dateUtc="2025-02-17T11:12:00Z"/>
          <w:rFonts w:ascii="Arial" w:eastAsia="Arial" w:hAnsi="Arial" w:cs="Arial"/>
          <w:sz w:val="21"/>
          <w:szCs w:val="21"/>
          <w:lang w:val="sl-SI"/>
        </w:rPr>
      </w:pPr>
      <w:ins w:id="1216" w:author="Vesna Gajšek" w:date="2025-02-17T12:12:00Z" w16du:dateUtc="2025-02-17T11:12:00Z">
        <w:r w:rsidRPr="00D6435E">
          <w:rPr>
            <w:rFonts w:ascii="Arial" w:eastAsia="Arial" w:hAnsi="Arial" w:cs="Arial"/>
            <w:sz w:val="21"/>
            <w:szCs w:val="21"/>
            <w:lang w:val="sl-SI"/>
          </w:rPr>
          <w:t>- 1,9 % letne porabe končne energije v obdobju od 1. januarja 2028 do 31. decembra 2030 in vsako leto naprej, glede na povprečje v zadnjih treh letih pred 1. januarjem 2019</w:t>
        </w:r>
        <w:r w:rsidR="00D6435E">
          <w:rPr>
            <w:rFonts w:ascii="Arial" w:eastAsia="Arial" w:hAnsi="Arial" w:cs="Arial"/>
            <w:sz w:val="21"/>
            <w:szCs w:val="21"/>
            <w:lang w:val="sl-SI"/>
          </w:rPr>
          <w:t>.</w:t>
        </w:r>
      </w:ins>
    </w:p>
    <w:p w14:paraId="716890BC" w14:textId="744B43EA"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217" w:author="Vesna Gajšek" w:date="2025-02-17T12:12:00Z" w16du:dateUtc="2025-02-17T11:12:00Z">
            <w:rPr>
              <w:rFonts w:ascii="Arial" w:eastAsia="Arial" w:hAnsi="Arial"/>
              <w:sz w:val="21"/>
            </w:rPr>
          </w:rPrChange>
        </w:rPr>
      </w:pPr>
      <w:r w:rsidRPr="00D6435E">
        <w:rPr>
          <w:rFonts w:ascii="Arial" w:eastAsia="Arial" w:hAnsi="Arial"/>
          <w:sz w:val="21"/>
          <w:lang w:val="sl-SI"/>
          <w:rPrChange w:id="1218" w:author="Vesna Gajšek" w:date="2025-02-17T12:12:00Z" w16du:dateUtc="2025-02-17T11:12:00Z">
            <w:rPr>
              <w:rFonts w:ascii="Arial" w:eastAsia="Arial" w:hAnsi="Arial"/>
              <w:sz w:val="21"/>
            </w:rPr>
          </w:rPrChange>
        </w:rPr>
        <w:t>(4) Ne glede na prvi odstavek tega člena lahko zavezanci</w:t>
      </w:r>
      <w:ins w:id="1219" w:author="Vesna Gajšek" w:date="2025-02-17T12:12:00Z" w16du:dateUtc="2025-02-17T11:12:00Z">
        <w:r w:rsidRPr="00D6435E">
          <w:rPr>
            <w:rFonts w:ascii="Arial" w:eastAsia="Arial" w:hAnsi="Arial" w:cs="Arial"/>
            <w:sz w:val="21"/>
            <w:szCs w:val="21"/>
            <w:lang w:val="sl-SI"/>
          </w:rPr>
          <w:t xml:space="preserve"> </w:t>
        </w:r>
        <w:r w:rsidR="00D6435E">
          <w:rPr>
            <w:rFonts w:ascii="Arial" w:eastAsia="Arial" w:hAnsi="Arial" w:cs="Arial"/>
            <w:sz w:val="21"/>
            <w:szCs w:val="21"/>
            <w:lang w:val="sl-SI"/>
          </w:rPr>
          <w:t>za dosego prihranka energije</w:t>
        </w:r>
      </w:ins>
      <w:r w:rsidR="00D6435E">
        <w:rPr>
          <w:rFonts w:ascii="Arial" w:eastAsia="Arial" w:hAnsi="Arial"/>
          <w:sz w:val="21"/>
          <w:lang w:val="sl-SI"/>
          <w:rPrChange w:id="1220" w:author="Vesna Gajšek" w:date="2025-02-17T12:12:00Z" w16du:dateUtc="2025-02-17T11:12:00Z">
            <w:rPr>
              <w:rFonts w:ascii="Arial" w:eastAsia="Arial" w:hAnsi="Arial"/>
              <w:sz w:val="21"/>
            </w:rPr>
          </w:rPrChange>
        </w:rPr>
        <w:t xml:space="preserve"> </w:t>
      </w:r>
      <w:r w:rsidRPr="00D6435E">
        <w:rPr>
          <w:rFonts w:ascii="Arial" w:eastAsia="Arial" w:hAnsi="Arial"/>
          <w:sz w:val="21"/>
          <w:lang w:val="sl-SI"/>
          <w:rPrChange w:id="1221" w:author="Vesna Gajšek" w:date="2025-02-17T12:12:00Z" w16du:dateUtc="2025-02-17T11:12:00Z">
            <w:rPr>
              <w:rFonts w:ascii="Arial" w:eastAsia="Arial" w:hAnsi="Arial"/>
              <w:sz w:val="21"/>
            </w:rPr>
          </w:rPrChange>
        </w:rPr>
        <w:t xml:space="preserve">namesto zagotavljanja prihrankov energije pri končnih odjemalcih izpolnijo svojo obveznost iz prvega odstavka tega člena z nakazilom finančnih sredstev </w:t>
      </w:r>
      <w:proofErr w:type="spellStart"/>
      <w:r w:rsidRPr="00D6435E">
        <w:rPr>
          <w:rFonts w:ascii="Arial" w:eastAsia="Arial" w:hAnsi="Arial"/>
          <w:sz w:val="21"/>
          <w:lang w:val="sl-SI"/>
          <w:rPrChange w:id="1222" w:author="Vesna Gajšek" w:date="2025-02-17T12:12:00Z" w16du:dateUtc="2025-02-17T11:12:00Z">
            <w:rPr>
              <w:rFonts w:ascii="Arial" w:eastAsia="Arial" w:hAnsi="Arial"/>
              <w:sz w:val="21"/>
            </w:rPr>
          </w:rPrChange>
        </w:rPr>
        <w:t>Eko</w:t>
      </w:r>
      <w:proofErr w:type="spellEnd"/>
      <w:r w:rsidRPr="00D6435E">
        <w:rPr>
          <w:rFonts w:ascii="Arial" w:eastAsia="Arial" w:hAnsi="Arial"/>
          <w:sz w:val="21"/>
          <w:lang w:val="sl-SI"/>
          <w:rPrChange w:id="1223" w:author="Vesna Gajšek" w:date="2025-02-17T12:12:00Z" w16du:dateUtc="2025-02-17T11:12:00Z">
            <w:rPr>
              <w:rFonts w:ascii="Arial" w:eastAsia="Arial" w:hAnsi="Arial"/>
              <w:sz w:val="21"/>
            </w:rPr>
          </w:rPrChange>
        </w:rPr>
        <w:t xml:space="preserve"> skladu. Znesek, ki ga morajo nakazati, je enak zmnožku prihrankov, ki bi jih morali doseči pri končnih odjemalcih, in specifičnega stroška doseganja prihrankov iz sedmega odstavka </w:t>
      </w:r>
      <w:del w:id="1224" w:author="Vesna Gajšek" w:date="2025-02-17T12:12:00Z" w16du:dateUtc="2025-02-17T11:12:00Z">
        <w:r w:rsidR="00E021C6">
          <w:rPr>
            <w:rFonts w:ascii="Arial" w:eastAsia="Arial" w:hAnsi="Arial" w:cs="Arial"/>
            <w:sz w:val="21"/>
            <w:szCs w:val="21"/>
          </w:rPr>
          <w:delText>8. </w:delText>
        </w:r>
      </w:del>
      <w:ins w:id="1225" w:author="Vesna Gajšek" w:date="2025-02-17T12:12:00Z" w16du:dateUtc="2025-02-17T11:12:00Z">
        <w:r w:rsidR="00922591">
          <w:rPr>
            <w:rFonts w:ascii="Arial" w:eastAsia="Arial" w:hAnsi="Arial" w:cs="Arial"/>
            <w:sz w:val="21"/>
            <w:szCs w:val="21"/>
            <w:lang w:val="sl-SI"/>
          </w:rPr>
          <w:t>11</w:t>
        </w:r>
        <w:r w:rsidRPr="00D6435E">
          <w:rPr>
            <w:rFonts w:ascii="Arial" w:eastAsia="Arial" w:hAnsi="Arial" w:cs="Arial"/>
            <w:sz w:val="21"/>
            <w:szCs w:val="21"/>
            <w:lang w:val="sl-SI"/>
          </w:rPr>
          <w:t xml:space="preserve">. </w:t>
        </w:r>
      </w:ins>
      <w:r w:rsidRPr="00D6435E">
        <w:rPr>
          <w:rFonts w:ascii="Arial" w:eastAsia="Arial" w:hAnsi="Arial"/>
          <w:sz w:val="21"/>
          <w:lang w:val="sl-SI"/>
          <w:rPrChange w:id="1226" w:author="Vesna Gajšek" w:date="2025-02-17T12:12:00Z" w16du:dateUtc="2025-02-17T11:12:00Z">
            <w:rPr>
              <w:rFonts w:ascii="Arial" w:eastAsia="Arial" w:hAnsi="Arial"/>
              <w:sz w:val="21"/>
            </w:rPr>
          </w:rPrChange>
        </w:rPr>
        <w:t>člena tega zakona.</w:t>
      </w:r>
    </w:p>
    <w:p w14:paraId="3FA1F34E" w14:textId="3D09AE10"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227" w:author="Vesna Gajšek" w:date="2025-02-17T12:12:00Z" w16du:dateUtc="2025-02-17T11:12:00Z">
            <w:rPr>
              <w:rFonts w:ascii="Arial" w:eastAsia="Arial" w:hAnsi="Arial"/>
              <w:sz w:val="21"/>
            </w:rPr>
          </w:rPrChange>
        </w:rPr>
      </w:pPr>
      <w:r w:rsidRPr="00D6435E">
        <w:rPr>
          <w:rFonts w:ascii="Arial" w:eastAsia="Arial" w:hAnsi="Arial"/>
          <w:sz w:val="21"/>
          <w:lang w:val="sl-SI"/>
          <w:rPrChange w:id="1228" w:author="Vesna Gajšek" w:date="2025-02-17T12:12:00Z" w16du:dateUtc="2025-02-17T11:12:00Z">
            <w:rPr>
              <w:rFonts w:ascii="Arial" w:eastAsia="Arial" w:hAnsi="Arial"/>
              <w:sz w:val="21"/>
            </w:rPr>
          </w:rPrChange>
        </w:rPr>
        <w:t>(5) Zavezanci</w:t>
      </w:r>
      <w:ins w:id="1229" w:author="Vesna Gajšek" w:date="2025-02-17T12:12:00Z" w16du:dateUtc="2025-02-17T11:12:00Z">
        <w:r w:rsidR="00D6435E">
          <w:rPr>
            <w:rFonts w:ascii="Arial" w:eastAsia="Arial" w:hAnsi="Arial" w:cs="Arial"/>
            <w:sz w:val="21"/>
            <w:szCs w:val="21"/>
            <w:lang w:val="sl-SI"/>
          </w:rPr>
          <w:t xml:space="preserve"> za dosego prihranka energije</w:t>
        </w:r>
      </w:ins>
      <w:r w:rsidRPr="00D6435E">
        <w:rPr>
          <w:rFonts w:ascii="Arial" w:eastAsia="Arial" w:hAnsi="Arial"/>
          <w:sz w:val="21"/>
          <w:lang w:val="sl-SI"/>
          <w:rPrChange w:id="1230" w:author="Vesna Gajšek" w:date="2025-02-17T12:12:00Z" w16du:dateUtc="2025-02-17T11:12:00Z">
            <w:rPr>
              <w:rFonts w:ascii="Arial" w:eastAsia="Arial" w:hAnsi="Arial"/>
              <w:sz w:val="21"/>
            </w:rPr>
          </w:rPrChange>
        </w:rPr>
        <w:t xml:space="preserve"> pri izpolnjevanju svojih obveznosti glede doseganja prihrankov energije ne smejo postavljati pogojev, ki končne odjemalce ovirajo pri zamenjavi dobavitelja energije</w:t>
      </w:r>
      <w:ins w:id="1231" w:author="Vesna Gajšek" w:date="2025-02-17T12:12:00Z" w16du:dateUtc="2025-02-17T11:12:00Z">
        <w:r w:rsidRPr="00D6435E">
          <w:rPr>
            <w:rFonts w:ascii="Arial" w:eastAsia="Arial" w:hAnsi="Arial" w:cs="Arial"/>
            <w:sz w:val="21"/>
            <w:szCs w:val="21"/>
            <w:lang w:val="sl-SI"/>
          </w:rPr>
          <w:t xml:space="preserve"> in morajo prednostno v deležu, ki je vsaj enak deležu energetsko revnih gospodinjstev v </w:t>
        </w:r>
        <w:r w:rsidR="00922591">
          <w:rPr>
            <w:rFonts w:ascii="Arial" w:eastAsia="Arial" w:hAnsi="Arial" w:cs="Arial"/>
            <w:sz w:val="21"/>
            <w:szCs w:val="21"/>
            <w:lang w:val="sl-SI"/>
          </w:rPr>
          <w:t xml:space="preserve">Republiki </w:t>
        </w:r>
        <w:r w:rsidRPr="00D6435E">
          <w:rPr>
            <w:rFonts w:ascii="Arial" w:eastAsia="Arial" w:hAnsi="Arial" w:cs="Arial"/>
            <w:sz w:val="21"/>
            <w:szCs w:val="21"/>
            <w:lang w:val="sl-SI"/>
          </w:rPr>
          <w:t>Sloveniji</w:t>
        </w:r>
        <w:r w:rsidR="00922591">
          <w:rPr>
            <w:rFonts w:ascii="Arial" w:eastAsia="Arial" w:hAnsi="Arial" w:cs="Arial"/>
            <w:sz w:val="21"/>
            <w:szCs w:val="21"/>
            <w:lang w:val="sl-SI"/>
          </w:rPr>
          <w:t>,</w:t>
        </w:r>
        <w:r w:rsidRPr="00D6435E">
          <w:rPr>
            <w:rFonts w:ascii="Arial" w:eastAsia="Arial" w:hAnsi="Arial" w:cs="Arial"/>
            <w:sz w:val="21"/>
            <w:szCs w:val="21"/>
            <w:lang w:val="sl-SI"/>
          </w:rPr>
          <w:t xml:space="preserve"> izvajati ukrepe pri energetsko revnih gospodinjstvih</w:t>
        </w:r>
      </w:ins>
      <w:r w:rsidRPr="00D6435E">
        <w:rPr>
          <w:rFonts w:ascii="Arial" w:eastAsia="Arial" w:hAnsi="Arial"/>
          <w:sz w:val="21"/>
          <w:lang w:val="sl-SI"/>
          <w:rPrChange w:id="1232" w:author="Vesna Gajšek" w:date="2025-02-17T12:12:00Z" w16du:dateUtc="2025-02-17T11:12:00Z">
            <w:rPr>
              <w:rFonts w:ascii="Arial" w:eastAsia="Arial" w:hAnsi="Arial"/>
              <w:sz w:val="21"/>
            </w:rPr>
          </w:rPrChange>
        </w:rPr>
        <w:t>.</w:t>
      </w:r>
    </w:p>
    <w:p w14:paraId="68CC76C1" w14:textId="067952A2"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233" w:author="Vesna Gajšek" w:date="2025-02-17T12:12:00Z" w16du:dateUtc="2025-02-17T11:12:00Z">
            <w:rPr>
              <w:rFonts w:ascii="Arial" w:eastAsia="Arial" w:hAnsi="Arial"/>
              <w:sz w:val="21"/>
            </w:rPr>
          </w:rPrChange>
        </w:rPr>
      </w:pPr>
      <w:r w:rsidRPr="00D6435E">
        <w:rPr>
          <w:rFonts w:ascii="Arial" w:eastAsia="Arial" w:hAnsi="Arial"/>
          <w:sz w:val="21"/>
          <w:lang w:val="sl-SI"/>
          <w:rPrChange w:id="1234" w:author="Vesna Gajšek" w:date="2025-02-17T12:12:00Z" w16du:dateUtc="2025-02-17T11:12:00Z">
            <w:rPr>
              <w:rFonts w:ascii="Arial" w:eastAsia="Arial" w:hAnsi="Arial"/>
              <w:sz w:val="21"/>
            </w:rPr>
          </w:rPrChange>
        </w:rPr>
        <w:t>(6) Ukrepi, ki jih izvajajo zavezanci</w:t>
      </w:r>
      <w:ins w:id="1235" w:author="Vesna Gajšek" w:date="2025-02-17T12:12:00Z" w16du:dateUtc="2025-02-17T11:12:00Z">
        <w:r w:rsidR="00D6435E">
          <w:rPr>
            <w:rFonts w:ascii="Arial" w:eastAsia="Arial" w:hAnsi="Arial" w:cs="Arial"/>
            <w:sz w:val="21"/>
            <w:szCs w:val="21"/>
            <w:lang w:val="sl-SI"/>
          </w:rPr>
          <w:t xml:space="preserve"> za dosego prihranka energije</w:t>
        </w:r>
      </w:ins>
      <w:r w:rsidRPr="00D6435E">
        <w:rPr>
          <w:rFonts w:ascii="Arial" w:eastAsia="Arial" w:hAnsi="Arial"/>
          <w:sz w:val="21"/>
          <w:lang w:val="sl-SI"/>
          <w:rPrChange w:id="1236" w:author="Vesna Gajšek" w:date="2025-02-17T12:12:00Z" w16du:dateUtc="2025-02-17T11:12:00Z">
            <w:rPr>
              <w:rFonts w:ascii="Arial" w:eastAsia="Arial" w:hAnsi="Arial"/>
              <w:sz w:val="21"/>
            </w:rPr>
          </w:rPrChange>
        </w:rPr>
        <w:t xml:space="preserve"> v okviru sistema obveznosti doseganja prihrankov energije, ne smejo biti hkrati predmet spodbud </w:t>
      </w:r>
      <w:proofErr w:type="spellStart"/>
      <w:r w:rsidRPr="00D6435E">
        <w:rPr>
          <w:rFonts w:ascii="Arial" w:eastAsia="Arial" w:hAnsi="Arial"/>
          <w:sz w:val="21"/>
          <w:lang w:val="sl-SI"/>
          <w:rPrChange w:id="1237" w:author="Vesna Gajšek" w:date="2025-02-17T12:12:00Z" w16du:dateUtc="2025-02-17T11:12:00Z">
            <w:rPr>
              <w:rFonts w:ascii="Arial" w:eastAsia="Arial" w:hAnsi="Arial"/>
              <w:sz w:val="21"/>
            </w:rPr>
          </w:rPrChange>
        </w:rPr>
        <w:t>Eko</w:t>
      </w:r>
      <w:proofErr w:type="spellEnd"/>
      <w:r w:rsidRPr="00D6435E">
        <w:rPr>
          <w:rFonts w:ascii="Arial" w:eastAsia="Arial" w:hAnsi="Arial"/>
          <w:sz w:val="21"/>
          <w:lang w:val="sl-SI"/>
          <w:rPrChange w:id="1238" w:author="Vesna Gajšek" w:date="2025-02-17T12:12:00Z" w16du:dateUtc="2025-02-17T11:12:00Z">
            <w:rPr>
              <w:rFonts w:ascii="Arial" w:eastAsia="Arial" w:hAnsi="Arial"/>
              <w:sz w:val="21"/>
            </w:rPr>
          </w:rPrChange>
        </w:rPr>
        <w:t xml:space="preserve"> sklada iz </w:t>
      </w:r>
      <w:del w:id="1239" w:author="Vesna Gajšek" w:date="2025-02-17T12:12:00Z" w16du:dateUtc="2025-02-17T11:12:00Z">
        <w:r w:rsidR="00E021C6">
          <w:rPr>
            <w:rFonts w:ascii="Arial" w:eastAsia="Arial" w:hAnsi="Arial" w:cs="Arial"/>
            <w:sz w:val="21"/>
            <w:szCs w:val="21"/>
          </w:rPr>
          <w:delText>8. </w:delText>
        </w:r>
      </w:del>
      <w:ins w:id="1240" w:author="Vesna Gajšek" w:date="2025-02-17T12:12:00Z" w16du:dateUtc="2025-02-17T11:12:00Z">
        <w:r w:rsidR="00922591" w:rsidRPr="00922591">
          <w:rPr>
            <w:rFonts w:ascii="Arial" w:eastAsia="Arial" w:hAnsi="Arial" w:cs="Arial"/>
            <w:sz w:val="21"/>
            <w:szCs w:val="21"/>
            <w:lang w:val="sl-SI"/>
          </w:rPr>
          <w:t>11</w:t>
        </w:r>
        <w:r w:rsidRPr="00922591">
          <w:rPr>
            <w:rFonts w:ascii="Arial" w:eastAsia="Arial" w:hAnsi="Arial" w:cs="Arial"/>
            <w:sz w:val="21"/>
            <w:szCs w:val="21"/>
            <w:lang w:val="sl-SI"/>
          </w:rPr>
          <w:t xml:space="preserve">. </w:t>
        </w:r>
      </w:ins>
      <w:r w:rsidRPr="00922591">
        <w:rPr>
          <w:rFonts w:ascii="Arial" w:eastAsia="Arial" w:hAnsi="Arial"/>
          <w:sz w:val="21"/>
          <w:lang w:val="sl-SI"/>
          <w:rPrChange w:id="1241" w:author="Vesna Gajšek" w:date="2025-02-17T12:12:00Z" w16du:dateUtc="2025-02-17T11:12:00Z">
            <w:rPr>
              <w:rFonts w:ascii="Arial" w:eastAsia="Arial" w:hAnsi="Arial"/>
              <w:sz w:val="21"/>
            </w:rPr>
          </w:rPrChange>
        </w:rPr>
        <w:t>člena tega zakona.</w:t>
      </w:r>
    </w:p>
    <w:p w14:paraId="06F4B1F8" w14:textId="77777777"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242" w:author="Vesna Gajšek" w:date="2025-02-17T12:12:00Z" w16du:dateUtc="2025-02-17T11:12:00Z">
            <w:rPr>
              <w:rFonts w:ascii="Arial" w:eastAsia="Arial" w:hAnsi="Arial"/>
              <w:sz w:val="21"/>
            </w:rPr>
          </w:rPrChange>
        </w:rPr>
      </w:pPr>
      <w:r w:rsidRPr="00D6435E">
        <w:rPr>
          <w:rFonts w:ascii="Arial" w:eastAsia="Arial" w:hAnsi="Arial"/>
          <w:sz w:val="21"/>
          <w:lang w:val="sl-SI"/>
          <w:rPrChange w:id="1243" w:author="Vesna Gajšek" w:date="2025-02-17T12:12:00Z" w16du:dateUtc="2025-02-17T11:12:00Z">
            <w:rPr>
              <w:rFonts w:ascii="Arial" w:eastAsia="Arial" w:hAnsi="Arial"/>
              <w:sz w:val="21"/>
            </w:rPr>
          </w:rPrChange>
        </w:rPr>
        <w:t>(7) Prihranek primarne energije, dosežen v sektorjih pretvorbe, distribucije in prenosa energije, vključno z infrastrukturo za učinkovito daljinsko ogrevanje in hlajenje, se upošteva pri prihranku končne energije.</w:t>
      </w:r>
    </w:p>
    <w:p w14:paraId="745C2120" w14:textId="77777777" w:rsidR="00135C3E" w:rsidRPr="00D6435E" w:rsidRDefault="00135C3E" w:rsidP="00D6435E">
      <w:pPr>
        <w:pStyle w:val="zamik"/>
        <w:pBdr>
          <w:top w:val="none" w:sz="0" w:space="12" w:color="auto"/>
        </w:pBdr>
        <w:spacing w:before="210" w:after="210"/>
        <w:jc w:val="both"/>
        <w:rPr>
          <w:rFonts w:ascii="Arial" w:eastAsia="Arial" w:hAnsi="Arial"/>
          <w:sz w:val="21"/>
          <w:lang w:val="sl-SI"/>
          <w:rPrChange w:id="1244" w:author="Vesna Gajšek" w:date="2025-02-17T12:12:00Z" w16du:dateUtc="2025-02-17T11:12:00Z">
            <w:rPr>
              <w:rFonts w:ascii="Arial" w:eastAsia="Arial" w:hAnsi="Arial"/>
              <w:sz w:val="21"/>
            </w:rPr>
          </w:rPrChange>
        </w:rPr>
      </w:pPr>
      <w:r w:rsidRPr="00D6435E">
        <w:rPr>
          <w:rFonts w:ascii="Arial" w:eastAsia="Arial" w:hAnsi="Arial"/>
          <w:sz w:val="21"/>
          <w:lang w:val="sl-SI"/>
          <w:rPrChange w:id="1245" w:author="Vesna Gajšek" w:date="2025-02-17T12:12:00Z" w16du:dateUtc="2025-02-17T11:12:00Z">
            <w:rPr>
              <w:rFonts w:ascii="Arial" w:eastAsia="Arial" w:hAnsi="Arial"/>
              <w:sz w:val="21"/>
            </w:rPr>
          </w:rPrChange>
        </w:rPr>
        <w:t>(8) Vlada z uredbo določi:</w:t>
      </w:r>
    </w:p>
    <w:p w14:paraId="0D6FC502" w14:textId="7763D69B" w:rsidR="00135C3E" w:rsidRPr="00D6435E" w:rsidRDefault="00135C3E" w:rsidP="00FF62EC">
      <w:pPr>
        <w:pStyle w:val="zamik"/>
        <w:pBdr>
          <w:top w:val="none" w:sz="0" w:space="12" w:color="auto"/>
        </w:pBdr>
        <w:spacing w:after="240"/>
        <w:jc w:val="both"/>
        <w:rPr>
          <w:rFonts w:ascii="Arial" w:eastAsia="Arial" w:hAnsi="Arial"/>
          <w:sz w:val="21"/>
          <w:lang w:val="sl-SI"/>
          <w:rPrChange w:id="1246" w:author="Vesna Gajšek" w:date="2025-02-17T12:12:00Z" w16du:dateUtc="2025-02-17T11:12:00Z">
            <w:rPr>
              <w:rFonts w:ascii="Arial" w:eastAsia="Arial" w:hAnsi="Arial"/>
              <w:sz w:val="21"/>
            </w:rPr>
          </w:rPrChange>
        </w:rPr>
        <w:pPrChange w:id="1247" w:author="Vesna Gajšek" w:date="2025-02-17T12:12:00Z" w16du:dateUtc="2025-02-17T11:12:00Z">
          <w:pPr>
            <w:pStyle w:val="alineazaodstavkom"/>
            <w:spacing w:before="210" w:after="210"/>
            <w:ind w:left="425"/>
          </w:pPr>
        </w:pPrChange>
      </w:pPr>
      <w:r w:rsidRPr="00D6435E">
        <w:rPr>
          <w:rFonts w:ascii="Arial" w:eastAsia="Arial" w:hAnsi="Arial"/>
          <w:sz w:val="21"/>
          <w:lang w:val="sl-SI"/>
          <w:rPrChange w:id="1248" w:author="Vesna Gajšek" w:date="2025-02-17T12:12:00Z" w16du:dateUtc="2025-02-17T11:12:00Z">
            <w:rPr>
              <w:rFonts w:ascii="Arial" w:eastAsia="Arial" w:hAnsi="Arial"/>
              <w:sz w:val="21"/>
            </w:rPr>
          </w:rPrChange>
        </w:rPr>
        <w:t>-</w:t>
      </w:r>
      <w:del w:id="1249" w:author="Vesna Gajšek" w:date="2025-02-17T12:12:00Z" w16du:dateUtc="2025-02-17T11:12:00Z">
        <w:r w:rsidR="00E021C6">
          <w:rPr>
            <w:rFonts w:ascii="Arial" w:eastAsia="Arial" w:hAnsi="Arial" w:cs="Arial"/>
            <w:sz w:val="21"/>
            <w:szCs w:val="21"/>
          </w:rPr>
          <w:delText>       </w:delText>
        </w:r>
      </w:del>
      <w:ins w:id="1250" w:author="Vesna Gajšek" w:date="2025-02-17T12:12:00Z" w16du:dateUtc="2025-02-17T11:12:00Z">
        <w:r w:rsidRPr="00D6435E">
          <w:rPr>
            <w:rFonts w:ascii="Arial" w:eastAsia="Arial" w:hAnsi="Arial" w:cs="Arial"/>
            <w:sz w:val="21"/>
            <w:szCs w:val="21"/>
            <w:lang w:val="sl-SI"/>
          </w:rPr>
          <w:t xml:space="preserve">       </w:t>
        </w:r>
      </w:ins>
      <w:r w:rsidRPr="00D6435E">
        <w:rPr>
          <w:rFonts w:ascii="Arial" w:eastAsia="Arial" w:hAnsi="Arial"/>
          <w:sz w:val="21"/>
          <w:lang w:val="sl-SI"/>
          <w:rPrChange w:id="1251" w:author="Vesna Gajšek" w:date="2025-02-17T12:12:00Z" w16du:dateUtc="2025-02-17T11:12:00Z">
            <w:rPr>
              <w:rFonts w:ascii="Arial" w:eastAsia="Arial" w:hAnsi="Arial"/>
              <w:sz w:val="21"/>
            </w:rPr>
          </w:rPrChange>
        </w:rPr>
        <w:t xml:space="preserve"> način izračuna višine prihrankov,</w:t>
      </w:r>
    </w:p>
    <w:p w14:paraId="13E5A549" w14:textId="4C2CFCA2" w:rsidR="00135C3E" w:rsidRPr="00D6435E" w:rsidRDefault="00135C3E" w:rsidP="00FF62EC">
      <w:pPr>
        <w:pStyle w:val="zamik"/>
        <w:pBdr>
          <w:top w:val="none" w:sz="0" w:space="12" w:color="auto"/>
        </w:pBdr>
        <w:spacing w:after="240"/>
        <w:jc w:val="both"/>
        <w:rPr>
          <w:rFonts w:ascii="Arial" w:eastAsia="Arial" w:hAnsi="Arial"/>
          <w:sz w:val="21"/>
          <w:lang w:val="sl-SI"/>
          <w:rPrChange w:id="1252" w:author="Vesna Gajšek" w:date="2025-02-17T12:12:00Z" w16du:dateUtc="2025-02-17T11:12:00Z">
            <w:rPr>
              <w:rFonts w:ascii="Arial" w:eastAsia="Arial" w:hAnsi="Arial"/>
              <w:sz w:val="21"/>
            </w:rPr>
          </w:rPrChange>
        </w:rPr>
        <w:pPrChange w:id="1253" w:author="Vesna Gajšek" w:date="2025-02-17T12:12:00Z" w16du:dateUtc="2025-02-17T11:12:00Z">
          <w:pPr>
            <w:pStyle w:val="alineazaodstavkom"/>
            <w:spacing w:before="210" w:after="210"/>
            <w:ind w:left="425"/>
          </w:pPr>
        </w:pPrChange>
      </w:pPr>
      <w:r w:rsidRPr="00D6435E">
        <w:rPr>
          <w:rFonts w:ascii="Arial" w:eastAsia="Arial" w:hAnsi="Arial"/>
          <w:sz w:val="21"/>
          <w:lang w:val="sl-SI"/>
          <w:rPrChange w:id="1254" w:author="Vesna Gajšek" w:date="2025-02-17T12:12:00Z" w16du:dateUtc="2025-02-17T11:12:00Z">
            <w:rPr>
              <w:rFonts w:ascii="Arial" w:eastAsia="Arial" w:hAnsi="Arial"/>
              <w:sz w:val="21"/>
            </w:rPr>
          </w:rPrChange>
        </w:rPr>
        <w:t>-</w:t>
      </w:r>
      <w:del w:id="1255" w:author="Vesna Gajšek" w:date="2025-02-17T12:12:00Z" w16du:dateUtc="2025-02-17T11:12:00Z">
        <w:r w:rsidR="00E021C6">
          <w:rPr>
            <w:rFonts w:ascii="Arial" w:eastAsia="Arial" w:hAnsi="Arial" w:cs="Arial"/>
            <w:sz w:val="21"/>
            <w:szCs w:val="21"/>
          </w:rPr>
          <w:delText>       </w:delText>
        </w:r>
      </w:del>
      <w:ins w:id="1256" w:author="Vesna Gajšek" w:date="2025-02-17T12:12:00Z" w16du:dateUtc="2025-02-17T11:12:00Z">
        <w:r w:rsidRPr="00D6435E">
          <w:rPr>
            <w:rFonts w:ascii="Arial" w:eastAsia="Arial" w:hAnsi="Arial" w:cs="Arial"/>
            <w:sz w:val="21"/>
            <w:szCs w:val="21"/>
            <w:lang w:val="sl-SI"/>
          </w:rPr>
          <w:t xml:space="preserve">       </w:t>
        </w:r>
      </w:ins>
      <w:r w:rsidRPr="00D6435E">
        <w:rPr>
          <w:rFonts w:ascii="Arial" w:eastAsia="Arial" w:hAnsi="Arial"/>
          <w:sz w:val="21"/>
          <w:lang w:val="sl-SI"/>
          <w:rPrChange w:id="1257" w:author="Vesna Gajšek" w:date="2025-02-17T12:12:00Z" w16du:dateUtc="2025-02-17T11:12:00Z">
            <w:rPr>
              <w:rFonts w:ascii="Arial" w:eastAsia="Arial" w:hAnsi="Arial"/>
              <w:sz w:val="21"/>
            </w:rPr>
          </w:rPrChange>
        </w:rPr>
        <w:t xml:space="preserve"> porazdelitev prihrankov po posameznih letih določenega obdobja,</w:t>
      </w:r>
    </w:p>
    <w:p w14:paraId="6C02A6E7" w14:textId="74E4A44C" w:rsidR="00135C3E" w:rsidRPr="00D6435E" w:rsidRDefault="00135C3E" w:rsidP="00FF62EC">
      <w:pPr>
        <w:pStyle w:val="zamik"/>
        <w:pBdr>
          <w:top w:val="none" w:sz="0" w:space="12" w:color="auto"/>
        </w:pBdr>
        <w:spacing w:after="240"/>
        <w:jc w:val="both"/>
        <w:rPr>
          <w:rFonts w:ascii="Arial" w:eastAsia="Arial" w:hAnsi="Arial"/>
          <w:sz w:val="21"/>
          <w:lang w:val="sl-SI"/>
          <w:rPrChange w:id="1258" w:author="Vesna Gajšek" w:date="2025-02-17T12:12:00Z" w16du:dateUtc="2025-02-17T11:12:00Z">
            <w:rPr>
              <w:rFonts w:ascii="Arial" w:eastAsia="Arial" w:hAnsi="Arial"/>
              <w:sz w:val="21"/>
            </w:rPr>
          </w:rPrChange>
        </w:rPr>
        <w:pPrChange w:id="1259" w:author="Vesna Gajšek" w:date="2025-02-17T12:12:00Z" w16du:dateUtc="2025-02-17T11:12:00Z">
          <w:pPr>
            <w:pStyle w:val="alineazaodstavkom"/>
            <w:spacing w:before="210" w:after="210"/>
            <w:ind w:left="425"/>
          </w:pPr>
        </w:pPrChange>
      </w:pPr>
      <w:r w:rsidRPr="00D6435E">
        <w:rPr>
          <w:rFonts w:ascii="Arial" w:eastAsia="Arial" w:hAnsi="Arial"/>
          <w:sz w:val="21"/>
          <w:lang w:val="sl-SI"/>
          <w:rPrChange w:id="1260" w:author="Vesna Gajšek" w:date="2025-02-17T12:12:00Z" w16du:dateUtc="2025-02-17T11:12:00Z">
            <w:rPr>
              <w:rFonts w:ascii="Arial" w:eastAsia="Arial" w:hAnsi="Arial"/>
              <w:sz w:val="21"/>
            </w:rPr>
          </w:rPrChange>
        </w:rPr>
        <w:t>-</w:t>
      </w:r>
      <w:del w:id="1261" w:author="Vesna Gajšek" w:date="2025-02-17T12:12:00Z" w16du:dateUtc="2025-02-17T11:12:00Z">
        <w:r w:rsidR="00E021C6">
          <w:rPr>
            <w:rFonts w:ascii="Arial" w:eastAsia="Arial" w:hAnsi="Arial" w:cs="Arial"/>
            <w:sz w:val="21"/>
            <w:szCs w:val="21"/>
          </w:rPr>
          <w:delText>       </w:delText>
        </w:r>
      </w:del>
      <w:ins w:id="1262" w:author="Vesna Gajšek" w:date="2025-02-17T12:12:00Z" w16du:dateUtc="2025-02-17T11:12:00Z">
        <w:r w:rsidRPr="00D6435E">
          <w:rPr>
            <w:rFonts w:ascii="Arial" w:eastAsia="Arial" w:hAnsi="Arial" w:cs="Arial"/>
            <w:sz w:val="21"/>
            <w:szCs w:val="21"/>
            <w:lang w:val="sl-SI"/>
          </w:rPr>
          <w:t xml:space="preserve">       </w:t>
        </w:r>
      </w:ins>
      <w:r w:rsidRPr="00D6435E">
        <w:rPr>
          <w:rFonts w:ascii="Arial" w:eastAsia="Arial" w:hAnsi="Arial"/>
          <w:sz w:val="21"/>
          <w:lang w:val="sl-SI"/>
          <w:rPrChange w:id="1263" w:author="Vesna Gajšek" w:date="2025-02-17T12:12:00Z" w16du:dateUtc="2025-02-17T11:12:00Z">
            <w:rPr>
              <w:rFonts w:ascii="Arial" w:eastAsia="Arial" w:hAnsi="Arial"/>
              <w:sz w:val="21"/>
            </w:rPr>
          </w:rPrChange>
        </w:rPr>
        <w:t xml:space="preserve"> način in roke za izpolnjevanje obveznosti zavezancev ter</w:t>
      </w:r>
    </w:p>
    <w:p w14:paraId="3CC9CD66" w14:textId="027FE276" w:rsidR="00135C3E" w:rsidRPr="00D6435E" w:rsidRDefault="00135C3E" w:rsidP="00FF62EC">
      <w:pPr>
        <w:pStyle w:val="zamik"/>
        <w:pBdr>
          <w:top w:val="none" w:sz="0" w:space="12" w:color="auto"/>
        </w:pBdr>
        <w:spacing w:after="240"/>
        <w:jc w:val="both"/>
        <w:rPr>
          <w:rFonts w:ascii="Arial" w:eastAsia="Arial" w:hAnsi="Arial"/>
          <w:sz w:val="21"/>
          <w:lang w:val="sl-SI"/>
          <w:rPrChange w:id="1264" w:author="Vesna Gajšek" w:date="2025-02-17T12:12:00Z" w16du:dateUtc="2025-02-17T11:12:00Z">
            <w:rPr>
              <w:rFonts w:ascii="Arial" w:eastAsia="Arial" w:hAnsi="Arial"/>
              <w:sz w:val="21"/>
            </w:rPr>
          </w:rPrChange>
        </w:rPr>
        <w:pPrChange w:id="1265" w:author="Vesna Gajšek" w:date="2025-02-17T12:12:00Z" w16du:dateUtc="2025-02-17T11:12:00Z">
          <w:pPr>
            <w:pStyle w:val="alineazaodstavkom"/>
            <w:spacing w:before="210" w:after="210"/>
            <w:ind w:left="425"/>
          </w:pPr>
        </w:pPrChange>
      </w:pPr>
      <w:r w:rsidRPr="00D6435E">
        <w:rPr>
          <w:rFonts w:ascii="Arial" w:eastAsia="Arial" w:hAnsi="Arial"/>
          <w:sz w:val="21"/>
          <w:lang w:val="sl-SI"/>
          <w:rPrChange w:id="1266" w:author="Vesna Gajšek" w:date="2025-02-17T12:12:00Z" w16du:dateUtc="2025-02-17T11:12:00Z">
            <w:rPr>
              <w:rFonts w:ascii="Arial" w:eastAsia="Arial" w:hAnsi="Arial"/>
              <w:sz w:val="21"/>
            </w:rPr>
          </w:rPrChange>
        </w:rPr>
        <w:t>-</w:t>
      </w:r>
      <w:del w:id="1267" w:author="Vesna Gajšek" w:date="2025-02-17T12:12:00Z" w16du:dateUtc="2025-02-17T11:12:00Z">
        <w:r w:rsidR="00E021C6">
          <w:rPr>
            <w:rFonts w:ascii="Arial" w:eastAsia="Arial" w:hAnsi="Arial" w:cs="Arial"/>
            <w:sz w:val="21"/>
            <w:szCs w:val="21"/>
          </w:rPr>
          <w:delText>       </w:delText>
        </w:r>
      </w:del>
      <w:ins w:id="1268" w:author="Vesna Gajšek" w:date="2025-02-17T12:12:00Z" w16du:dateUtc="2025-02-17T11:12:00Z">
        <w:r w:rsidRPr="00D6435E">
          <w:rPr>
            <w:rFonts w:ascii="Arial" w:eastAsia="Arial" w:hAnsi="Arial" w:cs="Arial"/>
            <w:sz w:val="21"/>
            <w:szCs w:val="21"/>
            <w:lang w:val="sl-SI"/>
          </w:rPr>
          <w:t xml:space="preserve">       </w:t>
        </w:r>
      </w:ins>
      <w:r w:rsidRPr="00D6435E">
        <w:rPr>
          <w:rFonts w:ascii="Arial" w:eastAsia="Arial" w:hAnsi="Arial"/>
          <w:sz w:val="21"/>
          <w:lang w:val="sl-SI"/>
          <w:rPrChange w:id="1269" w:author="Vesna Gajšek" w:date="2025-02-17T12:12:00Z" w16du:dateUtc="2025-02-17T11:12:00Z">
            <w:rPr>
              <w:rFonts w:ascii="Arial" w:eastAsia="Arial" w:hAnsi="Arial"/>
              <w:sz w:val="21"/>
            </w:rPr>
          </w:rPrChange>
        </w:rPr>
        <w:t xml:space="preserve"> način izračuna specifičnega stroška iz četrtega odstavka tega člena.</w:t>
      </w:r>
    </w:p>
    <w:p w14:paraId="6DA7B5B5" w14:textId="7F1F7D3D" w:rsidR="00FF62EC" w:rsidRDefault="00E021C6">
      <w:pPr>
        <w:pStyle w:val="center"/>
        <w:pBdr>
          <w:top w:val="none" w:sz="0" w:space="24" w:color="auto"/>
        </w:pBdr>
        <w:spacing w:before="210" w:after="210"/>
        <w:rPr>
          <w:rFonts w:ascii="Arial" w:eastAsia="Arial" w:hAnsi="Arial"/>
          <w:b/>
          <w:sz w:val="21"/>
          <w:lang w:val="sl-SI"/>
          <w:rPrChange w:id="1270" w:author="Vesna Gajšek" w:date="2025-02-17T12:12:00Z" w16du:dateUtc="2025-02-17T11:12:00Z">
            <w:rPr>
              <w:rFonts w:ascii="Arial" w:eastAsia="Arial" w:hAnsi="Arial"/>
              <w:b/>
              <w:sz w:val="21"/>
            </w:rPr>
          </w:rPrChange>
        </w:rPr>
      </w:pPr>
      <w:del w:id="1271" w:author="Vesna Gajšek" w:date="2025-02-17T12:12:00Z" w16du:dateUtc="2025-02-17T11:12:00Z">
        <w:r>
          <w:rPr>
            <w:rFonts w:ascii="Arial" w:eastAsia="Arial" w:hAnsi="Arial" w:cs="Arial"/>
            <w:b/>
            <w:bCs/>
            <w:sz w:val="21"/>
            <w:szCs w:val="21"/>
          </w:rPr>
          <w:delText>11. </w:delText>
        </w:r>
      </w:del>
      <w:ins w:id="1272" w:author="Vesna Gajšek" w:date="2025-02-17T12:12:00Z" w16du:dateUtc="2025-02-17T11:12:00Z">
        <w:r w:rsidR="00FF62EC">
          <w:rPr>
            <w:rFonts w:ascii="Arial" w:eastAsia="Arial" w:hAnsi="Arial" w:cs="Arial"/>
            <w:b/>
            <w:bCs/>
            <w:sz w:val="21"/>
            <w:szCs w:val="21"/>
            <w:lang w:val="sl-SI"/>
          </w:rPr>
          <w:t xml:space="preserve">14. </w:t>
        </w:r>
      </w:ins>
      <w:r w:rsidR="00FF62EC">
        <w:rPr>
          <w:rFonts w:ascii="Arial" w:eastAsia="Arial" w:hAnsi="Arial"/>
          <w:b/>
          <w:sz w:val="21"/>
          <w:lang w:val="sl-SI"/>
          <w:rPrChange w:id="1273" w:author="Vesna Gajšek" w:date="2025-02-17T12:12:00Z" w16du:dateUtc="2025-02-17T11:12:00Z">
            <w:rPr>
              <w:rFonts w:ascii="Arial" w:eastAsia="Arial" w:hAnsi="Arial"/>
              <w:b/>
              <w:sz w:val="21"/>
            </w:rPr>
          </w:rPrChange>
        </w:rPr>
        <w:t>člen</w:t>
      </w:r>
    </w:p>
    <w:p w14:paraId="2D10BA63" w14:textId="3C463D3A" w:rsidR="002316E9" w:rsidRPr="00040A8B" w:rsidRDefault="00BF4E01">
      <w:pPr>
        <w:pStyle w:val="center"/>
        <w:pBdr>
          <w:top w:val="none" w:sz="0" w:space="24" w:color="auto"/>
        </w:pBdr>
        <w:spacing w:before="210" w:after="210"/>
        <w:rPr>
          <w:rFonts w:ascii="Arial" w:eastAsia="Arial" w:hAnsi="Arial"/>
          <w:b/>
          <w:sz w:val="21"/>
          <w:lang w:val="sl-SI"/>
          <w:rPrChange w:id="1274"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275" w:author="Vesna Gajšek" w:date="2025-02-17T12:12:00Z" w16du:dateUtc="2025-02-17T11:12:00Z">
            <w:rPr>
              <w:rFonts w:ascii="Arial" w:eastAsia="Arial" w:hAnsi="Arial"/>
              <w:b/>
              <w:sz w:val="21"/>
            </w:rPr>
          </w:rPrChange>
        </w:rPr>
        <w:t>(vrste energetskih storitev in ukrepov za izboljšanje energetske učinkovitosti)</w:t>
      </w:r>
    </w:p>
    <w:p w14:paraId="75CB2075" w14:textId="46A3DE28" w:rsidR="002316E9" w:rsidRPr="00040A8B" w:rsidRDefault="00BF4E01">
      <w:pPr>
        <w:pStyle w:val="zamik"/>
        <w:pBdr>
          <w:top w:val="none" w:sz="0" w:space="12" w:color="auto"/>
        </w:pBdr>
        <w:spacing w:before="210" w:after="210"/>
        <w:jc w:val="both"/>
        <w:rPr>
          <w:rFonts w:ascii="Arial" w:eastAsia="Arial" w:hAnsi="Arial"/>
          <w:sz w:val="21"/>
          <w:lang w:val="sl-SI"/>
          <w:rPrChange w:id="1276" w:author="Vesna Gajšek" w:date="2025-02-17T12:12:00Z" w16du:dateUtc="2025-02-17T11:12:00Z">
            <w:rPr>
              <w:rFonts w:ascii="Arial" w:eastAsia="Arial" w:hAnsi="Arial"/>
              <w:sz w:val="21"/>
            </w:rPr>
          </w:rPrChange>
        </w:rPr>
      </w:pPr>
      <w:r w:rsidRPr="00040A8B">
        <w:rPr>
          <w:rFonts w:ascii="Arial" w:eastAsia="Arial" w:hAnsi="Arial"/>
          <w:sz w:val="21"/>
          <w:lang w:val="sl-SI"/>
          <w:rPrChange w:id="1277" w:author="Vesna Gajšek" w:date="2025-02-17T12:12:00Z" w16du:dateUtc="2025-02-17T11:12:00Z">
            <w:rPr>
              <w:rFonts w:ascii="Arial" w:eastAsia="Arial" w:hAnsi="Arial"/>
              <w:sz w:val="21"/>
            </w:rPr>
          </w:rPrChange>
        </w:rPr>
        <w:t>(1) Vrste energetskih storitev in ukrepov za izboljšanje energetske učinkovitosti za doseganje prihrankov energije, ki jih izvajajo zavezanc</w:t>
      </w:r>
      <w:r w:rsidR="00FF62EC">
        <w:rPr>
          <w:rFonts w:ascii="Arial" w:eastAsia="Arial" w:hAnsi="Arial"/>
          <w:sz w:val="21"/>
          <w:lang w:val="sl-SI"/>
          <w:rPrChange w:id="1278" w:author="Vesna Gajšek" w:date="2025-02-17T12:12:00Z" w16du:dateUtc="2025-02-17T11:12:00Z">
            <w:rPr>
              <w:rFonts w:ascii="Arial" w:eastAsia="Arial" w:hAnsi="Arial"/>
              <w:sz w:val="21"/>
            </w:rPr>
          </w:rPrChange>
        </w:rPr>
        <w:t>i</w:t>
      </w:r>
      <w:ins w:id="1279" w:author="Vesna Gajšek" w:date="2025-02-17T12:12:00Z" w16du:dateUtc="2025-02-17T11:12:00Z">
        <w:r w:rsidR="00FF62EC">
          <w:rPr>
            <w:rFonts w:ascii="Arial" w:eastAsia="Arial" w:hAnsi="Arial" w:cs="Arial"/>
            <w:sz w:val="21"/>
            <w:szCs w:val="21"/>
            <w:lang w:val="sl-SI"/>
          </w:rPr>
          <w:t xml:space="preserve"> za dosego prihranka energije</w:t>
        </w:r>
      </w:ins>
      <w:r w:rsidRPr="00040A8B">
        <w:rPr>
          <w:rFonts w:ascii="Arial" w:eastAsia="Arial" w:hAnsi="Arial"/>
          <w:sz w:val="21"/>
          <w:lang w:val="sl-SI"/>
          <w:rPrChange w:id="1280" w:author="Vesna Gajšek" w:date="2025-02-17T12:12:00Z" w16du:dateUtc="2025-02-17T11:12:00Z">
            <w:rPr>
              <w:rFonts w:ascii="Arial" w:eastAsia="Arial" w:hAnsi="Arial"/>
              <w:sz w:val="21"/>
            </w:rPr>
          </w:rPrChange>
        </w:rPr>
        <w:t>, so predvsem:</w:t>
      </w:r>
    </w:p>
    <w:p w14:paraId="0CA92710" w14:textId="77777777" w:rsidR="002316E9" w:rsidRPr="00040A8B" w:rsidRDefault="00BF4E01">
      <w:pPr>
        <w:pStyle w:val="alineazaodstavkom"/>
        <w:spacing w:before="210" w:after="210"/>
        <w:ind w:left="425"/>
        <w:rPr>
          <w:rFonts w:ascii="Arial" w:eastAsia="Arial" w:hAnsi="Arial"/>
          <w:sz w:val="21"/>
          <w:lang w:val="sl-SI"/>
          <w:rPrChange w:id="1281" w:author="Vesna Gajšek" w:date="2025-02-17T12:12:00Z" w16du:dateUtc="2025-02-17T11:12:00Z">
            <w:rPr>
              <w:rFonts w:ascii="Arial" w:eastAsia="Arial" w:hAnsi="Arial"/>
              <w:sz w:val="21"/>
            </w:rPr>
          </w:rPrChange>
        </w:rPr>
      </w:pPr>
      <w:r w:rsidRPr="00040A8B">
        <w:rPr>
          <w:rFonts w:ascii="Arial" w:eastAsia="Arial" w:hAnsi="Arial"/>
          <w:sz w:val="21"/>
          <w:lang w:val="sl-SI"/>
          <w:rPrChange w:id="1282" w:author="Vesna Gajšek" w:date="2025-02-17T12:12:00Z" w16du:dateUtc="2025-02-17T11:12:00Z">
            <w:rPr>
              <w:rFonts w:ascii="Arial" w:eastAsia="Arial" w:hAnsi="Arial"/>
              <w:sz w:val="21"/>
            </w:rPr>
          </w:rPrChange>
        </w:rPr>
        <w:t>-        ukrepi učinkovite rabe in večje rabe obnovljivih virov energije pri proizvodnji toplote ali električne energije v javnem in storitvenem sektorju ter industriji in gospodinjstvih;</w:t>
      </w:r>
    </w:p>
    <w:p w14:paraId="504C3C58" w14:textId="77777777" w:rsidR="002316E9" w:rsidRPr="00040A8B" w:rsidRDefault="00BF4E01">
      <w:pPr>
        <w:pStyle w:val="alineazaodstavkom"/>
        <w:spacing w:before="210" w:after="210"/>
        <w:ind w:left="425"/>
        <w:rPr>
          <w:rFonts w:ascii="Arial" w:eastAsia="Arial" w:hAnsi="Arial"/>
          <w:sz w:val="21"/>
          <w:lang w:val="sl-SI"/>
          <w:rPrChange w:id="1283" w:author="Vesna Gajšek" w:date="2025-02-17T12:12:00Z" w16du:dateUtc="2025-02-17T11:12:00Z">
            <w:rPr>
              <w:rFonts w:ascii="Arial" w:eastAsia="Arial" w:hAnsi="Arial"/>
              <w:sz w:val="21"/>
            </w:rPr>
          </w:rPrChange>
        </w:rPr>
      </w:pPr>
      <w:r w:rsidRPr="00040A8B">
        <w:rPr>
          <w:rFonts w:ascii="Arial" w:eastAsia="Arial" w:hAnsi="Arial"/>
          <w:sz w:val="21"/>
          <w:lang w:val="sl-SI"/>
          <w:rPrChange w:id="1284" w:author="Vesna Gajšek" w:date="2025-02-17T12:12:00Z" w16du:dateUtc="2025-02-17T11:12:00Z">
            <w:rPr>
              <w:rFonts w:ascii="Arial" w:eastAsia="Arial" w:hAnsi="Arial"/>
              <w:sz w:val="21"/>
            </w:rPr>
          </w:rPrChange>
        </w:rPr>
        <w:t>-        ukrepi učinkovite rabe energije v stavbah;</w:t>
      </w:r>
    </w:p>
    <w:p w14:paraId="17B3EA44" w14:textId="77777777" w:rsidR="002316E9" w:rsidRPr="00040A8B" w:rsidRDefault="00BF4E01">
      <w:pPr>
        <w:pStyle w:val="alineazaodstavkom"/>
        <w:spacing w:before="210" w:after="210"/>
        <w:ind w:left="425"/>
        <w:rPr>
          <w:rFonts w:ascii="Arial" w:eastAsia="Arial" w:hAnsi="Arial"/>
          <w:sz w:val="21"/>
          <w:lang w:val="sl-SI"/>
          <w:rPrChange w:id="1285" w:author="Vesna Gajšek" w:date="2025-02-17T12:12:00Z" w16du:dateUtc="2025-02-17T11:12:00Z">
            <w:rPr>
              <w:rFonts w:ascii="Arial" w:eastAsia="Arial" w:hAnsi="Arial"/>
              <w:sz w:val="21"/>
            </w:rPr>
          </w:rPrChange>
        </w:rPr>
      </w:pPr>
      <w:r w:rsidRPr="00040A8B">
        <w:rPr>
          <w:rFonts w:ascii="Arial" w:eastAsia="Arial" w:hAnsi="Arial"/>
          <w:sz w:val="21"/>
          <w:lang w:val="sl-SI"/>
          <w:rPrChange w:id="1286" w:author="Vesna Gajšek" w:date="2025-02-17T12:12:00Z" w16du:dateUtc="2025-02-17T11:12:00Z">
            <w:rPr>
              <w:rFonts w:ascii="Arial" w:eastAsia="Arial" w:hAnsi="Arial"/>
              <w:sz w:val="21"/>
            </w:rPr>
          </w:rPrChange>
        </w:rPr>
        <w:t>-        ukrepi učinkovite rabe energije v prometu;</w:t>
      </w:r>
    </w:p>
    <w:p w14:paraId="6C2EF490" w14:textId="77777777" w:rsidR="002316E9" w:rsidRPr="00040A8B" w:rsidRDefault="00BF4E01">
      <w:pPr>
        <w:pStyle w:val="alineazaodstavkom"/>
        <w:spacing w:before="210" w:after="210"/>
        <w:ind w:left="425"/>
        <w:rPr>
          <w:rFonts w:ascii="Arial" w:eastAsia="Arial" w:hAnsi="Arial"/>
          <w:sz w:val="21"/>
          <w:lang w:val="sl-SI"/>
          <w:rPrChange w:id="1287" w:author="Vesna Gajšek" w:date="2025-02-17T12:12:00Z" w16du:dateUtc="2025-02-17T11:12:00Z">
            <w:rPr>
              <w:rFonts w:ascii="Arial" w:eastAsia="Arial" w:hAnsi="Arial"/>
              <w:sz w:val="21"/>
            </w:rPr>
          </w:rPrChange>
        </w:rPr>
      </w:pPr>
      <w:r w:rsidRPr="00040A8B">
        <w:rPr>
          <w:rFonts w:ascii="Arial" w:eastAsia="Arial" w:hAnsi="Arial"/>
          <w:sz w:val="21"/>
          <w:lang w:val="sl-SI"/>
          <w:rPrChange w:id="1288" w:author="Vesna Gajšek" w:date="2025-02-17T12:12:00Z" w16du:dateUtc="2025-02-17T11:12:00Z">
            <w:rPr>
              <w:rFonts w:ascii="Arial" w:eastAsia="Arial" w:hAnsi="Arial"/>
              <w:sz w:val="21"/>
            </w:rPr>
          </w:rPrChange>
        </w:rPr>
        <w:t>-        ukrepi za povečanje učinkovitosti sistemov daljinskega ogrevanja;</w:t>
      </w:r>
    </w:p>
    <w:p w14:paraId="60692B8D" w14:textId="77777777" w:rsidR="002316E9" w:rsidRPr="00040A8B" w:rsidRDefault="00BF4E01">
      <w:pPr>
        <w:pStyle w:val="alineazaodstavkom"/>
        <w:spacing w:before="210" w:after="210"/>
        <w:ind w:left="425"/>
        <w:rPr>
          <w:rFonts w:ascii="Arial" w:eastAsia="Arial" w:hAnsi="Arial"/>
          <w:sz w:val="21"/>
          <w:lang w:val="sl-SI"/>
          <w:rPrChange w:id="1289" w:author="Vesna Gajšek" w:date="2025-02-17T12:12:00Z" w16du:dateUtc="2025-02-17T11:12:00Z">
            <w:rPr>
              <w:rFonts w:ascii="Arial" w:eastAsia="Arial" w:hAnsi="Arial"/>
              <w:sz w:val="21"/>
            </w:rPr>
          </w:rPrChange>
        </w:rPr>
      </w:pPr>
      <w:r w:rsidRPr="00040A8B">
        <w:rPr>
          <w:rFonts w:ascii="Arial" w:eastAsia="Arial" w:hAnsi="Arial"/>
          <w:sz w:val="21"/>
          <w:lang w:val="sl-SI"/>
          <w:rPrChange w:id="1290" w:author="Vesna Gajšek" w:date="2025-02-17T12:12:00Z" w16du:dateUtc="2025-02-17T11:12:00Z">
            <w:rPr>
              <w:rFonts w:ascii="Arial" w:eastAsia="Arial" w:hAnsi="Arial"/>
              <w:sz w:val="21"/>
            </w:rPr>
          </w:rPrChange>
        </w:rPr>
        <w:t>-        programi izvajanja energetskih pregledov.</w:t>
      </w:r>
    </w:p>
    <w:p w14:paraId="3DB8A826"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291" w:author="Vesna Gajšek" w:date="2025-02-17T12:12:00Z" w16du:dateUtc="2025-02-17T11:12:00Z">
            <w:rPr>
              <w:rFonts w:ascii="Arial" w:eastAsia="Arial" w:hAnsi="Arial"/>
              <w:sz w:val="21"/>
            </w:rPr>
          </w:rPrChange>
        </w:rPr>
      </w:pPr>
      <w:r w:rsidRPr="00040A8B">
        <w:rPr>
          <w:rFonts w:ascii="Arial" w:eastAsia="Arial" w:hAnsi="Arial"/>
          <w:sz w:val="21"/>
          <w:lang w:val="sl-SI"/>
          <w:rPrChange w:id="1292" w:author="Vesna Gajšek" w:date="2025-02-17T12:12:00Z" w16du:dateUtc="2025-02-17T11:12:00Z">
            <w:rPr>
              <w:rFonts w:ascii="Arial" w:eastAsia="Arial" w:hAnsi="Arial"/>
              <w:sz w:val="21"/>
            </w:rPr>
          </w:rPrChange>
        </w:rPr>
        <w:t>(2) Vlada v uredbi iz osmega odstavka prejšnjega člena podrobneje določi vrste energetskih storitev in ukrepov za izboljšanje energetske učinkovitosti.</w:t>
      </w:r>
    </w:p>
    <w:p w14:paraId="7017912B" w14:textId="76148C17" w:rsidR="002316E9" w:rsidRPr="00040A8B" w:rsidRDefault="00E021C6">
      <w:pPr>
        <w:pStyle w:val="center"/>
        <w:pBdr>
          <w:top w:val="none" w:sz="0" w:space="24" w:color="auto"/>
        </w:pBdr>
        <w:spacing w:before="210" w:after="210"/>
        <w:rPr>
          <w:rFonts w:ascii="Arial" w:eastAsia="Arial" w:hAnsi="Arial"/>
          <w:b/>
          <w:sz w:val="21"/>
          <w:lang w:val="sl-SI"/>
          <w:rPrChange w:id="1293" w:author="Vesna Gajšek" w:date="2025-02-17T12:12:00Z" w16du:dateUtc="2025-02-17T11:12:00Z">
            <w:rPr>
              <w:rFonts w:ascii="Arial" w:eastAsia="Arial" w:hAnsi="Arial"/>
              <w:b/>
              <w:sz w:val="21"/>
            </w:rPr>
          </w:rPrChange>
        </w:rPr>
      </w:pPr>
      <w:del w:id="1294" w:author="Vesna Gajšek" w:date="2025-02-17T12:12:00Z" w16du:dateUtc="2025-02-17T11:12:00Z">
        <w:r>
          <w:rPr>
            <w:rFonts w:ascii="Arial" w:eastAsia="Arial" w:hAnsi="Arial" w:cs="Arial"/>
            <w:b/>
            <w:bCs/>
            <w:sz w:val="21"/>
            <w:szCs w:val="21"/>
          </w:rPr>
          <w:delText>12</w:delText>
        </w:r>
      </w:del>
      <w:ins w:id="1295" w:author="Vesna Gajšek" w:date="2025-02-17T12:12:00Z" w16du:dateUtc="2025-02-17T11:12:00Z">
        <w:r w:rsidR="00BF4E01" w:rsidRPr="00040A8B">
          <w:rPr>
            <w:rFonts w:ascii="Arial" w:eastAsia="Arial" w:hAnsi="Arial" w:cs="Arial"/>
            <w:b/>
            <w:bCs/>
            <w:sz w:val="21"/>
            <w:szCs w:val="21"/>
            <w:lang w:val="sl-SI"/>
          </w:rPr>
          <w:t>1</w:t>
        </w:r>
        <w:r w:rsidR="00FF62EC">
          <w:rPr>
            <w:rFonts w:ascii="Arial" w:eastAsia="Arial" w:hAnsi="Arial" w:cs="Arial"/>
            <w:b/>
            <w:bCs/>
            <w:sz w:val="21"/>
            <w:szCs w:val="21"/>
            <w:lang w:val="sl-SI"/>
          </w:rPr>
          <w:t>5</w:t>
        </w:r>
      </w:ins>
      <w:r w:rsidR="00BF4E01" w:rsidRPr="00040A8B">
        <w:rPr>
          <w:rFonts w:ascii="Arial" w:eastAsia="Arial" w:hAnsi="Arial"/>
          <w:b/>
          <w:sz w:val="21"/>
          <w:lang w:val="sl-SI"/>
          <w:rPrChange w:id="1296" w:author="Vesna Gajšek" w:date="2025-02-17T12:12:00Z" w16du:dateUtc="2025-02-17T11:12:00Z">
            <w:rPr>
              <w:rFonts w:ascii="Arial" w:eastAsia="Arial" w:hAnsi="Arial"/>
              <w:b/>
              <w:sz w:val="21"/>
            </w:rPr>
          </w:rPrChange>
        </w:rPr>
        <w:t>. člen</w:t>
      </w:r>
    </w:p>
    <w:p w14:paraId="532916E1" w14:textId="77777777" w:rsidR="002316E9" w:rsidRPr="00040A8B" w:rsidRDefault="00BF4E01">
      <w:pPr>
        <w:pStyle w:val="center"/>
        <w:pBdr>
          <w:top w:val="none" w:sz="0" w:space="24" w:color="auto"/>
        </w:pBdr>
        <w:spacing w:before="210" w:after="210"/>
        <w:rPr>
          <w:rFonts w:ascii="Arial" w:eastAsia="Arial" w:hAnsi="Arial"/>
          <w:b/>
          <w:sz w:val="21"/>
          <w:lang w:val="sl-SI"/>
          <w:rPrChange w:id="1297"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298" w:author="Vesna Gajšek" w:date="2025-02-17T12:12:00Z" w16du:dateUtc="2025-02-17T11:12:00Z">
            <w:rPr>
              <w:rFonts w:ascii="Arial" w:eastAsia="Arial" w:hAnsi="Arial"/>
              <w:b/>
              <w:sz w:val="21"/>
            </w:rPr>
          </w:rPrChange>
        </w:rPr>
        <w:t>(vrednotenje ukrepov in programov)</w:t>
      </w:r>
    </w:p>
    <w:p w14:paraId="6A5FA41B" w14:textId="77777777" w:rsidR="002316E9" w:rsidRDefault="00BF4E01">
      <w:pPr>
        <w:pStyle w:val="zamik"/>
        <w:pBdr>
          <w:top w:val="none" w:sz="0" w:space="12" w:color="auto"/>
        </w:pBdr>
        <w:spacing w:before="210" w:after="210"/>
        <w:jc w:val="both"/>
        <w:rPr>
          <w:rFonts w:ascii="Arial" w:eastAsia="Arial" w:hAnsi="Arial"/>
          <w:sz w:val="21"/>
          <w:lang w:val="sl-SI"/>
          <w:rPrChange w:id="1299" w:author="Vesna Gajšek" w:date="2025-02-17T12:12:00Z" w16du:dateUtc="2025-02-17T11:12:00Z">
            <w:rPr>
              <w:rFonts w:ascii="Arial" w:eastAsia="Arial" w:hAnsi="Arial"/>
              <w:sz w:val="21"/>
            </w:rPr>
          </w:rPrChange>
        </w:rPr>
      </w:pPr>
      <w:r w:rsidRPr="00040A8B">
        <w:rPr>
          <w:rFonts w:ascii="Arial" w:eastAsia="Arial" w:hAnsi="Arial"/>
          <w:sz w:val="21"/>
          <w:lang w:val="sl-SI"/>
          <w:rPrChange w:id="1300" w:author="Vesna Gajšek" w:date="2025-02-17T12:12:00Z" w16du:dateUtc="2025-02-17T11:12:00Z">
            <w:rPr>
              <w:rFonts w:ascii="Arial" w:eastAsia="Arial" w:hAnsi="Arial"/>
              <w:sz w:val="21"/>
            </w:rPr>
          </w:rPrChange>
        </w:rPr>
        <w:t>Pri pripravi, izvajanju in vrednotenju ukrepov in programov za izboljšanje energetske učinkovitosti se za določanje prihrankov energije in količine energije, doseženih s posameznimi ukrepi za izboljšanje energetske učinkovitosti, upoštevajo metode, ki jih predpiše minister.</w:t>
      </w:r>
    </w:p>
    <w:p w14:paraId="328083FF" w14:textId="77777777" w:rsidR="00301083" w:rsidRPr="00BA172E" w:rsidRDefault="00E021C6" w:rsidP="00301083">
      <w:pPr>
        <w:spacing w:after="160" w:line="259" w:lineRule="auto"/>
        <w:jc w:val="center"/>
        <w:rPr>
          <w:moveFrom w:id="1301" w:author="Vesna Gajšek" w:date="2025-02-17T12:12:00Z" w16du:dateUtc="2025-02-17T11:12:00Z"/>
          <w:rFonts w:ascii="Arial" w:eastAsia="Arial" w:hAnsi="Arial"/>
          <w:b/>
          <w:sz w:val="21"/>
          <w:lang w:val="sl-SI"/>
          <w:rPrChange w:id="1302" w:author="Vesna Gajšek" w:date="2025-02-17T12:12:00Z" w16du:dateUtc="2025-02-17T11:12:00Z">
            <w:rPr>
              <w:moveFrom w:id="1303" w:author="Vesna Gajšek" w:date="2025-02-17T12:12:00Z" w16du:dateUtc="2025-02-17T11:12:00Z"/>
              <w:rFonts w:ascii="Arial" w:eastAsia="Arial" w:hAnsi="Arial"/>
              <w:b/>
              <w:sz w:val="21"/>
            </w:rPr>
          </w:rPrChange>
        </w:rPr>
        <w:pPrChange w:id="1304" w:author="Vesna Gajšek" w:date="2025-02-17T12:12:00Z" w16du:dateUtc="2025-02-17T11:12:00Z">
          <w:pPr>
            <w:pStyle w:val="center"/>
            <w:pBdr>
              <w:top w:val="none" w:sz="0" w:space="24" w:color="auto"/>
            </w:pBdr>
            <w:spacing w:before="210" w:after="210"/>
          </w:pPr>
        </w:pPrChange>
      </w:pPr>
      <w:del w:id="1305" w:author="Vesna Gajšek" w:date="2025-02-17T12:12:00Z" w16du:dateUtc="2025-02-17T11:12:00Z">
        <w:r>
          <w:rPr>
            <w:rFonts w:ascii="Arial" w:eastAsia="Arial" w:hAnsi="Arial" w:cs="Arial"/>
            <w:b/>
            <w:bCs/>
            <w:sz w:val="21"/>
            <w:szCs w:val="21"/>
          </w:rPr>
          <w:delText>13. </w:delText>
        </w:r>
      </w:del>
      <w:moveFromRangeStart w:id="1306" w:author="Vesna Gajšek" w:date="2025-02-17T12:12:00Z" w:name="move190686797"/>
      <w:moveFrom w:id="1307" w:author="Vesna Gajšek" w:date="2025-02-17T12:12:00Z" w16du:dateUtc="2025-02-17T11:12:00Z">
        <w:r w:rsidR="00301083" w:rsidRPr="00BA172E">
          <w:rPr>
            <w:rFonts w:ascii="Arial" w:eastAsia="Arial" w:hAnsi="Arial"/>
            <w:b/>
            <w:sz w:val="21"/>
            <w:lang w:val="sl-SI"/>
            <w:rPrChange w:id="1308" w:author="Vesna Gajšek" w:date="2025-02-17T12:12:00Z" w16du:dateUtc="2025-02-17T11:12:00Z">
              <w:rPr>
                <w:rFonts w:ascii="Arial" w:eastAsia="Arial" w:hAnsi="Arial"/>
                <w:b/>
                <w:sz w:val="21"/>
              </w:rPr>
            </w:rPrChange>
          </w:rPr>
          <w:t>člen</w:t>
        </w:r>
      </w:moveFrom>
    </w:p>
    <w:moveFromRangeEnd w:id="1306"/>
    <w:p w14:paraId="72278F00" w14:textId="0754992B" w:rsidR="002316E9" w:rsidRPr="00040A8B" w:rsidRDefault="00BF4E01">
      <w:pPr>
        <w:pStyle w:val="center"/>
        <w:pBdr>
          <w:top w:val="none" w:sz="0" w:space="24" w:color="auto"/>
        </w:pBdr>
        <w:spacing w:before="210" w:after="210"/>
        <w:rPr>
          <w:moveTo w:id="1309" w:author="Vesna Gajšek" w:date="2025-02-17T12:12:00Z" w16du:dateUtc="2025-02-17T11:12:00Z"/>
          <w:rFonts w:ascii="Arial" w:eastAsia="Arial" w:hAnsi="Arial"/>
          <w:b/>
          <w:sz w:val="21"/>
          <w:lang w:val="sl-SI"/>
          <w:rPrChange w:id="1310" w:author="Vesna Gajšek" w:date="2025-02-17T12:12:00Z" w16du:dateUtc="2025-02-17T11:12:00Z">
            <w:rPr>
              <w:moveTo w:id="1311" w:author="Vesna Gajšek" w:date="2025-02-17T12:12:00Z" w16du:dateUtc="2025-02-17T11:12:00Z"/>
              <w:rFonts w:ascii="Arial" w:eastAsia="Arial" w:hAnsi="Arial"/>
              <w:b/>
              <w:sz w:val="21"/>
            </w:rPr>
          </w:rPrChange>
        </w:rPr>
      </w:pPr>
      <w:moveToRangeStart w:id="1312" w:author="Vesna Gajšek" w:date="2025-02-17T12:12:00Z" w:name="move190686801"/>
      <w:moveTo w:id="1313" w:author="Vesna Gajšek" w:date="2025-02-17T12:12:00Z" w16du:dateUtc="2025-02-17T11:12:00Z">
        <w:r w:rsidRPr="00040A8B">
          <w:rPr>
            <w:rFonts w:ascii="Arial" w:eastAsia="Arial" w:hAnsi="Arial"/>
            <w:b/>
            <w:sz w:val="21"/>
            <w:lang w:val="sl-SI"/>
            <w:rPrChange w:id="1314" w:author="Vesna Gajšek" w:date="2025-02-17T12:12:00Z" w16du:dateUtc="2025-02-17T11:12:00Z">
              <w:rPr>
                <w:rFonts w:ascii="Arial" w:eastAsia="Arial" w:hAnsi="Arial"/>
                <w:b/>
                <w:sz w:val="21"/>
              </w:rPr>
            </w:rPrChange>
          </w:rPr>
          <w:t>1</w:t>
        </w:r>
        <w:r w:rsidR="00FF62EC">
          <w:rPr>
            <w:rFonts w:ascii="Arial" w:eastAsia="Arial" w:hAnsi="Arial"/>
            <w:b/>
            <w:sz w:val="21"/>
            <w:lang w:val="sl-SI"/>
            <w:rPrChange w:id="1315" w:author="Vesna Gajšek" w:date="2025-02-17T12:12:00Z" w16du:dateUtc="2025-02-17T11:12:00Z">
              <w:rPr>
                <w:rFonts w:ascii="Arial" w:eastAsia="Arial" w:hAnsi="Arial"/>
                <w:b/>
                <w:sz w:val="21"/>
              </w:rPr>
            </w:rPrChange>
          </w:rPr>
          <w:t>6</w:t>
        </w:r>
        <w:r w:rsidRPr="00040A8B">
          <w:rPr>
            <w:rFonts w:ascii="Arial" w:eastAsia="Arial" w:hAnsi="Arial"/>
            <w:b/>
            <w:sz w:val="21"/>
            <w:lang w:val="sl-SI"/>
            <w:rPrChange w:id="1316" w:author="Vesna Gajšek" w:date="2025-02-17T12:12:00Z" w16du:dateUtc="2025-02-17T11:12:00Z">
              <w:rPr>
                <w:rFonts w:ascii="Arial" w:eastAsia="Arial" w:hAnsi="Arial"/>
                <w:b/>
                <w:sz w:val="21"/>
              </w:rPr>
            </w:rPrChange>
          </w:rPr>
          <w:t>. člen</w:t>
        </w:r>
      </w:moveTo>
    </w:p>
    <w:moveToRangeEnd w:id="1312"/>
    <w:p w14:paraId="72A5E21E" w14:textId="77777777" w:rsidR="002316E9" w:rsidRPr="00040A8B" w:rsidRDefault="00BF4E01">
      <w:pPr>
        <w:pStyle w:val="center"/>
        <w:pBdr>
          <w:top w:val="none" w:sz="0" w:space="24" w:color="auto"/>
        </w:pBdr>
        <w:spacing w:before="210" w:after="210"/>
        <w:rPr>
          <w:rFonts w:ascii="Arial" w:eastAsia="Arial" w:hAnsi="Arial"/>
          <w:b/>
          <w:sz w:val="21"/>
          <w:lang w:val="sl-SI"/>
          <w:rPrChange w:id="1317"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318" w:author="Vesna Gajšek" w:date="2025-02-17T12:12:00Z" w16du:dateUtc="2025-02-17T11:12:00Z">
            <w:rPr>
              <w:rFonts w:ascii="Arial" w:eastAsia="Arial" w:hAnsi="Arial"/>
              <w:b/>
              <w:sz w:val="21"/>
            </w:rPr>
          </w:rPrChange>
        </w:rPr>
        <w:t>(poročanje in preverjanje doseganja prihrankov)</w:t>
      </w:r>
    </w:p>
    <w:p w14:paraId="60E0811F" w14:textId="5384BDB1" w:rsidR="002316E9" w:rsidRPr="00040A8B" w:rsidRDefault="00BF4E01">
      <w:pPr>
        <w:pStyle w:val="zamik"/>
        <w:pBdr>
          <w:top w:val="none" w:sz="0" w:space="12" w:color="auto"/>
        </w:pBdr>
        <w:spacing w:before="210" w:after="210"/>
        <w:jc w:val="both"/>
        <w:rPr>
          <w:rFonts w:ascii="Arial" w:eastAsia="Arial" w:hAnsi="Arial"/>
          <w:sz w:val="21"/>
          <w:lang w:val="sl-SI"/>
          <w:rPrChange w:id="1319" w:author="Vesna Gajšek" w:date="2025-02-17T12:12:00Z" w16du:dateUtc="2025-02-17T11:12:00Z">
            <w:rPr>
              <w:rFonts w:ascii="Arial" w:eastAsia="Arial" w:hAnsi="Arial"/>
              <w:sz w:val="21"/>
            </w:rPr>
          </w:rPrChange>
        </w:rPr>
      </w:pPr>
      <w:r w:rsidRPr="00040A8B">
        <w:rPr>
          <w:rFonts w:ascii="Arial" w:eastAsia="Arial" w:hAnsi="Arial"/>
          <w:sz w:val="21"/>
          <w:lang w:val="sl-SI"/>
          <w:rPrChange w:id="1320" w:author="Vesna Gajšek" w:date="2025-02-17T12:12:00Z" w16du:dateUtc="2025-02-17T11:12:00Z">
            <w:rPr>
              <w:rFonts w:ascii="Arial" w:eastAsia="Arial" w:hAnsi="Arial"/>
              <w:sz w:val="21"/>
            </w:rPr>
          </w:rPrChange>
        </w:rPr>
        <w:t xml:space="preserve">(1) Zavezanci iz </w:t>
      </w:r>
      <w:del w:id="1321" w:author="Vesna Gajšek" w:date="2025-02-17T12:12:00Z" w16du:dateUtc="2025-02-17T11:12:00Z">
        <w:r w:rsidR="00E021C6">
          <w:rPr>
            <w:rFonts w:ascii="Arial" w:eastAsia="Arial" w:hAnsi="Arial" w:cs="Arial"/>
            <w:sz w:val="21"/>
            <w:szCs w:val="21"/>
          </w:rPr>
          <w:delText>10</w:delText>
        </w:r>
      </w:del>
      <w:ins w:id="1322" w:author="Vesna Gajšek" w:date="2025-02-17T12:12:00Z" w16du:dateUtc="2025-02-17T11:12:00Z">
        <w:r w:rsidRPr="005D56C3">
          <w:rPr>
            <w:rFonts w:ascii="Arial" w:eastAsia="Arial" w:hAnsi="Arial" w:cs="Arial"/>
            <w:sz w:val="21"/>
            <w:szCs w:val="21"/>
            <w:lang w:val="sl-SI"/>
          </w:rPr>
          <w:t>1</w:t>
        </w:r>
        <w:r w:rsidR="005D56C3" w:rsidRPr="005D56C3">
          <w:rPr>
            <w:rFonts w:ascii="Arial" w:eastAsia="Arial" w:hAnsi="Arial" w:cs="Arial"/>
            <w:sz w:val="21"/>
            <w:szCs w:val="21"/>
            <w:lang w:val="sl-SI"/>
          </w:rPr>
          <w:t>3</w:t>
        </w:r>
      </w:ins>
      <w:r w:rsidRPr="005D56C3">
        <w:rPr>
          <w:rFonts w:ascii="Arial" w:eastAsia="Arial" w:hAnsi="Arial"/>
          <w:sz w:val="21"/>
          <w:lang w:val="sl-SI"/>
          <w:rPrChange w:id="1323" w:author="Vesna Gajšek" w:date="2025-02-17T12:12:00Z" w16du:dateUtc="2025-02-17T11:12:00Z">
            <w:rPr>
              <w:rFonts w:ascii="Arial" w:eastAsia="Arial" w:hAnsi="Arial"/>
              <w:sz w:val="21"/>
            </w:rPr>
          </w:rPrChange>
        </w:rPr>
        <w:t>. člena</w:t>
      </w:r>
      <w:r w:rsidRPr="00040A8B">
        <w:rPr>
          <w:rFonts w:ascii="Arial" w:eastAsia="Arial" w:hAnsi="Arial"/>
          <w:sz w:val="21"/>
          <w:lang w:val="sl-SI"/>
          <w:rPrChange w:id="1324" w:author="Vesna Gajšek" w:date="2025-02-17T12:12:00Z" w16du:dateUtc="2025-02-17T11:12:00Z">
            <w:rPr>
              <w:rFonts w:ascii="Arial" w:eastAsia="Arial" w:hAnsi="Arial"/>
              <w:sz w:val="21"/>
            </w:rPr>
          </w:rPrChange>
        </w:rPr>
        <w:t xml:space="preserve"> tega zakona Agenciji za energijo (v nadaljnjem besedilu: agencija) do 31. marca pošljejo poročilo o doseganju ciljev za preteklo leto.</w:t>
      </w:r>
    </w:p>
    <w:p w14:paraId="1FC67594" w14:textId="266E1C8C" w:rsidR="002316E9" w:rsidRPr="00040A8B" w:rsidRDefault="00BF4E01">
      <w:pPr>
        <w:pStyle w:val="zamik"/>
        <w:pBdr>
          <w:top w:val="none" w:sz="0" w:space="12" w:color="auto"/>
        </w:pBdr>
        <w:spacing w:before="210" w:after="210"/>
        <w:jc w:val="both"/>
        <w:rPr>
          <w:rFonts w:ascii="Arial" w:eastAsia="Arial" w:hAnsi="Arial"/>
          <w:sz w:val="21"/>
          <w:lang w:val="sl-SI"/>
          <w:rPrChange w:id="1325" w:author="Vesna Gajšek" w:date="2025-02-17T12:12:00Z" w16du:dateUtc="2025-02-17T11:12:00Z">
            <w:rPr>
              <w:rFonts w:ascii="Arial" w:eastAsia="Arial" w:hAnsi="Arial"/>
              <w:sz w:val="21"/>
            </w:rPr>
          </w:rPrChange>
        </w:rPr>
      </w:pPr>
      <w:r w:rsidRPr="00040A8B">
        <w:rPr>
          <w:rFonts w:ascii="Arial" w:eastAsia="Arial" w:hAnsi="Arial"/>
          <w:sz w:val="21"/>
          <w:lang w:val="sl-SI"/>
          <w:rPrChange w:id="1326" w:author="Vesna Gajšek" w:date="2025-02-17T12:12:00Z" w16du:dateUtc="2025-02-17T11:12:00Z">
            <w:rPr>
              <w:rFonts w:ascii="Arial" w:eastAsia="Arial" w:hAnsi="Arial"/>
              <w:sz w:val="21"/>
            </w:rPr>
          </w:rPrChange>
        </w:rPr>
        <w:t xml:space="preserve">(2) Agencija vodi register zavezancev, v katerega se vpišejo vsi dobavitelji energentov končnim odjemalcem ne glede na izjemo iz drugega odstavka </w:t>
      </w:r>
      <w:del w:id="1327" w:author="Vesna Gajšek" w:date="2025-02-17T12:12:00Z" w16du:dateUtc="2025-02-17T11:12:00Z">
        <w:r w:rsidR="00E021C6">
          <w:rPr>
            <w:rFonts w:ascii="Arial" w:eastAsia="Arial" w:hAnsi="Arial" w:cs="Arial"/>
            <w:sz w:val="21"/>
            <w:szCs w:val="21"/>
          </w:rPr>
          <w:delText>10</w:delText>
        </w:r>
      </w:del>
      <w:ins w:id="1328" w:author="Vesna Gajšek" w:date="2025-02-17T12:12:00Z" w16du:dateUtc="2025-02-17T11:12:00Z">
        <w:r w:rsidRPr="00040A8B">
          <w:rPr>
            <w:rFonts w:ascii="Arial" w:eastAsia="Arial" w:hAnsi="Arial" w:cs="Arial"/>
            <w:sz w:val="21"/>
            <w:szCs w:val="21"/>
            <w:lang w:val="sl-SI"/>
          </w:rPr>
          <w:t>1</w:t>
        </w:r>
        <w:r w:rsidR="005D56C3">
          <w:rPr>
            <w:rFonts w:ascii="Arial" w:eastAsia="Arial" w:hAnsi="Arial" w:cs="Arial"/>
            <w:sz w:val="21"/>
            <w:szCs w:val="21"/>
            <w:lang w:val="sl-SI"/>
          </w:rPr>
          <w:t>3</w:t>
        </w:r>
      </w:ins>
      <w:r w:rsidRPr="00040A8B">
        <w:rPr>
          <w:rFonts w:ascii="Arial" w:eastAsia="Arial" w:hAnsi="Arial"/>
          <w:sz w:val="21"/>
          <w:lang w:val="sl-SI"/>
          <w:rPrChange w:id="1329" w:author="Vesna Gajšek" w:date="2025-02-17T12:12:00Z" w16du:dateUtc="2025-02-17T11:12:00Z">
            <w:rPr>
              <w:rFonts w:ascii="Arial" w:eastAsia="Arial" w:hAnsi="Arial"/>
              <w:sz w:val="21"/>
            </w:rPr>
          </w:rPrChange>
        </w:rPr>
        <w:t>. člena tega zakona.</w:t>
      </w:r>
    </w:p>
    <w:p w14:paraId="1B997726"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330" w:author="Vesna Gajšek" w:date="2025-02-17T12:12:00Z" w16du:dateUtc="2025-02-17T11:12:00Z">
            <w:rPr>
              <w:rFonts w:ascii="Arial" w:eastAsia="Arial" w:hAnsi="Arial"/>
              <w:sz w:val="21"/>
            </w:rPr>
          </w:rPrChange>
        </w:rPr>
      </w:pPr>
      <w:r w:rsidRPr="00040A8B">
        <w:rPr>
          <w:rFonts w:ascii="Arial" w:eastAsia="Arial" w:hAnsi="Arial"/>
          <w:sz w:val="21"/>
          <w:lang w:val="sl-SI"/>
          <w:rPrChange w:id="1331" w:author="Vesna Gajšek" w:date="2025-02-17T12:12:00Z" w16du:dateUtc="2025-02-17T11:12:00Z">
            <w:rPr>
              <w:rFonts w:ascii="Arial" w:eastAsia="Arial" w:hAnsi="Arial"/>
              <w:sz w:val="21"/>
            </w:rPr>
          </w:rPrChange>
        </w:rPr>
        <w:t>(3) Agencija do 30. aprila za preteklo leto objavi vse prihranke energije vsakega posameznega zavezanca in skupne prihranke vseh zavezancev.</w:t>
      </w:r>
    </w:p>
    <w:p w14:paraId="697CB21C" w14:textId="77777777" w:rsidR="002316E9" w:rsidRDefault="00BF4E01">
      <w:pPr>
        <w:pStyle w:val="zamik"/>
        <w:pBdr>
          <w:top w:val="none" w:sz="0" w:space="12" w:color="auto"/>
        </w:pBdr>
        <w:spacing w:before="210" w:after="210"/>
        <w:jc w:val="both"/>
        <w:rPr>
          <w:rFonts w:ascii="Arial" w:eastAsia="Arial" w:hAnsi="Arial"/>
          <w:sz w:val="21"/>
          <w:lang w:val="sl-SI"/>
          <w:rPrChange w:id="1332" w:author="Vesna Gajšek" w:date="2025-02-17T12:12:00Z" w16du:dateUtc="2025-02-17T11:12:00Z">
            <w:rPr>
              <w:rFonts w:ascii="Arial" w:eastAsia="Arial" w:hAnsi="Arial"/>
              <w:sz w:val="21"/>
            </w:rPr>
          </w:rPrChange>
        </w:rPr>
      </w:pPr>
      <w:r w:rsidRPr="00040A8B">
        <w:rPr>
          <w:rFonts w:ascii="Arial" w:eastAsia="Arial" w:hAnsi="Arial"/>
          <w:sz w:val="21"/>
          <w:lang w:val="sl-SI"/>
          <w:rPrChange w:id="1333" w:author="Vesna Gajšek" w:date="2025-02-17T12:12:00Z" w16du:dateUtc="2025-02-17T11:12:00Z">
            <w:rPr>
              <w:rFonts w:ascii="Arial" w:eastAsia="Arial" w:hAnsi="Arial"/>
              <w:sz w:val="21"/>
            </w:rPr>
          </w:rPrChange>
        </w:rPr>
        <w:t>(4) Agencija preveri vsaj statistično pomembni delež in reprezentativni vzorec ukrepov za izboljšanje energetske učinkovitosti, ki jih izvedejo zavezanci.</w:t>
      </w:r>
    </w:p>
    <w:p w14:paraId="6FC9DD0C"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334" w:author="Vesna Gajšek" w:date="2025-02-17T12:12:00Z" w16du:dateUtc="2025-02-17T11:12:00Z">
            <w:rPr>
              <w:rFonts w:ascii="Arial" w:eastAsia="Arial" w:hAnsi="Arial"/>
              <w:sz w:val="21"/>
            </w:rPr>
          </w:rPrChange>
        </w:rPr>
      </w:pPr>
      <w:r w:rsidRPr="00040A8B">
        <w:rPr>
          <w:rFonts w:ascii="Arial" w:eastAsia="Arial" w:hAnsi="Arial"/>
          <w:sz w:val="21"/>
          <w:lang w:val="sl-SI"/>
          <w:rPrChange w:id="1335" w:author="Vesna Gajšek" w:date="2025-02-17T12:12:00Z" w16du:dateUtc="2025-02-17T11:12:00Z">
            <w:rPr>
              <w:rFonts w:ascii="Arial" w:eastAsia="Arial" w:hAnsi="Arial"/>
              <w:sz w:val="21"/>
            </w:rPr>
          </w:rPrChange>
        </w:rPr>
        <w:t>(5) Agencija določi obliko in vsebino poročila iz prvega odstavka tega člena ter način vodenja in vpisa v register zavezancev za doseganje prihrankov energije iz drugega odstavka tega člena.</w:t>
      </w:r>
    </w:p>
    <w:p w14:paraId="2E31FF62" w14:textId="6949FA41" w:rsidR="002316E9" w:rsidRPr="00040A8B" w:rsidRDefault="00E021C6" w:rsidP="00805C22">
      <w:pPr>
        <w:pStyle w:val="center"/>
        <w:pBdr>
          <w:top w:val="none" w:sz="0" w:space="24" w:color="auto"/>
        </w:pBdr>
        <w:spacing w:before="210" w:after="210"/>
        <w:rPr>
          <w:rFonts w:ascii="Arial" w:eastAsia="Arial" w:hAnsi="Arial"/>
          <w:b/>
          <w:sz w:val="21"/>
          <w:lang w:val="sl-SI"/>
          <w:rPrChange w:id="1336" w:author="Vesna Gajšek" w:date="2025-02-17T12:12:00Z" w16du:dateUtc="2025-02-17T11:12:00Z">
            <w:rPr>
              <w:rFonts w:ascii="Arial" w:eastAsia="Arial" w:hAnsi="Arial"/>
              <w:b/>
              <w:sz w:val="21"/>
            </w:rPr>
          </w:rPrChange>
        </w:rPr>
      </w:pPr>
      <w:del w:id="1337" w:author="Vesna Gajšek" w:date="2025-02-17T12:12:00Z" w16du:dateUtc="2025-02-17T11:12:00Z">
        <w:r>
          <w:rPr>
            <w:rFonts w:ascii="Arial" w:eastAsia="Arial" w:hAnsi="Arial" w:cs="Arial"/>
            <w:b/>
            <w:bCs/>
            <w:sz w:val="21"/>
            <w:szCs w:val="21"/>
          </w:rPr>
          <w:delText>14</w:delText>
        </w:r>
      </w:del>
      <w:ins w:id="1338" w:author="Vesna Gajšek" w:date="2025-02-17T12:12:00Z" w16du:dateUtc="2025-02-17T11:12:00Z">
        <w:r w:rsidR="00BF4E01" w:rsidRPr="00040A8B">
          <w:rPr>
            <w:rFonts w:ascii="Arial" w:eastAsia="Arial" w:hAnsi="Arial" w:cs="Arial"/>
            <w:b/>
            <w:bCs/>
            <w:sz w:val="21"/>
            <w:szCs w:val="21"/>
            <w:lang w:val="sl-SI"/>
          </w:rPr>
          <w:t>1</w:t>
        </w:r>
        <w:r w:rsidR="00203410">
          <w:rPr>
            <w:rFonts w:ascii="Arial" w:eastAsia="Arial" w:hAnsi="Arial" w:cs="Arial"/>
            <w:b/>
            <w:bCs/>
            <w:sz w:val="21"/>
            <w:szCs w:val="21"/>
            <w:lang w:val="sl-SI"/>
          </w:rPr>
          <w:t>7</w:t>
        </w:r>
      </w:ins>
      <w:r w:rsidR="00BF4E01" w:rsidRPr="00040A8B">
        <w:rPr>
          <w:rFonts w:ascii="Arial" w:eastAsia="Arial" w:hAnsi="Arial"/>
          <w:b/>
          <w:sz w:val="21"/>
          <w:lang w:val="sl-SI"/>
          <w:rPrChange w:id="1339" w:author="Vesna Gajšek" w:date="2025-02-17T12:12:00Z" w16du:dateUtc="2025-02-17T11:12:00Z">
            <w:rPr>
              <w:rFonts w:ascii="Arial" w:eastAsia="Arial" w:hAnsi="Arial"/>
              <w:b/>
              <w:sz w:val="21"/>
            </w:rPr>
          </w:rPrChange>
        </w:rPr>
        <w:t>. člen</w:t>
      </w:r>
    </w:p>
    <w:p w14:paraId="4F1F2D57" w14:textId="77777777" w:rsidR="002316E9" w:rsidRPr="00040A8B" w:rsidRDefault="00BF4E01" w:rsidP="00805C22">
      <w:pPr>
        <w:pStyle w:val="center"/>
        <w:pBdr>
          <w:top w:val="none" w:sz="0" w:space="24" w:color="auto"/>
        </w:pBdr>
        <w:spacing w:before="210" w:after="210"/>
        <w:rPr>
          <w:rFonts w:ascii="Arial" w:eastAsia="Arial" w:hAnsi="Arial"/>
          <w:b/>
          <w:sz w:val="21"/>
          <w:lang w:val="sl-SI"/>
          <w:rPrChange w:id="1340"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341" w:author="Vesna Gajšek" w:date="2025-02-17T12:12:00Z" w16du:dateUtc="2025-02-17T11:12:00Z">
            <w:rPr>
              <w:rFonts w:ascii="Arial" w:eastAsia="Arial" w:hAnsi="Arial"/>
              <w:b/>
              <w:sz w:val="21"/>
            </w:rPr>
          </w:rPrChange>
        </w:rPr>
        <w:t>(drugi ukrepi politike za doseganje prihrankov)</w:t>
      </w:r>
    </w:p>
    <w:p w14:paraId="7A1B3B2B" w14:textId="77777777" w:rsidR="002316E9" w:rsidRDefault="00BF4E01">
      <w:pPr>
        <w:pStyle w:val="zamik"/>
        <w:pBdr>
          <w:top w:val="none" w:sz="0" w:space="12" w:color="auto"/>
        </w:pBdr>
        <w:spacing w:before="210" w:after="210"/>
        <w:jc w:val="both"/>
        <w:rPr>
          <w:rFonts w:ascii="Arial" w:eastAsia="Arial" w:hAnsi="Arial"/>
          <w:sz w:val="21"/>
          <w:lang w:val="sl-SI"/>
          <w:rPrChange w:id="1342" w:author="Vesna Gajšek" w:date="2025-02-17T12:12:00Z" w16du:dateUtc="2025-02-17T11:12:00Z">
            <w:rPr>
              <w:rFonts w:ascii="Arial" w:eastAsia="Arial" w:hAnsi="Arial"/>
              <w:sz w:val="21"/>
            </w:rPr>
          </w:rPrChange>
        </w:rPr>
      </w:pPr>
      <w:r w:rsidRPr="00040A8B">
        <w:rPr>
          <w:rFonts w:ascii="Arial" w:eastAsia="Arial" w:hAnsi="Arial"/>
          <w:sz w:val="21"/>
          <w:lang w:val="sl-SI"/>
          <w:rPrChange w:id="1343" w:author="Vesna Gajšek" w:date="2025-02-17T12:12:00Z" w16du:dateUtc="2025-02-17T11:12:00Z">
            <w:rPr>
              <w:rFonts w:ascii="Arial" w:eastAsia="Arial" w:hAnsi="Arial"/>
              <w:sz w:val="21"/>
            </w:rPr>
          </w:rPrChange>
        </w:rPr>
        <w:t>(1) Obveznost glede doseganja prihrankov energije se lahko izpolni tudi z drugimi ukrepi, ki zagotavljajo, da se prihranki dosežejo pri končnih odjemalcih.</w:t>
      </w:r>
    </w:p>
    <w:p w14:paraId="01B9D54A" w14:textId="77777777" w:rsidR="002316E9" w:rsidRDefault="00BF4E01">
      <w:pPr>
        <w:pStyle w:val="zamik"/>
        <w:pBdr>
          <w:top w:val="none" w:sz="0" w:space="12" w:color="auto"/>
        </w:pBdr>
        <w:spacing w:before="210" w:after="210"/>
        <w:jc w:val="both"/>
        <w:rPr>
          <w:rFonts w:ascii="Arial" w:eastAsia="Arial" w:hAnsi="Arial"/>
          <w:sz w:val="21"/>
          <w:lang w:val="sl-SI"/>
          <w:rPrChange w:id="1344" w:author="Vesna Gajšek" w:date="2025-02-17T12:12:00Z" w16du:dateUtc="2025-02-17T11:12:00Z">
            <w:rPr>
              <w:rFonts w:ascii="Arial" w:eastAsia="Arial" w:hAnsi="Arial"/>
              <w:sz w:val="21"/>
            </w:rPr>
          </w:rPrChange>
        </w:rPr>
      </w:pPr>
      <w:r w:rsidRPr="00040A8B">
        <w:rPr>
          <w:rFonts w:ascii="Arial" w:eastAsia="Arial" w:hAnsi="Arial"/>
          <w:sz w:val="21"/>
          <w:lang w:val="sl-SI"/>
          <w:rPrChange w:id="1345" w:author="Vesna Gajšek" w:date="2025-02-17T12:12:00Z" w16du:dateUtc="2025-02-17T11:12:00Z">
            <w:rPr>
              <w:rFonts w:ascii="Arial" w:eastAsia="Arial" w:hAnsi="Arial"/>
              <w:sz w:val="21"/>
            </w:rPr>
          </w:rPrChange>
        </w:rPr>
        <w:t>(2) Druge ukrepe za doseganje prihrankov pri končnih odjemalcih določi vlada z uredbo, s katero uredi tudi način merjenja, preverjanja izvajanja ukrepov in nadzora nad njihovim izvajanjem, ki mora biti neodvisen od udeleženih subjektov, ki so sodelovali pri izvajanju drugih ukrepov politike. Sistem nadzora mora omogočati, da se dokumentirano preverita vsaj statistično pomembni delež in reprezentativni vzorec ukrepov za izboljšanje energetske učinkovitosti, ki so jih uvedli udeleženi subjekti.</w:t>
      </w:r>
    </w:p>
    <w:p w14:paraId="0BB82FB1" w14:textId="56126FD2" w:rsidR="00170DB2" w:rsidRPr="00AC25FC" w:rsidRDefault="00BF4E01" w:rsidP="00170DB2">
      <w:pPr>
        <w:pStyle w:val="center"/>
        <w:pBdr>
          <w:top w:val="none" w:sz="0" w:space="24" w:color="auto"/>
        </w:pBdr>
        <w:spacing w:before="210" w:after="210"/>
        <w:rPr>
          <w:rFonts w:ascii="Arial" w:eastAsia="Arial" w:hAnsi="Arial"/>
          <w:caps/>
          <w:sz w:val="21"/>
          <w:lang w:val="sl-SI"/>
          <w:rPrChange w:id="1346" w:author="Vesna Gajšek" w:date="2025-02-17T12:12:00Z" w16du:dateUtc="2025-02-17T11:12:00Z">
            <w:rPr>
              <w:rFonts w:ascii="Arial" w:eastAsia="Arial" w:hAnsi="Arial"/>
              <w:caps/>
              <w:sz w:val="21"/>
            </w:rPr>
          </w:rPrChange>
        </w:rPr>
      </w:pPr>
      <w:bookmarkStart w:id="1347" w:name="_Hlk177401008"/>
      <w:r w:rsidRPr="00AC25FC">
        <w:rPr>
          <w:rFonts w:ascii="Arial" w:eastAsia="Arial" w:hAnsi="Arial"/>
          <w:caps/>
          <w:sz w:val="21"/>
          <w:lang w:val="sl-SI"/>
          <w:rPrChange w:id="1348" w:author="Vesna Gajšek" w:date="2025-02-17T12:12:00Z" w16du:dateUtc="2025-02-17T11:12:00Z">
            <w:rPr>
              <w:rFonts w:ascii="Arial" w:eastAsia="Arial" w:hAnsi="Arial"/>
              <w:caps/>
              <w:sz w:val="21"/>
            </w:rPr>
          </w:rPrChange>
        </w:rPr>
        <w:t>2.</w:t>
      </w:r>
      <w:del w:id="1349" w:author="Vesna Gajšek" w:date="2025-02-17T12:12:00Z" w16du:dateUtc="2025-02-17T11:12:00Z">
        <w:r w:rsidR="00E021C6">
          <w:rPr>
            <w:rFonts w:ascii="Arial" w:eastAsia="Arial" w:hAnsi="Arial" w:cs="Arial"/>
            <w:caps/>
            <w:sz w:val="21"/>
            <w:szCs w:val="21"/>
          </w:rPr>
          <w:delText xml:space="preserve">  </w:delText>
        </w:r>
        <w:r w:rsidR="00E021C6">
          <w:rPr>
            <w:rFonts w:ascii="Arial" w:eastAsia="Arial" w:hAnsi="Arial" w:cs="Arial"/>
            <w:b/>
            <w:bCs/>
            <w:caps/>
            <w:sz w:val="21"/>
            <w:szCs w:val="21"/>
          </w:rPr>
          <w:delText>Upravljanje z energijo v javnem sektorju</w:delText>
        </w:r>
      </w:del>
      <w:ins w:id="1350" w:author="Vesna Gajšek" w:date="2025-02-17T12:12:00Z" w16du:dateUtc="2025-02-17T11:12:00Z">
        <w:r w:rsidRPr="00AC25FC">
          <w:rPr>
            <w:rFonts w:ascii="Arial" w:eastAsia="Arial" w:hAnsi="Arial" w:cs="Arial"/>
            <w:caps/>
            <w:sz w:val="21"/>
            <w:szCs w:val="21"/>
            <w:lang w:val="sl-SI"/>
          </w:rPr>
          <w:t xml:space="preserve"> </w:t>
        </w:r>
        <w:r w:rsidR="00170DB2" w:rsidRPr="00AC25FC">
          <w:rPr>
            <w:rFonts w:ascii="Arial" w:eastAsia="Arial" w:hAnsi="Arial" w:cs="Arial"/>
            <w:caps/>
            <w:sz w:val="21"/>
            <w:szCs w:val="21"/>
            <w:lang w:val="sl-SI"/>
          </w:rPr>
          <w:t>ENERGETSKA UČINKOVITOST JAVNEGA SEKTORJA</w:t>
        </w:r>
      </w:ins>
    </w:p>
    <w:bookmarkEnd w:id="1347"/>
    <w:p w14:paraId="01F24725" w14:textId="4D86BF31" w:rsidR="00207F72" w:rsidRPr="00AA2947" w:rsidRDefault="00147E5D" w:rsidP="00147E5D">
      <w:pPr>
        <w:pStyle w:val="zamik"/>
        <w:pBdr>
          <w:top w:val="none" w:sz="0" w:space="12" w:color="auto"/>
        </w:pBdr>
        <w:spacing w:before="210" w:after="210"/>
        <w:rPr>
          <w:moveTo w:id="1351" w:author="Vesna Gajšek" w:date="2025-02-17T12:12:00Z" w16du:dateUtc="2025-02-17T11:12:00Z"/>
          <w:rFonts w:ascii="Arial" w:eastAsia="Arial" w:hAnsi="Arial"/>
          <w:b/>
          <w:color w:val="000000" w:themeColor="text1"/>
          <w:sz w:val="21"/>
          <w:lang w:val="sl-SI"/>
          <w:rPrChange w:id="1352" w:author="Vesna Gajšek" w:date="2025-02-17T12:12:00Z" w16du:dateUtc="2025-02-17T11:12:00Z">
            <w:rPr>
              <w:moveTo w:id="1353" w:author="Vesna Gajšek" w:date="2025-02-17T12:12:00Z" w16du:dateUtc="2025-02-17T11:12:00Z"/>
              <w:rFonts w:ascii="Arial" w:eastAsia="Arial" w:hAnsi="Arial"/>
              <w:b/>
              <w:sz w:val="21"/>
            </w:rPr>
          </w:rPrChange>
        </w:rPr>
        <w:pPrChange w:id="1354" w:author="Vesna Gajšek" w:date="2025-02-17T12:12:00Z" w16du:dateUtc="2025-02-17T11:12:00Z">
          <w:pPr>
            <w:pStyle w:val="center"/>
            <w:pBdr>
              <w:top w:val="none" w:sz="0" w:space="24" w:color="auto"/>
            </w:pBdr>
            <w:spacing w:before="210" w:after="210"/>
          </w:pPr>
        </w:pPrChange>
      </w:pPr>
      <w:ins w:id="1355" w:author="Vesna Gajšek" w:date="2025-02-17T12:12:00Z" w16du:dateUtc="2025-02-17T11:12:00Z">
        <w:r>
          <w:rPr>
            <w:rFonts w:ascii="Arial" w:eastAsia="Arial" w:hAnsi="Arial" w:cs="Arial"/>
            <w:b/>
            <w:bCs/>
            <w:color w:val="000000" w:themeColor="text1"/>
            <w:sz w:val="21"/>
            <w:szCs w:val="21"/>
            <w:lang w:val="sl-SI"/>
          </w:rPr>
          <w:t xml:space="preserve">                                                        </w:t>
        </w:r>
        <w:r w:rsidR="00203410" w:rsidRPr="00AA2947">
          <w:rPr>
            <w:rFonts w:ascii="Arial" w:eastAsia="Arial" w:hAnsi="Arial" w:cs="Arial"/>
            <w:b/>
            <w:bCs/>
            <w:color w:val="000000" w:themeColor="text1"/>
            <w:sz w:val="21"/>
            <w:szCs w:val="21"/>
            <w:lang w:val="sl-SI"/>
          </w:rPr>
          <w:t>18</w:t>
        </w:r>
        <w:r w:rsidR="00207F72" w:rsidRPr="00AA2947">
          <w:rPr>
            <w:rFonts w:ascii="Arial" w:eastAsia="Arial" w:hAnsi="Arial" w:cs="Arial"/>
            <w:b/>
            <w:bCs/>
            <w:color w:val="000000" w:themeColor="text1"/>
            <w:sz w:val="21"/>
            <w:szCs w:val="21"/>
            <w:lang w:val="sl-SI"/>
          </w:rPr>
          <w:t xml:space="preserve">. </w:t>
        </w:r>
      </w:ins>
      <w:moveToRangeStart w:id="1356" w:author="Vesna Gajšek" w:date="2025-02-17T12:12:00Z" w:name="move190686802"/>
      <w:moveTo w:id="1357" w:author="Vesna Gajšek" w:date="2025-02-17T12:12:00Z" w16du:dateUtc="2025-02-17T11:12:00Z">
        <w:r w:rsidR="00207F72" w:rsidRPr="00AA2947">
          <w:rPr>
            <w:rFonts w:ascii="Arial" w:eastAsia="Arial" w:hAnsi="Arial"/>
            <w:b/>
            <w:color w:val="000000" w:themeColor="text1"/>
            <w:sz w:val="21"/>
            <w:lang w:val="sl-SI"/>
            <w:rPrChange w:id="1358" w:author="Vesna Gajšek" w:date="2025-02-17T12:12:00Z" w16du:dateUtc="2025-02-17T11:12:00Z">
              <w:rPr>
                <w:rFonts w:ascii="Arial" w:eastAsia="Arial" w:hAnsi="Arial"/>
                <w:b/>
                <w:sz w:val="21"/>
              </w:rPr>
            </w:rPrChange>
          </w:rPr>
          <w:t>člen</w:t>
        </w:r>
      </w:moveTo>
    </w:p>
    <w:p w14:paraId="46A01681" w14:textId="1C58ADD3" w:rsidR="00207F72" w:rsidRPr="00AA2947" w:rsidRDefault="00207F72" w:rsidP="00147E5D">
      <w:pPr>
        <w:pStyle w:val="zamik"/>
        <w:pBdr>
          <w:top w:val="none" w:sz="0" w:space="12" w:color="auto"/>
        </w:pBdr>
        <w:spacing w:before="210" w:after="210"/>
        <w:rPr>
          <w:ins w:id="1359" w:author="Vesna Gajšek" w:date="2025-02-17T12:12:00Z" w16du:dateUtc="2025-02-17T11:12:00Z"/>
          <w:rFonts w:ascii="Arial" w:eastAsia="Arial" w:hAnsi="Arial" w:cs="Arial"/>
          <w:b/>
          <w:bCs/>
          <w:color w:val="000000" w:themeColor="text1"/>
          <w:sz w:val="21"/>
          <w:szCs w:val="21"/>
          <w:lang w:val="sl-SI"/>
        </w:rPr>
      </w:pPr>
      <w:moveTo w:id="1360" w:author="Vesna Gajšek" w:date="2025-02-17T12:12:00Z" w16du:dateUtc="2025-02-17T11:12:00Z">
        <w:r w:rsidRPr="00AA2947">
          <w:rPr>
            <w:rFonts w:ascii="Arial" w:eastAsia="Arial" w:hAnsi="Arial"/>
            <w:b/>
            <w:color w:val="000000" w:themeColor="text1"/>
            <w:sz w:val="21"/>
            <w:lang w:val="sl-SI"/>
            <w:rPrChange w:id="1361" w:author="Vesna Gajšek" w:date="2025-02-17T12:12:00Z" w16du:dateUtc="2025-02-17T11:12:00Z">
              <w:rPr>
                <w:rFonts w:ascii="Arial" w:eastAsia="Arial" w:hAnsi="Arial"/>
                <w:b/>
                <w:sz w:val="21"/>
              </w:rPr>
            </w:rPrChange>
          </w:rPr>
          <w:t>(</w:t>
        </w:r>
      </w:moveTo>
      <w:moveToRangeEnd w:id="1356"/>
      <w:del w:id="1362" w:author="Vesna Gajšek" w:date="2025-02-17T12:12:00Z" w16du:dateUtc="2025-02-17T11:12:00Z">
        <w:r w:rsidR="00E021C6">
          <w:rPr>
            <w:rFonts w:ascii="Arial" w:eastAsia="Arial" w:hAnsi="Arial" w:cs="Arial"/>
            <w:b/>
            <w:bCs/>
            <w:sz w:val="21"/>
            <w:szCs w:val="21"/>
          </w:rPr>
          <w:delText>15</w:delText>
        </w:r>
      </w:del>
      <w:ins w:id="1363" w:author="Vesna Gajšek" w:date="2025-02-17T12:12:00Z" w16du:dateUtc="2025-02-17T11:12:00Z">
        <w:r w:rsidRPr="00AA2947">
          <w:rPr>
            <w:rFonts w:ascii="Arial" w:eastAsia="Arial" w:hAnsi="Arial" w:cs="Arial"/>
            <w:b/>
            <w:bCs/>
            <w:color w:val="000000" w:themeColor="text1"/>
            <w:sz w:val="21"/>
            <w:szCs w:val="21"/>
            <w:lang w:val="sl-SI"/>
          </w:rPr>
          <w:t>obveznosti oseb javnega sektorja</w:t>
        </w:r>
        <w:r w:rsidR="00FD6FF3" w:rsidRPr="00AA2947">
          <w:rPr>
            <w:rFonts w:ascii="Arial" w:eastAsia="Arial" w:hAnsi="Arial" w:cs="Arial"/>
            <w:b/>
            <w:bCs/>
            <w:color w:val="000000" w:themeColor="text1"/>
            <w:sz w:val="21"/>
            <w:szCs w:val="21"/>
            <w:lang w:val="sl-SI"/>
          </w:rPr>
          <w:t xml:space="preserve"> glede prihranka končne rabe energije</w:t>
        </w:r>
        <w:r w:rsidRPr="00AA2947">
          <w:rPr>
            <w:rFonts w:ascii="Arial" w:eastAsia="Arial" w:hAnsi="Arial" w:cs="Arial"/>
            <w:b/>
            <w:bCs/>
            <w:color w:val="000000" w:themeColor="text1"/>
            <w:sz w:val="21"/>
            <w:szCs w:val="21"/>
            <w:lang w:val="sl-SI"/>
          </w:rPr>
          <w:t>)</w:t>
        </w:r>
      </w:ins>
    </w:p>
    <w:p w14:paraId="245EB6FD" w14:textId="5B7AFB17" w:rsidR="00AA2947" w:rsidRPr="00CE6599" w:rsidRDefault="00CE6599" w:rsidP="00CE6599">
      <w:pPr>
        <w:pStyle w:val="zamik"/>
        <w:pBdr>
          <w:top w:val="none" w:sz="0" w:space="12" w:color="auto"/>
        </w:pBdr>
        <w:spacing w:before="210" w:after="210"/>
        <w:jc w:val="both"/>
        <w:rPr>
          <w:ins w:id="1364" w:author="Vesna Gajšek" w:date="2025-02-17T12:12:00Z" w16du:dateUtc="2025-02-17T11:12:00Z"/>
          <w:rFonts w:ascii="Arial" w:eastAsia="Arial" w:hAnsi="Arial" w:cs="Arial"/>
          <w:sz w:val="21"/>
          <w:szCs w:val="21"/>
          <w:lang w:val="sl-SI"/>
        </w:rPr>
      </w:pPr>
      <w:ins w:id="1365" w:author="Vesna Gajšek" w:date="2025-02-17T12:12:00Z" w16du:dateUtc="2025-02-17T11:12:00Z">
        <w:r w:rsidRPr="00CE6599">
          <w:rPr>
            <w:rFonts w:ascii="Arial" w:eastAsia="Arial" w:hAnsi="Arial" w:cs="Arial"/>
            <w:sz w:val="21"/>
            <w:szCs w:val="21"/>
            <w:lang w:val="sl-SI"/>
          </w:rPr>
          <w:t>(1</w:t>
        </w:r>
        <w:r>
          <w:rPr>
            <w:rFonts w:ascii="Arial" w:eastAsia="Arial" w:hAnsi="Arial" w:cs="Arial"/>
            <w:sz w:val="21"/>
            <w:szCs w:val="21"/>
            <w:lang w:val="sl-SI"/>
          </w:rPr>
          <w:t xml:space="preserve">) </w:t>
        </w:r>
        <w:r w:rsidR="00AA2947" w:rsidRPr="00CE6599">
          <w:rPr>
            <w:rFonts w:ascii="Arial" w:eastAsia="Arial" w:hAnsi="Arial" w:cs="Arial"/>
            <w:sz w:val="21"/>
            <w:szCs w:val="21"/>
            <w:lang w:val="sl-SI"/>
          </w:rPr>
          <w:t>Osebe javnega sektorja vsako leto zmanjšajo skupno rabo končne energije vseh oseb javnega sektorja za najmanj 1,9 odstotka glede na skupno rabo končne energije v letu 2021. Vsaka posamezna oseba javnega sektorja je odgovorna za podatke o skupni rabi končne energije ter je dolžna dosegati in letno poročati glede ciljev iz tega odstavka.</w:t>
        </w:r>
      </w:ins>
    </w:p>
    <w:p w14:paraId="4666B272" w14:textId="77777777" w:rsidR="00805C22" w:rsidRDefault="00AA2947" w:rsidP="00805C22">
      <w:pPr>
        <w:pStyle w:val="zamik"/>
        <w:pBdr>
          <w:top w:val="none" w:sz="0" w:space="12" w:color="auto"/>
        </w:pBdr>
        <w:spacing w:before="210" w:after="210"/>
        <w:jc w:val="both"/>
        <w:rPr>
          <w:ins w:id="1366" w:author="Vesna Gajšek" w:date="2025-02-17T12:12:00Z" w16du:dateUtc="2025-02-17T11:12:00Z"/>
          <w:rFonts w:ascii="Arial" w:eastAsia="Arial" w:hAnsi="Arial" w:cs="Arial"/>
          <w:sz w:val="21"/>
          <w:szCs w:val="21"/>
          <w:lang w:val="sl-SI"/>
        </w:rPr>
      </w:pPr>
      <w:ins w:id="1367" w:author="Vesna Gajšek" w:date="2025-02-17T12:12:00Z" w16du:dateUtc="2025-02-17T11:12:00Z">
        <w:r w:rsidRPr="00CE6599">
          <w:rPr>
            <w:rFonts w:ascii="Arial" w:eastAsia="Arial" w:hAnsi="Arial" w:cs="Arial"/>
            <w:sz w:val="21"/>
            <w:szCs w:val="21"/>
            <w:lang w:val="sl-SI"/>
          </w:rPr>
          <w:t>(</w:t>
        </w:r>
        <w:r w:rsidR="001B321C" w:rsidRPr="00CE6599">
          <w:rPr>
            <w:rFonts w:ascii="Arial" w:eastAsia="Arial" w:hAnsi="Arial" w:cs="Arial"/>
            <w:sz w:val="21"/>
            <w:szCs w:val="21"/>
            <w:lang w:val="sl-SI"/>
          </w:rPr>
          <w:t>2</w:t>
        </w:r>
        <w:r w:rsidRPr="00CE6599">
          <w:rPr>
            <w:rFonts w:ascii="Arial" w:eastAsia="Arial" w:hAnsi="Arial" w:cs="Arial"/>
            <w:sz w:val="21"/>
            <w:szCs w:val="21"/>
            <w:lang w:val="sl-SI"/>
          </w:rPr>
          <w:t>) Če oseba javnega sektorja letno zmanjša rabo končne energije za več odstotkov, kot je predpisano v pr</w:t>
        </w:r>
        <w:r w:rsidR="00CE6599" w:rsidRPr="00CE6599">
          <w:rPr>
            <w:rFonts w:ascii="Arial" w:eastAsia="Arial" w:hAnsi="Arial" w:cs="Arial"/>
            <w:sz w:val="21"/>
            <w:szCs w:val="21"/>
            <w:lang w:val="sl-SI"/>
          </w:rPr>
          <w:t>ejšnjem odstavku</w:t>
        </w:r>
        <w:r w:rsidRPr="00CE6599">
          <w:rPr>
            <w:rFonts w:ascii="Arial" w:eastAsia="Arial" w:hAnsi="Arial" w:cs="Arial"/>
            <w:sz w:val="21"/>
            <w:szCs w:val="21"/>
            <w:lang w:val="sl-SI"/>
          </w:rPr>
          <w:t>, lahko presežek uveljavlja v naslednjih letih.</w:t>
        </w:r>
      </w:ins>
    </w:p>
    <w:p w14:paraId="03E4F12D" w14:textId="74BDD010" w:rsidR="00AA2947" w:rsidRPr="00AA2947" w:rsidRDefault="00CE6599" w:rsidP="00805C22">
      <w:pPr>
        <w:pStyle w:val="zamik"/>
        <w:pBdr>
          <w:top w:val="none" w:sz="0" w:space="12" w:color="auto"/>
        </w:pBdr>
        <w:spacing w:before="210" w:after="210"/>
        <w:jc w:val="both"/>
        <w:rPr>
          <w:ins w:id="1368" w:author="Vesna Gajšek" w:date="2025-02-17T12:12:00Z" w16du:dateUtc="2025-02-17T11:12:00Z"/>
          <w:rFonts w:ascii="Arial" w:eastAsia="Arial" w:hAnsi="Arial" w:cs="Arial"/>
          <w:color w:val="000000" w:themeColor="text1"/>
          <w:sz w:val="21"/>
          <w:szCs w:val="21"/>
          <w:lang w:val="sl-SI"/>
        </w:rPr>
      </w:pPr>
      <w:ins w:id="1369" w:author="Vesna Gajšek" w:date="2025-02-17T12:12:00Z" w16du:dateUtc="2025-02-17T11:12:00Z">
        <w:r>
          <w:rPr>
            <w:rFonts w:ascii="Arial" w:eastAsia="Arial" w:hAnsi="Arial" w:cs="Arial"/>
            <w:sz w:val="21"/>
            <w:szCs w:val="21"/>
            <w:lang w:val="sl-SI"/>
          </w:rPr>
          <w:t xml:space="preserve">(3) </w:t>
        </w:r>
        <w:r w:rsidR="00AA2947" w:rsidRPr="00CE6599">
          <w:rPr>
            <w:rFonts w:ascii="Arial" w:eastAsia="Arial" w:hAnsi="Arial" w:cs="Arial"/>
            <w:sz w:val="21"/>
            <w:szCs w:val="21"/>
            <w:lang w:val="sl-SI"/>
          </w:rPr>
          <w:t xml:space="preserve">Ministrstvo vzpostavi sistem za izvajanje doseganja cilja iz prvega odstavka tega člena. Vzpostavitev sistema obsega določitev izhodiščne vrednosti za leto 2021 in spremljanje doseganja predpisanega cilja iz prvega odstavka tega člena. </w:t>
        </w:r>
      </w:ins>
    </w:p>
    <w:p w14:paraId="0104F16A" w14:textId="694E5F7E" w:rsidR="00AA2947" w:rsidRPr="00CE6599" w:rsidRDefault="00CE6599" w:rsidP="00CE6599">
      <w:pPr>
        <w:pStyle w:val="zamik"/>
        <w:pBdr>
          <w:top w:val="none" w:sz="0" w:space="12" w:color="auto"/>
        </w:pBdr>
        <w:spacing w:before="210" w:after="210"/>
        <w:jc w:val="both"/>
        <w:rPr>
          <w:ins w:id="1370" w:author="Vesna Gajšek" w:date="2025-02-17T12:12:00Z" w16du:dateUtc="2025-02-17T11:12:00Z"/>
          <w:rFonts w:ascii="Arial" w:eastAsia="Arial" w:hAnsi="Arial" w:cs="Arial"/>
          <w:sz w:val="21"/>
          <w:szCs w:val="21"/>
          <w:lang w:val="sl-SI"/>
        </w:rPr>
      </w:pPr>
      <w:ins w:id="1371" w:author="Vesna Gajšek" w:date="2025-02-17T12:12:00Z" w16du:dateUtc="2025-02-17T11:12:00Z">
        <w:r>
          <w:rPr>
            <w:rFonts w:ascii="Arial" w:eastAsia="Arial" w:hAnsi="Arial" w:cs="Arial"/>
            <w:sz w:val="21"/>
            <w:szCs w:val="21"/>
            <w:lang w:val="sl-SI"/>
          </w:rPr>
          <w:t xml:space="preserve">(4) </w:t>
        </w:r>
        <w:r w:rsidR="00AA2947" w:rsidRPr="00CE6599">
          <w:rPr>
            <w:rFonts w:ascii="Arial" w:eastAsia="Arial" w:hAnsi="Arial" w:cs="Arial"/>
            <w:sz w:val="21"/>
            <w:szCs w:val="21"/>
            <w:lang w:val="sl-SI"/>
          </w:rPr>
          <w:t xml:space="preserve">Minister predpiše način vzpostavitve sistema in podrobneje predpiše vsebino, obrazce, način letnega poročanja in seznam oseb javnega sektorja, ki so zavezanci. Za vsako posamezno osebo javnega sektorja in za vse osebe javnega sektorja skupaj se predpiše metodologijo za izračun določitve izhodiščne vrednosti rabe končne energije v letu 2021 in metodologijo za izračun ciljne vrednosti iz prvega odstavka </w:t>
        </w:r>
        <w:r w:rsidR="00FC1E8F">
          <w:rPr>
            <w:rFonts w:ascii="Arial" w:eastAsia="Arial" w:hAnsi="Arial" w:cs="Arial"/>
            <w:sz w:val="21"/>
            <w:szCs w:val="21"/>
            <w:lang w:val="sl-SI"/>
          </w:rPr>
          <w:t>tega člena</w:t>
        </w:r>
        <w:r w:rsidR="00AA2947" w:rsidRPr="00CE6599">
          <w:rPr>
            <w:rFonts w:ascii="Arial" w:eastAsia="Arial" w:hAnsi="Arial" w:cs="Arial"/>
            <w:sz w:val="21"/>
            <w:szCs w:val="21"/>
            <w:lang w:val="sl-SI"/>
          </w:rPr>
          <w:t>.</w:t>
        </w:r>
      </w:ins>
    </w:p>
    <w:p w14:paraId="35AE2D79" w14:textId="77777777" w:rsidR="00AA2947" w:rsidRPr="00AA2947" w:rsidRDefault="00AA2947" w:rsidP="00AA2947">
      <w:pPr>
        <w:pStyle w:val="Odstavekseznama"/>
        <w:ind w:left="1021"/>
        <w:jc w:val="both"/>
        <w:rPr>
          <w:ins w:id="1372" w:author="Vesna Gajšek" w:date="2025-02-17T12:12:00Z" w16du:dateUtc="2025-02-17T11:12:00Z"/>
          <w:rFonts w:ascii="Arial" w:eastAsia="Arial" w:hAnsi="Arial" w:cs="Arial"/>
          <w:color w:val="000000" w:themeColor="text1"/>
          <w:sz w:val="21"/>
          <w:szCs w:val="21"/>
        </w:rPr>
      </w:pPr>
    </w:p>
    <w:p w14:paraId="21A0C203" w14:textId="41A70BE2" w:rsidR="00AA2947" w:rsidRPr="00805C22" w:rsidRDefault="00CE6599" w:rsidP="00805C22">
      <w:pPr>
        <w:pStyle w:val="zamik"/>
        <w:pBdr>
          <w:top w:val="none" w:sz="0" w:space="12" w:color="auto"/>
        </w:pBdr>
        <w:spacing w:before="210" w:after="210"/>
        <w:jc w:val="both"/>
        <w:rPr>
          <w:ins w:id="1373" w:author="Vesna Gajšek" w:date="2025-02-17T12:12:00Z" w16du:dateUtc="2025-02-17T11:12:00Z"/>
          <w:rFonts w:ascii="Arial" w:eastAsia="Arial" w:hAnsi="Arial" w:cs="Arial"/>
          <w:sz w:val="21"/>
          <w:szCs w:val="21"/>
          <w:lang w:val="sl-SI"/>
        </w:rPr>
      </w:pPr>
      <w:ins w:id="1374" w:author="Vesna Gajšek" w:date="2025-02-17T12:12:00Z" w16du:dateUtc="2025-02-17T11:12:00Z">
        <w:r>
          <w:rPr>
            <w:rFonts w:ascii="Arial" w:eastAsia="Arial" w:hAnsi="Arial" w:cs="Arial"/>
            <w:sz w:val="21"/>
            <w:szCs w:val="21"/>
            <w:lang w:val="sl-SI"/>
          </w:rPr>
          <w:t xml:space="preserve">(5) </w:t>
        </w:r>
        <w:r w:rsidR="00AA2947" w:rsidRPr="00CE6599">
          <w:rPr>
            <w:rFonts w:ascii="Arial" w:eastAsia="Arial" w:hAnsi="Arial" w:cs="Arial"/>
            <w:sz w:val="21"/>
            <w:szCs w:val="21"/>
            <w:lang w:val="sl-SI"/>
          </w:rPr>
          <w:t>Ministrstvo vzpostavi in vodi register za zbiranje podatkov o končni rabi energije posameznih oseb javnega sektorj</w:t>
        </w:r>
        <w:r w:rsidR="0053160B">
          <w:rPr>
            <w:rFonts w:ascii="Arial" w:eastAsia="Arial" w:hAnsi="Arial" w:cs="Arial"/>
            <w:sz w:val="21"/>
            <w:szCs w:val="21"/>
            <w:lang w:val="sl-SI"/>
          </w:rPr>
          <w:t>a</w:t>
        </w:r>
        <w:r w:rsidR="00AA2947" w:rsidRPr="00CE6599">
          <w:rPr>
            <w:rFonts w:ascii="Arial" w:eastAsia="Arial" w:hAnsi="Arial" w:cs="Arial"/>
            <w:sz w:val="21"/>
            <w:szCs w:val="21"/>
            <w:lang w:val="sl-SI"/>
          </w:rPr>
          <w:t>, ki je del informatizirane zbirke upravljanja z energijo javnega sektorja. V okviru registra se zbira, poroča, analiza in spremlja doseganje predpisanega letnega cilja iz prvega odstavka tega člena.</w:t>
        </w:r>
      </w:ins>
    </w:p>
    <w:p w14:paraId="2F3FA058" w14:textId="78D3561F" w:rsidR="00AA2947" w:rsidRPr="00CE6599" w:rsidRDefault="00CE6599" w:rsidP="00CE6599">
      <w:pPr>
        <w:pStyle w:val="zamik"/>
        <w:pBdr>
          <w:top w:val="none" w:sz="0" w:space="12" w:color="auto"/>
        </w:pBdr>
        <w:spacing w:before="210" w:after="210"/>
        <w:jc w:val="both"/>
        <w:rPr>
          <w:ins w:id="1375" w:author="Vesna Gajšek" w:date="2025-02-17T12:12:00Z" w16du:dateUtc="2025-02-17T11:12:00Z"/>
          <w:rFonts w:ascii="Arial" w:eastAsia="Arial" w:hAnsi="Arial" w:cs="Arial"/>
          <w:sz w:val="21"/>
          <w:szCs w:val="21"/>
          <w:lang w:val="sl-SI"/>
        </w:rPr>
      </w:pPr>
      <w:ins w:id="1376" w:author="Vesna Gajšek" w:date="2025-02-17T12:12:00Z" w16du:dateUtc="2025-02-17T11:12:00Z">
        <w:r>
          <w:rPr>
            <w:rFonts w:ascii="Arial" w:eastAsia="Arial" w:hAnsi="Arial" w:cs="Arial"/>
            <w:sz w:val="21"/>
            <w:szCs w:val="21"/>
            <w:lang w:val="sl-SI"/>
          </w:rPr>
          <w:t xml:space="preserve">(6) </w:t>
        </w:r>
        <w:r w:rsidR="00AA2947" w:rsidRPr="00CE6599">
          <w:rPr>
            <w:rFonts w:ascii="Arial" w:eastAsia="Arial" w:hAnsi="Arial" w:cs="Arial"/>
            <w:sz w:val="21"/>
            <w:szCs w:val="21"/>
            <w:lang w:val="sl-SI"/>
          </w:rPr>
          <w:t xml:space="preserve">Center za podpore za doseganje cilja iz prvega odstavka tega člena vzpostavi </w:t>
        </w:r>
        <w:r w:rsidR="003937A3">
          <w:rPr>
            <w:rFonts w:ascii="Arial" w:eastAsia="Arial" w:hAnsi="Arial" w:cs="Arial"/>
            <w:sz w:val="21"/>
            <w:szCs w:val="21"/>
            <w:lang w:val="sl-SI"/>
          </w:rPr>
          <w:t>t</w:t>
        </w:r>
        <w:r w:rsidR="00AA2947" w:rsidRPr="00CE6599">
          <w:rPr>
            <w:rFonts w:ascii="Arial" w:eastAsia="Arial" w:hAnsi="Arial" w:cs="Arial"/>
            <w:sz w:val="21"/>
            <w:szCs w:val="21"/>
            <w:lang w:val="sl-SI"/>
          </w:rPr>
          <w:t xml:space="preserve">očko za podporo osebam javnega sektorja za energetsko učinkovitost ter izvaja strokovno in tehnično podporo vsem osebam javnega sektorja glede poročanja v register, spremljanja in analiziranja letnega doseganja ciljev, obveščanje, ozaveščanje, usposabljanje, informiranje, poročanje pristojnemu ministrstvu za energijo glede izvajanja ukrepa iz tega člena. Zagotavlja </w:t>
        </w:r>
        <w:r w:rsidR="003937A3">
          <w:rPr>
            <w:rFonts w:ascii="Arial" w:eastAsia="Arial" w:hAnsi="Arial" w:cs="Arial"/>
            <w:sz w:val="21"/>
            <w:szCs w:val="21"/>
            <w:lang w:val="sl-SI"/>
          </w:rPr>
          <w:t xml:space="preserve">tudi </w:t>
        </w:r>
        <w:r w:rsidR="00AA2947" w:rsidRPr="00CE6599">
          <w:rPr>
            <w:rFonts w:ascii="Arial" w:eastAsia="Arial" w:hAnsi="Arial" w:cs="Arial"/>
            <w:sz w:val="21"/>
            <w:szCs w:val="21"/>
            <w:lang w:val="sl-SI"/>
          </w:rPr>
          <w:t xml:space="preserve">pomoč pri nadaljnjem razvoju ukrepa ter registra in odpravljanju tehničnih ter vsebinskih težav registra ter druge naloge povezane z izvajanjem zahtev iz prvega, drugega in četrtega odstavka tega člena. V okviru </w:t>
        </w:r>
        <w:r w:rsidR="003937A3">
          <w:rPr>
            <w:rFonts w:ascii="Arial" w:eastAsia="Arial" w:hAnsi="Arial" w:cs="Arial"/>
            <w:sz w:val="21"/>
            <w:szCs w:val="21"/>
            <w:lang w:val="sl-SI"/>
          </w:rPr>
          <w:t>t</w:t>
        </w:r>
        <w:r w:rsidR="00AA2947" w:rsidRPr="00CE6599">
          <w:rPr>
            <w:rFonts w:ascii="Arial" w:eastAsia="Arial" w:hAnsi="Arial" w:cs="Arial"/>
            <w:sz w:val="21"/>
            <w:szCs w:val="21"/>
            <w:lang w:val="sl-SI"/>
          </w:rPr>
          <w:t>očke za podporo osebam javnega sektorja za energetsko učinkovitost se vzpostavi tudi nadzor nad vpisanimi podatki v register za zbiranje podatkov o končni rabi energije posameznih oseb javnega sektorja. Center za podporo z ministrstvom</w:t>
        </w:r>
        <w:r w:rsidR="003937A3">
          <w:rPr>
            <w:rFonts w:ascii="Arial" w:eastAsia="Arial" w:hAnsi="Arial" w:cs="Arial"/>
            <w:sz w:val="21"/>
            <w:szCs w:val="21"/>
            <w:lang w:val="sl-SI"/>
          </w:rPr>
          <w:t xml:space="preserve"> načrtuje</w:t>
        </w:r>
        <w:r w:rsidR="00AA2947" w:rsidRPr="00CE6599">
          <w:rPr>
            <w:rFonts w:ascii="Arial" w:eastAsia="Arial" w:hAnsi="Arial" w:cs="Arial"/>
            <w:sz w:val="21"/>
            <w:szCs w:val="21"/>
            <w:lang w:val="sl-SI"/>
          </w:rPr>
          <w:t xml:space="preserve"> z letnim planom naloge za vsako leto. Center za podpore lahko za izvajanje nalog iz tega odstavka sodeluje z lokalnimi energetskimi organizacijami.</w:t>
        </w:r>
      </w:ins>
    </w:p>
    <w:p w14:paraId="6F894E85" w14:textId="3BB39C19" w:rsidR="00AA2947" w:rsidRPr="00CE6599" w:rsidRDefault="00CE6599" w:rsidP="00CE6599">
      <w:pPr>
        <w:pStyle w:val="zamik"/>
        <w:pBdr>
          <w:top w:val="none" w:sz="0" w:space="12" w:color="auto"/>
        </w:pBdr>
        <w:spacing w:before="210" w:after="210"/>
        <w:jc w:val="both"/>
        <w:rPr>
          <w:ins w:id="1377" w:author="Vesna Gajšek" w:date="2025-02-17T12:12:00Z" w16du:dateUtc="2025-02-17T11:12:00Z"/>
          <w:rFonts w:ascii="Arial" w:eastAsia="Arial" w:hAnsi="Arial" w:cs="Arial"/>
          <w:sz w:val="21"/>
          <w:szCs w:val="21"/>
          <w:lang w:val="sl-SI"/>
        </w:rPr>
      </w:pPr>
      <w:ins w:id="1378" w:author="Vesna Gajšek" w:date="2025-02-17T12:12:00Z" w16du:dateUtc="2025-02-17T11:12:00Z">
        <w:r>
          <w:rPr>
            <w:rFonts w:ascii="Arial" w:eastAsia="Arial" w:hAnsi="Arial" w:cs="Arial"/>
            <w:sz w:val="21"/>
            <w:szCs w:val="21"/>
            <w:lang w:val="sl-SI"/>
          </w:rPr>
          <w:t xml:space="preserve">(7) </w:t>
        </w:r>
        <w:r w:rsidR="00AA2947" w:rsidRPr="00CE6599">
          <w:rPr>
            <w:rFonts w:ascii="Arial" w:eastAsia="Arial" w:hAnsi="Arial" w:cs="Arial"/>
            <w:sz w:val="21"/>
            <w:szCs w:val="21"/>
            <w:lang w:val="sl-SI"/>
          </w:rPr>
          <w:t>Delovanje Centra za podporo za aktivnosti iz p</w:t>
        </w:r>
        <w:r w:rsidR="00FE7D58">
          <w:rPr>
            <w:rFonts w:ascii="Arial" w:eastAsia="Arial" w:hAnsi="Arial" w:cs="Arial"/>
            <w:sz w:val="21"/>
            <w:szCs w:val="21"/>
            <w:lang w:val="sl-SI"/>
          </w:rPr>
          <w:t>rejšnjega</w:t>
        </w:r>
        <w:r w:rsidR="00AA2947" w:rsidRPr="00CE6599">
          <w:rPr>
            <w:rFonts w:ascii="Arial" w:eastAsia="Arial" w:hAnsi="Arial" w:cs="Arial"/>
            <w:sz w:val="21"/>
            <w:szCs w:val="21"/>
            <w:lang w:val="sl-SI"/>
          </w:rPr>
          <w:t xml:space="preserve"> odstavka se zagotovi in sredstev URE in OVE. Koriščenje sredstev se potrdi z letnim planom iz p</w:t>
        </w:r>
        <w:r w:rsidR="00B174E7">
          <w:rPr>
            <w:rFonts w:ascii="Arial" w:eastAsia="Arial" w:hAnsi="Arial" w:cs="Arial"/>
            <w:sz w:val="21"/>
            <w:szCs w:val="21"/>
            <w:lang w:val="sl-SI"/>
          </w:rPr>
          <w:t>rejšnjega odstavka</w:t>
        </w:r>
        <w:r w:rsidR="00AA2947" w:rsidRPr="00CE6599">
          <w:rPr>
            <w:rFonts w:ascii="Arial" w:eastAsia="Arial" w:hAnsi="Arial" w:cs="Arial"/>
            <w:sz w:val="21"/>
            <w:szCs w:val="21"/>
            <w:lang w:val="sl-SI"/>
          </w:rPr>
          <w:t>.</w:t>
        </w:r>
      </w:ins>
    </w:p>
    <w:p w14:paraId="019645F2" w14:textId="5995003C" w:rsidR="00AA2947" w:rsidRPr="00CE6599" w:rsidRDefault="00CE6599" w:rsidP="00CE6599">
      <w:pPr>
        <w:pStyle w:val="zamik"/>
        <w:pBdr>
          <w:top w:val="none" w:sz="0" w:space="12" w:color="auto"/>
        </w:pBdr>
        <w:spacing w:before="210" w:after="210"/>
        <w:jc w:val="both"/>
        <w:rPr>
          <w:ins w:id="1379" w:author="Vesna Gajšek" w:date="2025-02-17T12:12:00Z" w16du:dateUtc="2025-02-17T11:12:00Z"/>
          <w:rFonts w:ascii="Arial" w:eastAsia="Arial" w:hAnsi="Arial" w:cs="Arial"/>
          <w:sz w:val="21"/>
          <w:szCs w:val="21"/>
          <w:lang w:val="sl-SI"/>
        </w:rPr>
      </w:pPr>
      <w:ins w:id="1380" w:author="Vesna Gajšek" w:date="2025-02-17T12:12:00Z" w16du:dateUtc="2025-02-17T11:12:00Z">
        <w:r>
          <w:rPr>
            <w:rFonts w:ascii="Arial" w:eastAsia="Arial" w:hAnsi="Arial" w:cs="Arial"/>
            <w:sz w:val="21"/>
            <w:szCs w:val="21"/>
            <w:lang w:val="sl-SI"/>
          </w:rPr>
          <w:t xml:space="preserve">(8) </w:t>
        </w:r>
        <w:r w:rsidR="00AA2947" w:rsidRPr="00CE6599">
          <w:rPr>
            <w:rFonts w:ascii="Arial" w:eastAsia="Arial" w:hAnsi="Arial" w:cs="Arial"/>
            <w:sz w:val="21"/>
            <w:szCs w:val="21"/>
            <w:lang w:val="sl-SI"/>
          </w:rPr>
          <w:t xml:space="preserve">Osebe javnega sektorja prednostno izvajajo ukrepe energetske učinkovitosti stavb, ki so v lasti ali rabi </w:t>
        </w:r>
        <w:r w:rsidR="00F9214B">
          <w:rPr>
            <w:rFonts w:ascii="Arial" w:eastAsia="Arial" w:hAnsi="Arial" w:cs="Arial"/>
            <w:sz w:val="21"/>
            <w:szCs w:val="21"/>
            <w:lang w:val="sl-SI"/>
          </w:rPr>
          <w:t>oseb javnega sektorja</w:t>
        </w:r>
        <w:r w:rsidR="00F9214B" w:rsidRPr="00CE6599">
          <w:rPr>
            <w:rFonts w:ascii="Arial" w:eastAsia="Arial" w:hAnsi="Arial" w:cs="Arial"/>
            <w:sz w:val="21"/>
            <w:szCs w:val="21"/>
            <w:lang w:val="sl-SI"/>
          </w:rPr>
          <w:t xml:space="preserve"> </w:t>
        </w:r>
        <w:r w:rsidR="00AA2947" w:rsidRPr="00CE6599">
          <w:rPr>
            <w:rFonts w:ascii="Arial" w:eastAsia="Arial" w:hAnsi="Arial" w:cs="Arial"/>
            <w:sz w:val="21"/>
            <w:szCs w:val="21"/>
            <w:lang w:val="sl-SI"/>
          </w:rPr>
          <w:t>z zamenjavo starih in neučinkovitih generatorjev toplote in pri naložbah upoštevajo emisije ogljika skozi življenjski cikel ter ekonomske in socialne koristi pri svojih naložbenih in političnih dejavnostih.</w:t>
        </w:r>
      </w:ins>
    </w:p>
    <w:p w14:paraId="71D60640" w14:textId="58908599" w:rsidR="002316E9" w:rsidRPr="00040A8B" w:rsidRDefault="00BF4E01">
      <w:pPr>
        <w:pStyle w:val="center"/>
        <w:pBdr>
          <w:top w:val="none" w:sz="0" w:space="24" w:color="auto"/>
        </w:pBdr>
        <w:spacing w:before="210" w:after="210"/>
        <w:rPr>
          <w:rFonts w:ascii="Arial" w:eastAsia="Arial" w:hAnsi="Arial"/>
          <w:b/>
          <w:sz w:val="21"/>
          <w:lang w:val="sl-SI"/>
          <w:rPrChange w:id="1381" w:author="Vesna Gajšek" w:date="2025-02-17T12:12:00Z" w16du:dateUtc="2025-02-17T11:12:00Z">
            <w:rPr>
              <w:rFonts w:ascii="Arial" w:eastAsia="Arial" w:hAnsi="Arial"/>
              <w:b/>
              <w:sz w:val="21"/>
            </w:rPr>
          </w:rPrChange>
        </w:rPr>
      </w:pPr>
      <w:ins w:id="1382" w:author="Vesna Gajšek" w:date="2025-02-17T12:12:00Z" w16du:dateUtc="2025-02-17T11:12:00Z">
        <w:r w:rsidRPr="00040A8B">
          <w:rPr>
            <w:rFonts w:ascii="Arial" w:eastAsia="Arial" w:hAnsi="Arial" w:cs="Arial"/>
            <w:b/>
            <w:bCs/>
            <w:sz w:val="21"/>
            <w:szCs w:val="21"/>
            <w:lang w:val="sl-SI"/>
          </w:rPr>
          <w:t>1</w:t>
        </w:r>
        <w:r w:rsidR="00203410">
          <w:rPr>
            <w:rFonts w:ascii="Arial" w:eastAsia="Arial" w:hAnsi="Arial" w:cs="Arial"/>
            <w:b/>
            <w:bCs/>
            <w:sz w:val="21"/>
            <w:szCs w:val="21"/>
            <w:lang w:val="sl-SI"/>
          </w:rPr>
          <w:t>9</w:t>
        </w:r>
      </w:ins>
      <w:r w:rsidRPr="00040A8B">
        <w:rPr>
          <w:rFonts w:ascii="Arial" w:eastAsia="Arial" w:hAnsi="Arial"/>
          <w:b/>
          <w:sz w:val="21"/>
          <w:lang w:val="sl-SI"/>
          <w:rPrChange w:id="1383" w:author="Vesna Gajšek" w:date="2025-02-17T12:12:00Z" w16du:dateUtc="2025-02-17T11:12:00Z">
            <w:rPr>
              <w:rFonts w:ascii="Arial" w:eastAsia="Arial" w:hAnsi="Arial"/>
              <w:b/>
              <w:sz w:val="21"/>
            </w:rPr>
          </w:rPrChange>
        </w:rPr>
        <w:t>. člen</w:t>
      </w:r>
    </w:p>
    <w:p w14:paraId="3ABAB964" w14:textId="77777777" w:rsidR="002316E9" w:rsidRPr="00040A8B" w:rsidRDefault="00BF4E01">
      <w:pPr>
        <w:pStyle w:val="center"/>
        <w:pBdr>
          <w:top w:val="none" w:sz="0" w:space="24" w:color="auto"/>
        </w:pBdr>
        <w:spacing w:before="210" w:after="210"/>
        <w:rPr>
          <w:rFonts w:ascii="Arial" w:eastAsia="Arial" w:hAnsi="Arial"/>
          <w:b/>
          <w:sz w:val="21"/>
          <w:lang w:val="sl-SI"/>
          <w:rPrChange w:id="1384"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385" w:author="Vesna Gajšek" w:date="2025-02-17T12:12:00Z" w16du:dateUtc="2025-02-17T11:12:00Z">
            <w:rPr>
              <w:rFonts w:ascii="Arial" w:eastAsia="Arial" w:hAnsi="Arial"/>
              <w:b/>
              <w:sz w:val="21"/>
            </w:rPr>
          </w:rPrChange>
        </w:rPr>
        <w:t>(sistem upravljanja z energijo)</w:t>
      </w:r>
    </w:p>
    <w:p w14:paraId="194496B4" w14:textId="50BA2E51" w:rsidR="00AA2947" w:rsidRP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386" w:author="Vesna Gajšek" w:date="2025-02-17T12:12:00Z" w16du:dateUtc="2025-02-17T11:12:00Z">
            <w:rPr>
              <w:rFonts w:ascii="Arial" w:eastAsia="Arial" w:hAnsi="Arial"/>
              <w:sz w:val="21"/>
            </w:rPr>
          </w:rPrChange>
        </w:rPr>
      </w:pPr>
      <w:r w:rsidRPr="00AA2947">
        <w:rPr>
          <w:rFonts w:ascii="Arial" w:eastAsia="Arial" w:hAnsi="Arial"/>
          <w:color w:val="000000" w:themeColor="text1"/>
          <w:sz w:val="21"/>
          <w:lang w:val="sl-SI"/>
          <w:rPrChange w:id="1387" w:author="Vesna Gajšek" w:date="2025-02-17T12:12:00Z" w16du:dateUtc="2025-02-17T11:12:00Z">
            <w:rPr>
              <w:rFonts w:ascii="Arial" w:eastAsia="Arial" w:hAnsi="Arial"/>
              <w:sz w:val="21"/>
            </w:rPr>
          </w:rPrChange>
        </w:rPr>
        <w:t>(1) Osebe javnega sektorja vzpostavijo sistem upravljanja z energijo</w:t>
      </w:r>
      <w:ins w:id="1388" w:author="Vesna Gajšek" w:date="2025-02-17T12:12:00Z" w16du:dateUtc="2025-02-17T11:12:00Z">
        <w:r w:rsidRPr="00AA2947">
          <w:rPr>
            <w:rFonts w:ascii="Arial" w:eastAsia="Arial" w:hAnsi="Arial" w:cs="Arial"/>
            <w:color w:val="000000" w:themeColor="text1"/>
            <w:sz w:val="21"/>
            <w:szCs w:val="21"/>
            <w:lang w:val="sl-SI"/>
          </w:rPr>
          <w:t xml:space="preserve">, da se izpolnijo cilji iz </w:t>
        </w:r>
        <w:r w:rsidR="002E4C49">
          <w:rPr>
            <w:rFonts w:ascii="Arial" w:eastAsia="Arial" w:hAnsi="Arial" w:cs="Arial"/>
            <w:color w:val="000000" w:themeColor="text1"/>
            <w:sz w:val="21"/>
            <w:szCs w:val="21"/>
            <w:lang w:val="sl-SI"/>
          </w:rPr>
          <w:t>prvega odstavka 18. člena tega zakona in prvega odstavka 20. člena tega zakona</w:t>
        </w:r>
      </w:ins>
      <w:r w:rsidRPr="00AA2947">
        <w:rPr>
          <w:rFonts w:ascii="Arial" w:eastAsia="Arial" w:hAnsi="Arial"/>
          <w:color w:val="000000" w:themeColor="text1"/>
          <w:sz w:val="21"/>
          <w:lang w:val="sl-SI"/>
          <w:rPrChange w:id="1389" w:author="Vesna Gajšek" w:date="2025-02-17T12:12:00Z" w16du:dateUtc="2025-02-17T11:12:00Z">
            <w:rPr>
              <w:rFonts w:ascii="Arial" w:eastAsia="Arial" w:hAnsi="Arial"/>
              <w:sz w:val="21"/>
            </w:rPr>
          </w:rPrChange>
        </w:rPr>
        <w:t>.</w:t>
      </w:r>
    </w:p>
    <w:p w14:paraId="77564158" w14:textId="59DE8C1A" w:rsidR="00AA2947" w:rsidRP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390" w:author="Vesna Gajšek" w:date="2025-02-17T12:12:00Z" w16du:dateUtc="2025-02-17T11:12:00Z">
            <w:rPr>
              <w:rFonts w:ascii="Arial" w:eastAsia="Arial" w:hAnsi="Arial"/>
              <w:sz w:val="21"/>
            </w:rPr>
          </w:rPrChange>
        </w:rPr>
      </w:pPr>
      <w:r w:rsidRPr="00AA2947">
        <w:rPr>
          <w:rFonts w:ascii="Arial" w:eastAsia="Arial" w:hAnsi="Arial"/>
          <w:color w:val="000000" w:themeColor="text1"/>
          <w:sz w:val="21"/>
          <w:lang w:val="sl-SI"/>
          <w:rPrChange w:id="1391" w:author="Vesna Gajšek" w:date="2025-02-17T12:12:00Z" w16du:dateUtc="2025-02-17T11:12:00Z">
            <w:rPr>
              <w:rFonts w:ascii="Arial" w:eastAsia="Arial" w:hAnsi="Arial"/>
              <w:sz w:val="21"/>
            </w:rPr>
          </w:rPrChange>
        </w:rPr>
        <w:t>(2) Osebe javnega sektorja določijo osebo, ki je odgovorna za upravljanje z energijo</w:t>
      </w:r>
      <w:del w:id="1392" w:author="Vesna Gajšek" w:date="2025-02-17T12:12:00Z" w16du:dateUtc="2025-02-17T11:12:00Z">
        <w:r w:rsidR="00E021C6">
          <w:rPr>
            <w:rFonts w:ascii="Arial" w:eastAsia="Arial" w:hAnsi="Arial" w:cs="Arial"/>
            <w:sz w:val="21"/>
            <w:szCs w:val="21"/>
          </w:rPr>
          <w:delText xml:space="preserve"> v stavbi ali stavbah</w:delText>
        </w:r>
      </w:del>
      <w:r w:rsidRPr="00AA2947">
        <w:rPr>
          <w:rFonts w:ascii="Arial" w:eastAsia="Arial" w:hAnsi="Arial"/>
          <w:color w:val="000000" w:themeColor="text1"/>
          <w:sz w:val="21"/>
          <w:lang w:val="sl-SI"/>
          <w:rPrChange w:id="1393" w:author="Vesna Gajšek" w:date="2025-02-17T12:12:00Z" w16du:dateUtc="2025-02-17T11:12:00Z">
            <w:rPr>
              <w:rFonts w:ascii="Arial" w:eastAsia="Arial" w:hAnsi="Arial"/>
              <w:sz w:val="21"/>
            </w:rPr>
          </w:rPrChange>
        </w:rPr>
        <w:t xml:space="preserve">, ki </w:t>
      </w:r>
      <w:del w:id="1394" w:author="Vesna Gajšek" w:date="2025-02-17T12:12:00Z" w16du:dateUtc="2025-02-17T11:12:00Z">
        <w:r w:rsidR="00E021C6">
          <w:rPr>
            <w:rFonts w:ascii="Arial" w:eastAsia="Arial" w:hAnsi="Arial" w:cs="Arial"/>
            <w:sz w:val="21"/>
            <w:szCs w:val="21"/>
          </w:rPr>
          <w:delText>so v lasti ali uporabi oseb</w:delText>
        </w:r>
      </w:del>
      <w:ins w:id="1395" w:author="Vesna Gajšek" w:date="2025-02-17T12:12:00Z" w16du:dateUtc="2025-02-17T11:12:00Z">
        <w:r w:rsidRPr="00AA2947">
          <w:rPr>
            <w:rFonts w:ascii="Arial" w:eastAsia="Arial" w:hAnsi="Arial" w:cs="Arial"/>
            <w:color w:val="000000" w:themeColor="text1"/>
            <w:sz w:val="21"/>
            <w:szCs w:val="21"/>
            <w:lang w:val="sl-SI"/>
          </w:rPr>
          <w:t xml:space="preserve">jo </w:t>
        </w:r>
        <w:r w:rsidR="00F9214B">
          <w:rPr>
            <w:rFonts w:ascii="Arial" w:eastAsia="Arial" w:hAnsi="Arial" w:cs="Arial"/>
            <w:sz w:val="21"/>
            <w:szCs w:val="21"/>
            <w:lang w:val="sl-SI"/>
          </w:rPr>
          <w:t>osebe</w:t>
        </w:r>
      </w:ins>
      <w:r w:rsidR="00F9214B">
        <w:rPr>
          <w:rFonts w:ascii="Arial" w:eastAsia="Arial" w:hAnsi="Arial"/>
          <w:sz w:val="21"/>
          <w:lang w:val="sl-SI"/>
          <w:rPrChange w:id="1396" w:author="Vesna Gajšek" w:date="2025-02-17T12:12:00Z" w16du:dateUtc="2025-02-17T11:12:00Z">
            <w:rPr>
              <w:rFonts w:ascii="Arial" w:eastAsia="Arial" w:hAnsi="Arial"/>
              <w:sz w:val="21"/>
            </w:rPr>
          </w:rPrChange>
        </w:rPr>
        <w:t xml:space="preserve"> javnega sektorja</w:t>
      </w:r>
      <w:ins w:id="1397" w:author="Vesna Gajšek" w:date="2025-02-17T12:12:00Z" w16du:dateUtc="2025-02-17T11:12:00Z">
        <w:r w:rsidR="00F9214B" w:rsidRPr="00AA2947">
          <w:rPr>
            <w:rFonts w:ascii="Arial" w:eastAsia="Arial" w:hAnsi="Arial" w:cs="Arial"/>
            <w:color w:val="000000" w:themeColor="text1"/>
            <w:sz w:val="21"/>
            <w:szCs w:val="21"/>
            <w:lang w:val="sl-SI"/>
          </w:rPr>
          <w:t xml:space="preserve"> </w:t>
        </w:r>
        <w:r w:rsidRPr="00AA2947">
          <w:rPr>
            <w:rFonts w:ascii="Arial" w:eastAsia="Arial" w:hAnsi="Arial" w:cs="Arial"/>
            <w:color w:val="000000" w:themeColor="text1"/>
            <w:sz w:val="21"/>
            <w:szCs w:val="21"/>
            <w:lang w:val="sl-SI"/>
          </w:rPr>
          <w:t>porabijo za opravljanje svojih dejavnosti</w:t>
        </w:r>
      </w:ins>
      <w:r w:rsidRPr="00AA2947">
        <w:rPr>
          <w:rFonts w:ascii="Arial" w:eastAsia="Arial" w:hAnsi="Arial"/>
          <w:color w:val="000000" w:themeColor="text1"/>
          <w:sz w:val="21"/>
          <w:lang w:val="sl-SI"/>
          <w:rPrChange w:id="1398" w:author="Vesna Gajšek" w:date="2025-02-17T12:12:00Z" w16du:dateUtc="2025-02-17T11:12:00Z">
            <w:rPr>
              <w:rFonts w:ascii="Arial" w:eastAsia="Arial" w:hAnsi="Arial"/>
              <w:sz w:val="21"/>
            </w:rPr>
          </w:rPrChange>
        </w:rPr>
        <w:t>. Odgovorna oseba za upravljanje z energijo opravlja zlasti naslednje naloge:</w:t>
      </w:r>
    </w:p>
    <w:p w14:paraId="4315B186" w14:textId="207561B4" w:rsidR="00AA2947" w:rsidRPr="00AA2947" w:rsidRDefault="00AA2947" w:rsidP="00AA2947">
      <w:pPr>
        <w:pStyle w:val="alineazaodstavkom"/>
        <w:spacing w:before="210" w:after="210"/>
        <w:ind w:left="425"/>
        <w:rPr>
          <w:rFonts w:ascii="Arial" w:eastAsia="Arial" w:hAnsi="Arial"/>
          <w:color w:val="000000" w:themeColor="text1"/>
          <w:sz w:val="21"/>
          <w:lang w:val="sl-SI"/>
          <w:rPrChange w:id="1399" w:author="Vesna Gajšek" w:date="2025-02-17T12:12:00Z" w16du:dateUtc="2025-02-17T11:12:00Z">
            <w:rPr>
              <w:rFonts w:ascii="Arial" w:eastAsia="Arial" w:hAnsi="Arial"/>
              <w:sz w:val="21"/>
            </w:rPr>
          </w:rPrChange>
        </w:rPr>
      </w:pPr>
      <w:r w:rsidRPr="00AA2947">
        <w:rPr>
          <w:rFonts w:ascii="Arial" w:eastAsia="Arial" w:hAnsi="Arial"/>
          <w:color w:val="000000" w:themeColor="text1"/>
          <w:sz w:val="21"/>
          <w:lang w:val="sl-SI"/>
          <w:rPrChange w:id="1400" w:author="Vesna Gajšek" w:date="2025-02-17T12:12:00Z" w16du:dateUtc="2025-02-17T11:12:00Z">
            <w:rPr>
              <w:rFonts w:ascii="Arial" w:eastAsia="Arial" w:hAnsi="Arial"/>
              <w:sz w:val="21"/>
            </w:rPr>
          </w:rPrChange>
        </w:rPr>
        <w:t>-      </w:t>
      </w:r>
      <w:del w:id="1401" w:author="Vesna Gajšek" w:date="2025-02-17T12:12:00Z" w16du:dateUtc="2025-02-17T11:12:00Z">
        <w:r w:rsidR="00E021C6">
          <w:rPr>
            <w:rFonts w:ascii="Arial" w:eastAsia="Arial" w:hAnsi="Arial" w:cs="Arial"/>
            <w:sz w:val="21"/>
            <w:szCs w:val="21"/>
          </w:rPr>
          <w:delText xml:space="preserve">  </w:delText>
        </w:r>
      </w:del>
      <w:r w:rsidRPr="00AA2947">
        <w:rPr>
          <w:rFonts w:ascii="Arial" w:eastAsia="Arial" w:hAnsi="Arial"/>
          <w:color w:val="000000" w:themeColor="text1"/>
          <w:sz w:val="21"/>
          <w:lang w:val="sl-SI"/>
          <w:rPrChange w:id="1402" w:author="Vesna Gajšek" w:date="2025-02-17T12:12:00Z" w16du:dateUtc="2025-02-17T11:12:00Z">
            <w:rPr>
              <w:rFonts w:ascii="Arial" w:eastAsia="Arial" w:hAnsi="Arial"/>
              <w:sz w:val="21"/>
            </w:rPr>
          </w:rPrChange>
        </w:rPr>
        <w:t xml:space="preserve">izvaja ukrepe s področja upravljanja energije v stavbi </w:t>
      </w:r>
      <w:del w:id="1403" w:author="Vesna Gajšek" w:date="2025-02-17T12:12:00Z" w16du:dateUtc="2025-02-17T11:12:00Z">
        <w:r w:rsidR="00E021C6">
          <w:rPr>
            <w:rFonts w:ascii="Arial" w:eastAsia="Arial" w:hAnsi="Arial" w:cs="Arial"/>
            <w:sz w:val="21"/>
            <w:szCs w:val="21"/>
          </w:rPr>
          <w:delText>in</w:delText>
        </w:r>
      </w:del>
      <w:ins w:id="1404" w:author="Vesna Gajšek" w:date="2025-02-17T12:12:00Z" w16du:dateUtc="2025-02-17T11:12:00Z">
        <w:r w:rsidRPr="00AA2947">
          <w:rPr>
            <w:rFonts w:ascii="Arial" w:eastAsia="Arial" w:hAnsi="Arial" w:cs="Arial"/>
            <w:color w:val="000000" w:themeColor="text1"/>
            <w:sz w:val="21"/>
            <w:szCs w:val="21"/>
            <w:lang w:val="sl-SI"/>
          </w:rPr>
          <w:t>ali delih stavbe v lasti ali rabi ter</w:t>
        </w:r>
      </w:ins>
      <w:r w:rsidRPr="00AA2947">
        <w:rPr>
          <w:rFonts w:ascii="Arial" w:eastAsia="Arial" w:hAnsi="Arial"/>
          <w:color w:val="000000" w:themeColor="text1"/>
          <w:sz w:val="21"/>
          <w:lang w:val="sl-SI"/>
          <w:rPrChange w:id="1405" w:author="Vesna Gajšek" w:date="2025-02-17T12:12:00Z" w16du:dateUtc="2025-02-17T11:12:00Z">
            <w:rPr>
              <w:rFonts w:ascii="Arial" w:eastAsia="Arial" w:hAnsi="Arial"/>
              <w:sz w:val="21"/>
            </w:rPr>
          </w:rPrChange>
        </w:rPr>
        <w:t xml:space="preserve"> skrbi za nenehno izboljševanje energetske učinkovitosti stavbe</w:t>
      </w:r>
      <w:del w:id="1406" w:author="Vesna Gajšek" w:date="2025-02-17T12:12:00Z" w16du:dateUtc="2025-02-17T11:12:00Z">
        <w:r w:rsidR="00E021C6">
          <w:rPr>
            <w:rFonts w:ascii="Arial" w:eastAsia="Arial" w:hAnsi="Arial" w:cs="Arial"/>
            <w:sz w:val="21"/>
            <w:szCs w:val="21"/>
          </w:rPr>
          <w:delText>;</w:delText>
        </w:r>
      </w:del>
      <w:ins w:id="1407" w:author="Vesna Gajšek" w:date="2025-02-17T12:12:00Z" w16du:dateUtc="2025-02-17T11:12:00Z">
        <w:r w:rsidRPr="00AA2947">
          <w:rPr>
            <w:rFonts w:ascii="Arial" w:eastAsia="Arial" w:hAnsi="Arial" w:cs="Arial"/>
            <w:color w:val="000000" w:themeColor="text1"/>
            <w:sz w:val="21"/>
            <w:szCs w:val="21"/>
            <w:lang w:val="sl-SI"/>
          </w:rPr>
          <w:t xml:space="preserve"> ali delov stavbe;</w:t>
        </w:r>
      </w:ins>
    </w:p>
    <w:p w14:paraId="32483287" w14:textId="52320A62" w:rsidR="00AA2947" w:rsidRPr="00AA2947" w:rsidRDefault="00E021C6" w:rsidP="00AA2947">
      <w:pPr>
        <w:pStyle w:val="alineazaodstavkom"/>
        <w:spacing w:before="210" w:after="210"/>
        <w:ind w:left="425"/>
        <w:rPr>
          <w:ins w:id="1408" w:author="Vesna Gajšek" w:date="2025-02-17T12:12:00Z" w16du:dateUtc="2025-02-17T11:12:00Z"/>
          <w:rFonts w:ascii="Arial" w:eastAsia="Arial" w:hAnsi="Arial" w:cs="Arial"/>
          <w:color w:val="000000" w:themeColor="text1"/>
          <w:sz w:val="21"/>
          <w:szCs w:val="21"/>
          <w:lang w:val="sl-SI"/>
        </w:rPr>
      </w:pPr>
      <w:del w:id="1409" w:author="Vesna Gajšek" w:date="2025-02-17T12:12:00Z" w16du:dateUtc="2025-02-17T11:12:00Z">
        <w:r>
          <w:rPr>
            <w:rFonts w:ascii="Arial" w:eastAsia="Arial" w:hAnsi="Arial" w:cs="Arial"/>
            <w:sz w:val="21"/>
            <w:szCs w:val="21"/>
          </w:rPr>
          <w:delText xml:space="preserve">-        </w:delText>
        </w:r>
      </w:del>
      <w:ins w:id="1410" w:author="Vesna Gajšek" w:date="2025-02-17T12:12:00Z" w16du:dateUtc="2025-02-17T11:12:00Z">
        <w:r w:rsidR="00AA2947" w:rsidRPr="00AA2947">
          <w:rPr>
            <w:rFonts w:ascii="Arial" w:eastAsia="Arial" w:hAnsi="Arial" w:cs="Arial"/>
            <w:color w:val="000000" w:themeColor="text1"/>
            <w:sz w:val="21"/>
            <w:szCs w:val="21"/>
            <w:lang w:val="sl-SI"/>
          </w:rPr>
          <w:t xml:space="preserve">-      izvaja ukrepe s področja upravljanja energije, ki jo </w:t>
        </w:r>
        <w:r w:rsidR="006C16BA">
          <w:rPr>
            <w:rFonts w:ascii="Arial" w:eastAsia="Arial" w:hAnsi="Arial" w:cs="Arial"/>
            <w:sz w:val="21"/>
            <w:szCs w:val="21"/>
            <w:lang w:val="sl-SI"/>
          </w:rPr>
          <w:t>osebe javnega sektorja</w:t>
        </w:r>
        <w:r w:rsidR="006C16BA" w:rsidRPr="00AA2947">
          <w:rPr>
            <w:rFonts w:ascii="Arial" w:eastAsia="Arial" w:hAnsi="Arial" w:cs="Arial"/>
            <w:color w:val="000000" w:themeColor="text1"/>
            <w:sz w:val="21"/>
            <w:szCs w:val="21"/>
            <w:lang w:val="sl-SI"/>
          </w:rPr>
          <w:t xml:space="preserve"> </w:t>
        </w:r>
        <w:r w:rsidR="00AA2947" w:rsidRPr="00AA2947">
          <w:rPr>
            <w:rFonts w:ascii="Arial" w:eastAsia="Arial" w:hAnsi="Arial" w:cs="Arial"/>
            <w:color w:val="000000" w:themeColor="text1"/>
            <w:sz w:val="21"/>
            <w:szCs w:val="21"/>
            <w:lang w:val="sl-SI"/>
          </w:rPr>
          <w:t>porabijo za procese, kar vključuje javno razsvetljavo, oskrbo z vodo, čiščenje odpadnih voda, ravnanje z odpadki in porabo energije za storitve lastne mobilnosti;</w:t>
        </w:r>
      </w:ins>
    </w:p>
    <w:p w14:paraId="16C73E83" w14:textId="7EAF96B9" w:rsidR="00AA2947" w:rsidRPr="00AA2947" w:rsidRDefault="00AA2947" w:rsidP="00AA2947">
      <w:pPr>
        <w:pStyle w:val="alineazaodstavkom"/>
        <w:spacing w:before="210" w:after="210"/>
        <w:ind w:left="425"/>
        <w:rPr>
          <w:rFonts w:ascii="Arial" w:eastAsia="Arial" w:hAnsi="Arial"/>
          <w:color w:val="000000" w:themeColor="text1"/>
          <w:sz w:val="21"/>
          <w:lang w:val="sl-SI"/>
          <w:rPrChange w:id="1411" w:author="Vesna Gajšek" w:date="2025-02-17T12:12:00Z" w16du:dateUtc="2025-02-17T11:12:00Z">
            <w:rPr>
              <w:rFonts w:ascii="Arial" w:eastAsia="Arial" w:hAnsi="Arial"/>
              <w:sz w:val="21"/>
            </w:rPr>
          </w:rPrChange>
        </w:rPr>
      </w:pPr>
      <w:ins w:id="1412" w:author="Vesna Gajšek" w:date="2025-02-17T12:12:00Z" w16du:dateUtc="2025-02-17T11:12:00Z">
        <w:r w:rsidRPr="00AA2947">
          <w:rPr>
            <w:rFonts w:ascii="Arial" w:eastAsia="Arial" w:hAnsi="Arial" w:cs="Arial"/>
            <w:color w:val="000000" w:themeColor="text1"/>
            <w:sz w:val="21"/>
            <w:szCs w:val="21"/>
            <w:lang w:val="sl-SI"/>
          </w:rPr>
          <w:t>-      </w:t>
        </w:r>
      </w:ins>
      <w:r w:rsidRPr="00AA2947">
        <w:rPr>
          <w:rFonts w:ascii="Arial" w:eastAsia="Arial" w:hAnsi="Arial"/>
          <w:color w:val="000000" w:themeColor="text1"/>
          <w:sz w:val="21"/>
          <w:lang w:val="sl-SI"/>
          <w:rPrChange w:id="1413" w:author="Vesna Gajšek" w:date="2025-02-17T12:12:00Z" w16du:dateUtc="2025-02-17T11:12:00Z">
            <w:rPr>
              <w:rFonts w:ascii="Arial" w:eastAsia="Arial" w:hAnsi="Arial"/>
              <w:sz w:val="21"/>
            </w:rPr>
          </w:rPrChange>
        </w:rPr>
        <w:t xml:space="preserve">svetuje glede načrtovanja in izvajanja ukrepov za </w:t>
      </w:r>
      <w:del w:id="1414" w:author="Vesna Gajšek" w:date="2025-02-17T12:12:00Z" w16du:dateUtc="2025-02-17T11:12:00Z">
        <w:r w:rsidR="00E021C6">
          <w:rPr>
            <w:rFonts w:ascii="Arial" w:eastAsia="Arial" w:hAnsi="Arial" w:cs="Arial"/>
            <w:sz w:val="21"/>
            <w:szCs w:val="21"/>
          </w:rPr>
          <w:delText>povečanje</w:delText>
        </w:r>
      </w:del>
      <w:ins w:id="1415" w:author="Vesna Gajšek" w:date="2025-02-17T12:12:00Z" w16du:dateUtc="2025-02-17T11:12:00Z">
        <w:r w:rsidRPr="00AA2947">
          <w:rPr>
            <w:rFonts w:ascii="Arial" w:eastAsia="Arial" w:hAnsi="Arial" w:cs="Arial"/>
            <w:color w:val="000000" w:themeColor="text1"/>
            <w:sz w:val="21"/>
            <w:szCs w:val="21"/>
            <w:lang w:val="sl-SI"/>
          </w:rPr>
          <w:t>povečanja</w:t>
        </w:r>
      </w:ins>
      <w:r w:rsidRPr="00AA2947">
        <w:rPr>
          <w:rFonts w:ascii="Arial" w:eastAsia="Arial" w:hAnsi="Arial"/>
          <w:color w:val="000000" w:themeColor="text1"/>
          <w:sz w:val="21"/>
          <w:lang w:val="sl-SI"/>
          <w:rPrChange w:id="1416" w:author="Vesna Gajšek" w:date="2025-02-17T12:12:00Z" w16du:dateUtc="2025-02-17T11:12:00Z">
            <w:rPr>
              <w:rFonts w:ascii="Arial" w:eastAsia="Arial" w:hAnsi="Arial"/>
              <w:sz w:val="21"/>
            </w:rPr>
          </w:rPrChange>
        </w:rPr>
        <w:t xml:space="preserve"> energetske učinkovitosti </w:t>
      </w:r>
      <w:del w:id="1417" w:author="Vesna Gajšek" w:date="2025-02-17T12:12:00Z" w16du:dateUtc="2025-02-17T11:12:00Z">
        <w:r w:rsidR="00E021C6">
          <w:rPr>
            <w:rFonts w:ascii="Arial" w:eastAsia="Arial" w:hAnsi="Arial" w:cs="Arial"/>
            <w:sz w:val="21"/>
            <w:szCs w:val="21"/>
          </w:rPr>
          <w:delText>in</w:delText>
        </w:r>
      </w:del>
      <w:ins w:id="1418" w:author="Vesna Gajšek" w:date="2025-02-17T12:12:00Z" w16du:dateUtc="2025-02-17T11:12:00Z">
        <w:r w:rsidRPr="00AA2947">
          <w:rPr>
            <w:rFonts w:ascii="Arial" w:eastAsia="Arial" w:hAnsi="Arial" w:cs="Arial"/>
            <w:color w:val="000000" w:themeColor="text1"/>
            <w:sz w:val="21"/>
            <w:szCs w:val="21"/>
            <w:lang w:val="sl-SI"/>
          </w:rPr>
          <w:t>oseb javnega sektorja in povečanja</w:t>
        </w:r>
      </w:ins>
      <w:r w:rsidRPr="00AA2947">
        <w:rPr>
          <w:rFonts w:ascii="Arial" w:eastAsia="Arial" w:hAnsi="Arial"/>
          <w:color w:val="000000" w:themeColor="text1"/>
          <w:sz w:val="21"/>
          <w:lang w:val="sl-SI"/>
          <w:rPrChange w:id="1419" w:author="Vesna Gajšek" w:date="2025-02-17T12:12:00Z" w16du:dateUtc="2025-02-17T11:12:00Z">
            <w:rPr>
              <w:rFonts w:ascii="Arial" w:eastAsia="Arial" w:hAnsi="Arial"/>
              <w:sz w:val="21"/>
            </w:rPr>
          </w:rPrChange>
        </w:rPr>
        <w:t xml:space="preserve"> rabe obnovljivih virov energije</w:t>
      </w:r>
      <w:ins w:id="1420" w:author="Vesna Gajšek" w:date="2025-02-17T12:12:00Z" w16du:dateUtc="2025-02-17T11:12:00Z">
        <w:r w:rsidRPr="00AA2947">
          <w:rPr>
            <w:rFonts w:ascii="Arial" w:eastAsia="Arial" w:hAnsi="Arial" w:cs="Arial"/>
            <w:color w:val="000000" w:themeColor="text1"/>
            <w:sz w:val="21"/>
            <w:szCs w:val="21"/>
            <w:lang w:val="sl-SI"/>
          </w:rPr>
          <w:t xml:space="preserve"> s strani javnega sektorja</w:t>
        </w:r>
      </w:ins>
      <w:r w:rsidRPr="00AA2947">
        <w:rPr>
          <w:rFonts w:ascii="Arial" w:eastAsia="Arial" w:hAnsi="Arial"/>
          <w:color w:val="000000" w:themeColor="text1"/>
          <w:sz w:val="21"/>
          <w:lang w:val="sl-SI"/>
          <w:rPrChange w:id="1421" w:author="Vesna Gajšek" w:date="2025-02-17T12:12:00Z" w16du:dateUtc="2025-02-17T11:12:00Z">
            <w:rPr>
              <w:rFonts w:ascii="Arial" w:eastAsia="Arial" w:hAnsi="Arial"/>
              <w:sz w:val="21"/>
            </w:rPr>
          </w:rPrChange>
        </w:rPr>
        <w:t>;</w:t>
      </w:r>
    </w:p>
    <w:p w14:paraId="313634F0" w14:textId="77777777" w:rsidR="00704D8B" w:rsidRDefault="00AA2947">
      <w:pPr>
        <w:pStyle w:val="alineazaodstavkom"/>
        <w:spacing w:before="210" w:after="210"/>
        <w:ind w:left="425"/>
        <w:rPr>
          <w:del w:id="1422" w:author="Vesna Gajšek" w:date="2025-02-17T12:12:00Z" w16du:dateUtc="2025-02-17T11:12:00Z"/>
          <w:rFonts w:ascii="Arial" w:eastAsia="Arial" w:hAnsi="Arial" w:cs="Arial"/>
          <w:sz w:val="21"/>
          <w:szCs w:val="21"/>
        </w:rPr>
      </w:pPr>
      <w:r w:rsidRPr="00AA2947">
        <w:rPr>
          <w:rFonts w:ascii="Arial" w:eastAsia="Arial" w:hAnsi="Arial"/>
          <w:color w:val="000000" w:themeColor="text1"/>
          <w:sz w:val="21"/>
          <w:lang w:val="sl-SI"/>
          <w:rPrChange w:id="1423" w:author="Vesna Gajšek" w:date="2025-02-17T12:12:00Z" w16du:dateUtc="2025-02-17T11:12:00Z">
            <w:rPr>
              <w:rFonts w:ascii="Arial" w:eastAsia="Arial" w:hAnsi="Arial"/>
              <w:sz w:val="21"/>
            </w:rPr>
          </w:rPrChange>
        </w:rPr>
        <w:t>-      </w:t>
      </w:r>
      <w:del w:id="1424" w:author="Vesna Gajšek" w:date="2025-02-17T12:12:00Z" w16du:dateUtc="2025-02-17T11:12:00Z">
        <w:r w:rsidR="00E021C6">
          <w:rPr>
            <w:rFonts w:ascii="Arial" w:eastAsia="Arial" w:hAnsi="Arial" w:cs="Arial"/>
            <w:sz w:val="21"/>
            <w:szCs w:val="21"/>
          </w:rPr>
          <w:delText>  vodi energetsko knjigovodstvo;</w:delText>
        </w:r>
      </w:del>
    </w:p>
    <w:p w14:paraId="74B5D66B" w14:textId="2D97ACAB" w:rsidR="00AA2947" w:rsidRPr="00AA2947" w:rsidRDefault="00E021C6" w:rsidP="00AA2947">
      <w:pPr>
        <w:pStyle w:val="alineazaodstavkom"/>
        <w:spacing w:before="210" w:after="210"/>
        <w:ind w:left="425"/>
        <w:rPr>
          <w:rFonts w:ascii="Arial" w:eastAsia="Arial" w:hAnsi="Arial"/>
          <w:color w:val="000000" w:themeColor="text1"/>
          <w:sz w:val="21"/>
          <w:lang w:val="sl-SI"/>
          <w:rPrChange w:id="1425" w:author="Vesna Gajšek" w:date="2025-02-17T12:12:00Z" w16du:dateUtc="2025-02-17T11:12:00Z">
            <w:rPr>
              <w:rFonts w:ascii="Arial" w:eastAsia="Arial" w:hAnsi="Arial"/>
              <w:sz w:val="21"/>
            </w:rPr>
          </w:rPrChange>
        </w:rPr>
      </w:pPr>
      <w:del w:id="1426" w:author="Vesna Gajšek" w:date="2025-02-17T12:12:00Z" w16du:dateUtc="2025-02-17T11:12:00Z">
        <w:r>
          <w:rPr>
            <w:rFonts w:ascii="Arial" w:eastAsia="Arial" w:hAnsi="Arial" w:cs="Arial"/>
            <w:sz w:val="21"/>
            <w:szCs w:val="21"/>
          </w:rPr>
          <w:delText xml:space="preserve">-        </w:delText>
        </w:r>
      </w:del>
      <w:r w:rsidR="00AA2947" w:rsidRPr="00AA2947">
        <w:rPr>
          <w:rFonts w:ascii="Arial" w:eastAsia="Arial" w:hAnsi="Arial"/>
          <w:color w:val="000000" w:themeColor="text1"/>
          <w:sz w:val="21"/>
          <w:lang w:val="sl-SI"/>
          <w:rPrChange w:id="1427" w:author="Vesna Gajšek" w:date="2025-02-17T12:12:00Z" w16du:dateUtc="2025-02-17T11:12:00Z">
            <w:rPr>
              <w:rFonts w:ascii="Arial" w:eastAsia="Arial" w:hAnsi="Arial"/>
              <w:sz w:val="21"/>
            </w:rPr>
          </w:rPrChange>
        </w:rPr>
        <w:t>sodeluje pri energetskih pregledih</w:t>
      </w:r>
      <w:del w:id="1428" w:author="Vesna Gajšek" w:date="2025-02-17T12:12:00Z" w16du:dateUtc="2025-02-17T11:12:00Z">
        <w:r>
          <w:rPr>
            <w:rFonts w:ascii="Arial" w:eastAsia="Arial" w:hAnsi="Arial" w:cs="Arial"/>
            <w:sz w:val="21"/>
            <w:szCs w:val="21"/>
          </w:rPr>
          <w:delText>.</w:delText>
        </w:r>
      </w:del>
      <w:ins w:id="1429" w:author="Vesna Gajšek" w:date="2025-02-17T12:12:00Z" w16du:dateUtc="2025-02-17T11:12:00Z">
        <w:r w:rsidR="00AA2947" w:rsidRPr="00AA2947">
          <w:rPr>
            <w:rFonts w:ascii="Arial" w:eastAsia="Arial" w:hAnsi="Arial" w:cs="Arial"/>
            <w:color w:val="000000" w:themeColor="text1"/>
            <w:sz w:val="21"/>
            <w:szCs w:val="21"/>
            <w:lang w:val="sl-SI"/>
          </w:rPr>
          <w:t xml:space="preserve"> oseb javnega sektorja;</w:t>
        </w:r>
      </w:ins>
    </w:p>
    <w:p w14:paraId="7EEFB4DD" w14:textId="51F8FBC8" w:rsidR="00AA2947" w:rsidRPr="00AA2947" w:rsidRDefault="00AA2947" w:rsidP="00AA2947">
      <w:pPr>
        <w:pStyle w:val="alineazaodstavkom"/>
        <w:spacing w:before="210" w:after="210"/>
        <w:ind w:left="425"/>
        <w:rPr>
          <w:ins w:id="1430" w:author="Vesna Gajšek" w:date="2025-02-17T12:12:00Z" w16du:dateUtc="2025-02-17T11:12:00Z"/>
          <w:rFonts w:ascii="Arial" w:eastAsia="Arial" w:hAnsi="Arial" w:cs="Arial"/>
          <w:color w:val="000000" w:themeColor="text1"/>
          <w:sz w:val="21"/>
          <w:szCs w:val="21"/>
          <w:lang w:val="sl-SI"/>
        </w:rPr>
      </w:pPr>
      <w:ins w:id="1431" w:author="Vesna Gajšek" w:date="2025-02-17T12:12:00Z" w16du:dateUtc="2025-02-17T11:12:00Z">
        <w:r w:rsidRPr="00AA2947">
          <w:rPr>
            <w:rFonts w:ascii="Arial" w:eastAsia="Arial" w:hAnsi="Arial" w:cs="Arial"/>
            <w:color w:val="000000" w:themeColor="text1"/>
            <w:sz w:val="21"/>
            <w:szCs w:val="21"/>
            <w:lang w:val="sl-SI"/>
          </w:rPr>
          <w:t>-      izvaja sistem upravljanja z energijo v javnem sektorju, kar vključuje</w:t>
        </w:r>
        <w:r w:rsidR="00433451">
          <w:rPr>
            <w:rFonts w:ascii="Arial" w:eastAsia="Arial" w:hAnsi="Arial" w:cs="Arial"/>
            <w:color w:val="000000" w:themeColor="text1"/>
            <w:sz w:val="21"/>
            <w:szCs w:val="21"/>
            <w:lang w:val="sl-SI"/>
          </w:rPr>
          <w:t xml:space="preserve"> tudi obveznost</w:t>
        </w:r>
        <w:r w:rsidRPr="00AA2947">
          <w:rPr>
            <w:rFonts w:ascii="Arial" w:eastAsia="Arial" w:hAnsi="Arial" w:cs="Arial"/>
            <w:color w:val="000000" w:themeColor="text1"/>
            <w:sz w:val="21"/>
            <w:szCs w:val="21"/>
            <w:lang w:val="sl-SI"/>
          </w:rPr>
          <w:t>:</w:t>
        </w:r>
      </w:ins>
    </w:p>
    <w:p w14:paraId="4CFA7500" w14:textId="0D2577C1" w:rsidR="00AA2947" w:rsidRPr="00731218" w:rsidRDefault="00AA2947" w:rsidP="00AA2947">
      <w:pPr>
        <w:pStyle w:val="alineazaodstavkom"/>
        <w:spacing w:before="210" w:after="210"/>
        <w:ind w:left="1276" w:hanging="283"/>
        <w:rPr>
          <w:ins w:id="1432" w:author="Vesna Gajšek" w:date="2025-02-17T12:12:00Z" w16du:dateUtc="2025-02-17T11:12:00Z"/>
          <w:rFonts w:ascii="Arial" w:eastAsia="Arial" w:hAnsi="Arial" w:cs="Arial"/>
          <w:color w:val="000000" w:themeColor="text1"/>
          <w:sz w:val="21"/>
          <w:szCs w:val="21"/>
          <w:lang w:val="sl-SI"/>
        </w:rPr>
      </w:pPr>
      <w:ins w:id="1433" w:author="Vesna Gajšek" w:date="2025-02-17T12:12:00Z" w16du:dateUtc="2025-02-17T11:12:00Z">
        <w:r w:rsidRPr="00AA2947">
          <w:rPr>
            <w:rFonts w:ascii="Arial" w:eastAsia="Arial" w:hAnsi="Arial" w:cs="Arial"/>
            <w:color w:val="000000" w:themeColor="text1"/>
            <w:sz w:val="21"/>
            <w:szCs w:val="21"/>
            <w:lang w:val="sl-SI"/>
          </w:rPr>
          <w:t>-</w:t>
        </w:r>
        <w:r w:rsidRPr="00AA2947">
          <w:rPr>
            <w:rFonts w:ascii="Arial" w:eastAsia="Arial" w:hAnsi="Arial" w:cs="Arial"/>
            <w:color w:val="000000" w:themeColor="text1"/>
            <w:sz w:val="21"/>
            <w:szCs w:val="21"/>
            <w:lang w:val="sl-SI"/>
          </w:rPr>
          <w:tab/>
          <w:t>zbiranj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in spremljanj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podatkov o letni končni rabi energije osebe javnega sektorja in za potrebe doseganja </w:t>
        </w:r>
        <w:r w:rsidRPr="00731218">
          <w:rPr>
            <w:rFonts w:ascii="Arial" w:eastAsia="Arial" w:hAnsi="Arial" w:cs="Arial"/>
            <w:color w:val="000000" w:themeColor="text1"/>
            <w:sz w:val="21"/>
            <w:szCs w:val="21"/>
            <w:lang w:val="sl-SI"/>
          </w:rPr>
          <w:t>cilja iz prvega odstavka</w:t>
        </w:r>
        <w:r w:rsidR="0053160B" w:rsidRPr="00731218">
          <w:rPr>
            <w:rFonts w:ascii="Arial" w:eastAsia="Arial" w:hAnsi="Arial" w:cs="Arial"/>
            <w:color w:val="000000" w:themeColor="text1"/>
            <w:sz w:val="21"/>
            <w:szCs w:val="21"/>
            <w:lang w:val="sl-SI"/>
          </w:rPr>
          <w:t xml:space="preserve"> prejšnjega člena</w:t>
        </w:r>
        <w:r w:rsidRPr="00731218">
          <w:rPr>
            <w:rFonts w:ascii="Arial" w:eastAsia="Arial" w:hAnsi="Arial" w:cs="Arial"/>
            <w:color w:val="000000" w:themeColor="text1"/>
            <w:sz w:val="21"/>
            <w:szCs w:val="21"/>
            <w:lang w:val="sl-SI"/>
          </w:rPr>
          <w:t>;</w:t>
        </w:r>
      </w:ins>
    </w:p>
    <w:p w14:paraId="3F675E70" w14:textId="44D2530D" w:rsidR="00AA2947" w:rsidRPr="00AA2947" w:rsidRDefault="00AA2947" w:rsidP="00AA2947">
      <w:pPr>
        <w:pStyle w:val="alineazaodstavkom"/>
        <w:spacing w:before="210" w:after="210"/>
        <w:ind w:left="1276" w:hanging="283"/>
        <w:rPr>
          <w:ins w:id="1434" w:author="Vesna Gajšek" w:date="2025-02-17T12:12:00Z" w16du:dateUtc="2025-02-17T11:12:00Z"/>
          <w:rFonts w:ascii="Arial" w:eastAsia="Arial" w:hAnsi="Arial" w:cs="Arial"/>
          <w:color w:val="000000" w:themeColor="text1"/>
          <w:sz w:val="21"/>
          <w:szCs w:val="21"/>
          <w:lang w:val="sl-SI"/>
        </w:rPr>
      </w:pPr>
      <w:ins w:id="1435" w:author="Vesna Gajšek" w:date="2025-02-17T12:12:00Z" w16du:dateUtc="2025-02-17T11:12:00Z">
        <w:r w:rsidRPr="00731218">
          <w:rPr>
            <w:rFonts w:ascii="Arial" w:eastAsia="Arial" w:hAnsi="Arial" w:cs="Arial"/>
            <w:color w:val="000000" w:themeColor="text1"/>
            <w:sz w:val="21"/>
            <w:szCs w:val="21"/>
            <w:lang w:val="sl-SI"/>
          </w:rPr>
          <w:t>-</w:t>
        </w:r>
        <w:r w:rsidRPr="00731218">
          <w:rPr>
            <w:rFonts w:ascii="Arial" w:eastAsia="Arial" w:hAnsi="Arial" w:cs="Arial"/>
            <w:color w:val="000000" w:themeColor="text1"/>
            <w:sz w:val="21"/>
            <w:szCs w:val="21"/>
            <w:lang w:val="sl-SI"/>
          </w:rPr>
          <w:tab/>
          <w:t>popis</w:t>
        </w:r>
        <w:r w:rsidR="006C16BA">
          <w:rPr>
            <w:rFonts w:ascii="Arial" w:eastAsia="Arial" w:hAnsi="Arial" w:cs="Arial"/>
            <w:color w:val="000000" w:themeColor="text1"/>
            <w:sz w:val="21"/>
            <w:szCs w:val="21"/>
            <w:lang w:val="sl-SI"/>
          </w:rPr>
          <w:t>a</w:t>
        </w:r>
        <w:r w:rsidRPr="00731218">
          <w:rPr>
            <w:rFonts w:ascii="Arial" w:eastAsia="Arial" w:hAnsi="Arial" w:cs="Arial"/>
            <w:color w:val="000000" w:themeColor="text1"/>
            <w:sz w:val="21"/>
            <w:szCs w:val="21"/>
            <w:lang w:val="sl-SI"/>
          </w:rPr>
          <w:t xml:space="preserve"> javnih stavb in delov stavb v lasti in najemu osebe javnega sektorja, ki so</w:t>
        </w:r>
        <w:r w:rsidRPr="00AA2947">
          <w:rPr>
            <w:rFonts w:ascii="Arial" w:eastAsia="Arial" w:hAnsi="Arial" w:cs="Arial"/>
            <w:color w:val="000000" w:themeColor="text1"/>
            <w:sz w:val="21"/>
            <w:szCs w:val="21"/>
            <w:lang w:val="sl-SI"/>
          </w:rPr>
          <w:t xml:space="preserve"> večje od 250 m2 in </w:t>
        </w:r>
      </w:ins>
    </w:p>
    <w:p w14:paraId="7B9EB591" w14:textId="55EA0A52" w:rsidR="00AA2947" w:rsidRDefault="00AA2947" w:rsidP="00AA2947">
      <w:pPr>
        <w:pStyle w:val="alineazaodstavkom"/>
        <w:spacing w:before="210" w:after="210"/>
        <w:ind w:left="1276" w:hanging="283"/>
        <w:rPr>
          <w:ins w:id="1436" w:author="Vesna Gajšek" w:date="2025-02-17T12:12:00Z" w16du:dateUtc="2025-02-17T11:12:00Z"/>
          <w:rFonts w:ascii="Arial" w:eastAsia="Arial" w:hAnsi="Arial" w:cs="Arial"/>
          <w:color w:val="000000" w:themeColor="text1"/>
          <w:sz w:val="21"/>
          <w:szCs w:val="21"/>
          <w:lang w:val="sl-SI"/>
        </w:rPr>
      </w:pPr>
      <w:ins w:id="1437" w:author="Vesna Gajšek" w:date="2025-02-17T12:12:00Z" w16du:dateUtc="2025-02-17T11:12:00Z">
        <w:r w:rsidRPr="00AA2947">
          <w:rPr>
            <w:rFonts w:ascii="Arial" w:eastAsia="Arial" w:hAnsi="Arial" w:cs="Arial"/>
            <w:color w:val="000000" w:themeColor="text1"/>
            <w:sz w:val="21"/>
            <w:szCs w:val="21"/>
            <w:lang w:val="sl-SI"/>
          </w:rPr>
          <w:t>-</w:t>
        </w:r>
        <w:r w:rsidRPr="00AA2947">
          <w:rPr>
            <w:rFonts w:ascii="Arial" w:eastAsia="Arial" w:hAnsi="Arial" w:cs="Arial"/>
            <w:color w:val="000000" w:themeColor="text1"/>
            <w:sz w:val="21"/>
            <w:szCs w:val="21"/>
            <w:lang w:val="sl-SI"/>
          </w:rPr>
          <w:tab/>
          <w:t>vodenj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energetskega knjigovodstva</w:t>
        </w:r>
        <w:r w:rsidR="00433451">
          <w:rPr>
            <w:rFonts w:ascii="Arial" w:eastAsia="Arial" w:hAnsi="Arial" w:cs="Arial"/>
            <w:color w:val="000000" w:themeColor="text1"/>
            <w:sz w:val="21"/>
            <w:szCs w:val="21"/>
            <w:lang w:val="sl-SI"/>
          </w:rPr>
          <w:t xml:space="preserve"> in izvajanje ukrepov</w:t>
        </w:r>
        <w:r w:rsidR="002E4C49">
          <w:rPr>
            <w:rFonts w:ascii="Arial" w:eastAsia="Arial" w:hAnsi="Arial" w:cs="Arial"/>
            <w:color w:val="000000" w:themeColor="text1"/>
            <w:sz w:val="21"/>
            <w:szCs w:val="21"/>
            <w:lang w:val="sl-SI"/>
          </w:rPr>
          <w:t>;</w:t>
        </w:r>
      </w:ins>
    </w:p>
    <w:p w14:paraId="6448CFE4" w14:textId="65C49E3C" w:rsidR="00433451" w:rsidRPr="00AA2947" w:rsidRDefault="00433451" w:rsidP="00AA2947">
      <w:pPr>
        <w:pStyle w:val="alineazaodstavkom"/>
        <w:spacing w:before="210" w:after="210"/>
        <w:ind w:left="1276" w:hanging="283"/>
        <w:rPr>
          <w:ins w:id="1438" w:author="Vesna Gajšek" w:date="2025-02-17T12:12:00Z" w16du:dateUtc="2025-02-17T11:12:00Z"/>
          <w:rFonts w:ascii="Arial" w:eastAsia="Arial" w:hAnsi="Arial" w:cs="Arial"/>
          <w:color w:val="000000" w:themeColor="text1"/>
          <w:sz w:val="21"/>
          <w:szCs w:val="21"/>
          <w:lang w:val="sl-SI"/>
        </w:rPr>
      </w:pPr>
      <w:ins w:id="1439" w:author="Vesna Gajšek" w:date="2025-02-17T12:12:00Z" w16du:dateUtc="2025-02-17T11:12:00Z">
        <w:r>
          <w:rPr>
            <w:rFonts w:ascii="Arial" w:eastAsia="Arial" w:hAnsi="Arial" w:cs="Arial"/>
            <w:color w:val="000000" w:themeColor="text1"/>
            <w:sz w:val="21"/>
            <w:szCs w:val="21"/>
            <w:lang w:val="sl-SI"/>
          </w:rPr>
          <w:t xml:space="preserve">-   </w:t>
        </w:r>
        <w:r w:rsidR="006C16BA">
          <w:rPr>
            <w:rFonts w:ascii="Arial" w:eastAsia="Arial" w:hAnsi="Arial" w:cs="Arial"/>
            <w:color w:val="000000" w:themeColor="text1"/>
            <w:sz w:val="21"/>
            <w:szCs w:val="21"/>
            <w:lang w:val="sl-SI"/>
          </w:rPr>
          <w:t xml:space="preserve">izvajanja </w:t>
        </w:r>
        <w:r>
          <w:rPr>
            <w:rFonts w:ascii="Arial" w:eastAsia="Arial" w:hAnsi="Arial" w:cs="Arial"/>
            <w:color w:val="000000" w:themeColor="text1"/>
            <w:sz w:val="21"/>
            <w:szCs w:val="21"/>
            <w:lang w:val="sl-SI"/>
          </w:rPr>
          <w:t>drugih</w:t>
        </w:r>
        <w:r w:rsidR="006C16BA">
          <w:rPr>
            <w:rFonts w:ascii="Arial" w:eastAsia="Arial" w:hAnsi="Arial" w:cs="Arial"/>
            <w:color w:val="000000" w:themeColor="text1"/>
            <w:sz w:val="21"/>
            <w:szCs w:val="21"/>
            <w:lang w:val="sl-SI"/>
          </w:rPr>
          <w:t xml:space="preserve"> nalog</w:t>
        </w:r>
        <w:r>
          <w:rPr>
            <w:rFonts w:ascii="Arial" w:eastAsia="Arial" w:hAnsi="Arial" w:cs="Arial"/>
            <w:color w:val="000000" w:themeColor="text1"/>
            <w:sz w:val="21"/>
            <w:szCs w:val="21"/>
            <w:lang w:val="sl-SI"/>
          </w:rPr>
          <w:t xml:space="preserve"> povezanih z upravljanjem z energijo v javnem sektorju.</w:t>
        </w:r>
      </w:ins>
    </w:p>
    <w:p w14:paraId="12A87570" w14:textId="77777777" w:rsidR="00AA2947" w:rsidRPr="00AA2947" w:rsidRDefault="00AA2947" w:rsidP="00AA2947">
      <w:pPr>
        <w:pStyle w:val="alineazaodstavkom"/>
        <w:spacing w:before="210" w:after="210"/>
        <w:ind w:left="425"/>
        <w:rPr>
          <w:ins w:id="1440" w:author="Vesna Gajšek" w:date="2025-02-17T12:12:00Z" w16du:dateUtc="2025-02-17T11:12:00Z"/>
          <w:rFonts w:ascii="Arial" w:eastAsia="Arial" w:hAnsi="Arial" w:cs="Arial"/>
          <w:color w:val="000000" w:themeColor="text1"/>
          <w:sz w:val="21"/>
          <w:szCs w:val="21"/>
          <w:lang w:val="sl-SI"/>
        </w:rPr>
      </w:pPr>
      <w:ins w:id="1441" w:author="Vesna Gajšek" w:date="2025-02-17T12:12:00Z" w16du:dateUtc="2025-02-17T11:12:00Z">
        <w:r w:rsidRPr="00AA2947">
          <w:rPr>
            <w:rFonts w:ascii="Arial" w:eastAsia="Arial" w:hAnsi="Arial" w:cs="Arial"/>
            <w:color w:val="000000" w:themeColor="text1"/>
            <w:sz w:val="21"/>
            <w:szCs w:val="21"/>
            <w:lang w:val="sl-SI"/>
          </w:rPr>
          <w:t>-</w:t>
        </w:r>
        <w:r w:rsidRPr="00AA2947">
          <w:rPr>
            <w:rFonts w:ascii="Arial" w:eastAsia="Arial" w:hAnsi="Arial" w:cs="Arial"/>
            <w:color w:val="000000" w:themeColor="text1"/>
            <w:sz w:val="21"/>
            <w:szCs w:val="21"/>
            <w:lang w:val="sl-SI"/>
          </w:rPr>
          <w:tab/>
          <w:t xml:space="preserve">redno vpisuje podatke o izvajanju upravljanja z energijo v javnem sektorju v informatizirano zbirko upravljanja z energijo javnega sektorja. </w:t>
        </w:r>
      </w:ins>
    </w:p>
    <w:p w14:paraId="63AE039B" w14:textId="77777777" w:rsidR="00AA2947" w:rsidRP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442" w:author="Vesna Gajšek" w:date="2025-02-17T12:12:00Z" w16du:dateUtc="2025-02-17T11:12:00Z">
            <w:rPr>
              <w:rFonts w:ascii="Arial" w:eastAsia="Arial" w:hAnsi="Arial"/>
              <w:sz w:val="21"/>
            </w:rPr>
          </w:rPrChange>
        </w:rPr>
      </w:pPr>
      <w:r w:rsidRPr="00AA2947">
        <w:rPr>
          <w:rFonts w:ascii="Arial" w:eastAsia="Arial" w:hAnsi="Arial"/>
          <w:color w:val="000000" w:themeColor="text1"/>
          <w:sz w:val="21"/>
          <w:lang w:val="sl-SI"/>
          <w:rPrChange w:id="1443" w:author="Vesna Gajšek" w:date="2025-02-17T12:12:00Z" w16du:dateUtc="2025-02-17T11:12:00Z">
            <w:rPr>
              <w:rFonts w:ascii="Arial" w:eastAsia="Arial" w:hAnsi="Arial"/>
              <w:sz w:val="21"/>
            </w:rPr>
          </w:rPrChange>
        </w:rPr>
        <w:t>(3) Oseba javnega sektorja lahko za opravljanje vseh ali posameznih nalog upravljanja z energijo iz prejšnjega odstavka pooblasti zunanje strokovnjake, ki izpolnjujejo pogoje, kadar teh nalog ne more opraviti s svojimi zaposlenimi osebami.</w:t>
      </w:r>
    </w:p>
    <w:p w14:paraId="25CD3ACF" w14:textId="0C8AEFFB" w:rsidR="00AA2947" w:rsidRP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444" w:author="Vesna Gajšek" w:date="2025-02-17T12:12:00Z" w16du:dateUtc="2025-02-17T11:12:00Z">
            <w:rPr>
              <w:rFonts w:ascii="Arial" w:eastAsia="Arial" w:hAnsi="Arial"/>
              <w:sz w:val="21"/>
            </w:rPr>
          </w:rPrChange>
        </w:rPr>
      </w:pPr>
      <w:r w:rsidRPr="00AA2947">
        <w:rPr>
          <w:rFonts w:ascii="Arial" w:eastAsia="Arial" w:hAnsi="Arial"/>
          <w:color w:val="000000" w:themeColor="text1"/>
          <w:sz w:val="21"/>
          <w:lang w:val="sl-SI"/>
          <w:rPrChange w:id="1445" w:author="Vesna Gajšek" w:date="2025-02-17T12:12:00Z" w16du:dateUtc="2025-02-17T11:12:00Z">
            <w:rPr>
              <w:rFonts w:ascii="Arial" w:eastAsia="Arial" w:hAnsi="Arial"/>
              <w:sz w:val="21"/>
            </w:rPr>
          </w:rPrChange>
        </w:rPr>
        <w:t xml:space="preserve">(4) Oseba javnega sektorja mora </w:t>
      </w:r>
      <w:del w:id="1446" w:author="Vesna Gajšek" w:date="2025-02-17T12:12:00Z" w16du:dateUtc="2025-02-17T11:12:00Z">
        <w:r w:rsidR="00E021C6">
          <w:rPr>
            <w:rFonts w:ascii="Arial" w:eastAsia="Arial" w:hAnsi="Arial" w:cs="Arial"/>
            <w:sz w:val="21"/>
            <w:szCs w:val="21"/>
          </w:rPr>
          <w:delText xml:space="preserve">najmanj </w:delText>
        </w:r>
      </w:del>
      <w:r w:rsidRPr="00AA2947">
        <w:rPr>
          <w:rFonts w:ascii="Arial" w:eastAsia="Arial" w:hAnsi="Arial"/>
          <w:color w:val="000000" w:themeColor="text1"/>
          <w:sz w:val="21"/>
          <w:lang w:val="sl-SI"/>
          <w:rPrChange w:id="1447" w:author="Vesna Gajšek" w:date="2025-02-17T12:12:00Z" w16du:dateUtc="2025-02-17T11:12:00Z">
            <w:rPr>
              <w:rFonts w:ascii="Arial" w:eastAsia="Arial" w:hAnsi="Arial"/>
              <w:sz w:val="21"/>
            </w:rPr>
          </w:rPrChange>
        </w:rPr>
        <w:t>enkrat letno</w:t>
      </w:r>
      <w:del w:id="1448" w:author="Vesna Gajšek" w:date="2025-02-17T12:12:00Z" w16du:dateUtc="2025-02-17T11:12:00Z">
        <w:r w:rsidR="00E021C6">
          <w:rPr>
            <w:rFonts w:ascii="Arial" w:eastAsia="Arial" w:hAnsi="Arial" w:cs="Arial"/>
            <w:sz w:val="21"/>
            <w:szCs w:val="21"/>
          </w:rPr>
          <w:delText>,</w:delText>
        </w:r>
      </w:del>
      <w:r w:rsidRPr="00AA2947">
        <w:rPr>
          <w:rFonts w:ascii="Arial" w:eastAsia="Arial" w:hAnsi="Arial"/>
          <w:color w:val="000000" w:themeColor="text1"/>
          <w:sz w:val="21"/>
          <w:lang w:val="sl-SI"/>
          <w:rPrChange w:id="1449" w:author="Vesna Gajšek" w:date="2025-02-17T12:12:00Z" w16du:dateUtc="2025-02-17T11:12:00Z">
            <w:rPr>
              <w:rFonts w:ascii="Arial" w:eastAsia="Arial" w:hAnsi="Arial"/>
              <w:sz w:val="21"/>
            </w:rPr>
          </w:rPrChange>
        </w:rPr>
        <w:t xml:space="preserve"> do 31.</w:t>
      </w:r>
      <w:del w:id="1450" w:author="Vesna Gajšek" w:date="2025-02-17T12:12:00Z" w16du:dateUtc="2025-02-17T11:12:00Z">
        <w:r w:rsidR="00E021C6">
          <w:rPr>
            <w:rFonts w:ascii="Arial" w:eastAsia="Arial" w:hAnsi="Arial" w:cs="Arial"/>
            <w:sz w:val="21"/>
            <w:szCs w:val="21"/>
          </w:rPr>
          <w:delText> </w:delText>
        </w:r>
      </w:del>
      <w:ins w:id="1451" w:author="Vesna Gajšek" w:date="2025-02-17T12:12:00Z" w16du:dateUtc="2025-02-17T11:12:00Z">
        <w:r w:rsidRPr="00AA2947">
          <w:rPr>
            <w:rFonts w:ascii="Arial" w:eastAsia="Arial" w:hAnsi="Arial" w:cs="Arial"/>
            <w:color w:val="000000" w:themeColor="text1"/>
            <w:sz w:val="21"/>
            <w:szCs w:val="21"/>
            <w:lang w:val="sl-SI"/>
          </w:rPr>
          <w:t xml:space="preserve"> </w:t>
        </w:r>
      </w:ins>
      <w:r w:rsidRPr="00AA2947">
        <w:rPr>
          <w:rFonts w:ascii="Arial" w:eastAsia="Arial" w:hAnsi="Arial"/>
          <w:color w:val="000000" w:themeColor="text1"/>
          <w:sz w:val="21"/>
          <w:lang w:val="sl-SI"/>
          <w:rPrChange w:id="1452" w:author="Vesna Gajšek" w:date="2025-02-17T12:12:00Z" w16du:dateUtc="2025-02-17T11:12:00Z">
            <w:rPr>
              <w:rFonts w:ascii="Arial" w:eastAsia="Arial" w:hAnsi="Arial"/>
              <w:sz w:val="21"/>
            </w:rPr>
          </w:rPrChange>
        </w:rPr>
        <w:t>marca za predhodno leto</w:t>
      </w:r>
      <w:del w:id="1453" w:author="Vesna Gajšek" w:date="2025-02-17T12:12:00Z" w16du:dateUtc="2025-02-17T11:12:00Z">
        <w:r w:rsidR="00E021C6">
          <w:rPr>
            <w:rFonts w:ascii="Arial" w:eastAsia="Arial" w:hAnsi="Arial" w:cs="Arial"/>
            <w:sz w:val="21"/>
            <w:szCs w:val="21"/>
          </w:rPr>
          <w:delText>,</w:delText>
        </w:r>
      </w:del>
      <w:r w:rsidRPr="00AA2947">
        <w:rPr>
          <w:rFonts w:ascii="Arial" w:eastAsia="Arial" w:hAnsi="Arial"/>
          <w:color w:val="000000" w:themeColor="text1"/>
          <w:sz w:val="21"/>
          <w:lang w:val="sl-SI"/>
          <w:rPrChange w:id="1454" w:author="Vesna Gajšek" w:date="2025-02-17T12:12:00Z" w16du:dateUtc="2025-02-17T11:12:00Z">
            <w:rPr>
              <w:rFonts w:ascii="Arial" w:eastAsia="Arial" w:hAnsi="Arial"/>
              <w:sz w:val="21"/>
            </w:rPr>
          </w:rPrChange>
        </w:rPr>
        <w:t xml:space="preserve"> vnesti podatke o rabi </w:t>
      </w:r>
      <w:ins w:id="1455" w:author="Vesna Gajšek" w:date="2025-02-17T12:12:00Z" w16du:dateUtc="2025-02-17T11:12:00Z">
        <w:r w:rsidRPr="00AA2947">
          <w:rPr>
            <w:rFonts w:ascii="Arial" w:eastAsia="Arial" w:hAnsi="Arial" w:cs="Arial"/>
            <w:color w:val="000000" w:themeColor="text1"/>
            <w:sz w:val="21"/>
            <w:szCs w:val="21"/>
            <w:lang w:val="sl-SI"/>
          </w:rPr>
          <w:t xml:space="preserve">končne </w:t>
        </w:r>
      </w:ins>
      <w:r w:rsidRPr="00AA2947">
        <w:rPr>
          <w:rFonts w:ascii="Arial" w:eastAsia="Arial" w:hAnsi="Arial"/>
          <w:color w:val="000000" w:themeColor="text1"/>
          <w:sz w:val="21"/>
          <w:lang w:val="sl-SI"/>
          <w:rPrChange w:id="1456" w:author="Vesna Gajšek" w:date="2025-02-17T12:12:00Z" w16du:dateUtc="2025-02-17T11:12:00Z">
            <w:rPr>
              <w:rFonts w:ascii="Arial" w:eastAsia="Arial" w:hAnsi="Arial"/>
              <w:sz w:val="21"/>
            </w:rPr>
          </w:rPrChange>
        </w:rPr>
        <w:t>energije</w:t>
      </w:r>
      <w:ins w:id="1457" w:author="Vesna Gajšek" w:date="2025-02-17T12:12:00Z" w16du:dateUtc="2025-02-17T11:12:00Z">
        <w:r w:rsidRPr="00AA2947">
          <w:rPr>
            <w:rFonts w:ascii="Arial" w:eastAsia="Arial" w:hAnsi="Arial" w:cs="Arial"/>
            <w:color w:val="000000" w:themeColor="text1"/>
            <w:sz w:val="21"/>
            <w:szCs w:val="21"/>
            <w:lang w:val="sl-SI"/>
          </w:rPr>
          <w:t>,</w:t>
        </w:r>
      </w:ins>
      <w:r w:rsidRPr="00AA2947">
        <w:rPr>
          <w:rFonts w:ascii="Arial" w:eastAsia="Arial" w:hAnsi="Arial"/>
          <w:color w:val="000000" w:themeColor="text1"/>
          <w:sz w:val="21"/>
          <w:lang w:val="sl-SI"/>
          <w:rPrChange w:id="1458" w:author="Vesna Gajšek" w:date="2025-02-17T12:12:00Z" w16du:dateUtc="2025-02-17T11:12:00Z">
            <w:rPr>
              <w:rFonts w:ascii="Arial" w:eastAsia="Arial" w:hAnsi="Arial"/>
              <w:sz w:val="21"/>
            </w:rPr>
          </w:rPrChange>
        </w:rPr>
        <w:t xml:space="preserve"> v </w:t>
      </w:r>
      <w:del w:id="1459" w:author="Vesna Gajšek" w:date="2025-02-17T12:12:00Z" w16du:dateUtc="2025-02-17T11:12:00Z">
        <w:r w:rsidR="00E021C6">
          <w:rPr>
            <w:rFonts w:ascii="Arial" w:eastAsia="Arial" w:hAnsi="Arial" w:cs="Arial"/>
            <w:sz w:val="21"/>
            <w:szCs w:val="21"/>
          </w:rPr>
          <w:delText>stavbi ali posameznem delu stavbe v informatizirano zbirko</w:delText>
        </w:r>
      </w:del>
      <w:ins w:id="1460" w:author="Vesna Gajšek" w:date="2025-02-17T12:12:00Z" w16du:dateUtc="2025-02-17T11:12:00Z">
        <w:r w:rsidRPr="00AA2947">
          <w:rPr>
            <w:rFonts w:ascii="Arial" w:eastAsia="Arial" w:hAnsi="Arial" w:cs="Arial"/>
            <w:color w:val="000000" w:themeColor="text1"/>
            <w:sz w:val="21"/>
            <w:szCs w:val="21"/>
            <w:lang w:val="sl-SI"/>
          </w:rPr>
          <w:t>register za zbiranje podatkov o končni rabi energije posameznih oseb javnega sektorja, ki je del informatizirane zbirke</w:t>
        </w:r>
      </w:ins>
      <w:r w:rsidRPr="00AA2947">
        <w:rPr>
          <w:rFonts w:ascii="Arial" w:eastAsia="Arial" w:hAnsi="Arial"/>
          <w:color w:val="000000" w:themeColor="text1"/>
          <w:sz w:val="21"/>
          <w:lang w:val="sl-SI"/>
          <w:rPrChange w:id="1461" w:author="Vesna Gajšek" w:date="2025-02-17T12:12:00Z" w16du:dateUtc="2025-02-17T11:12:00Z">
            <w:rPr>
              <w:rFonts w:ascii="Arial" w:eastAsia="Arial" w:hAnsi="Arial"/>
              <w:sz w:val="21"/>
            </w:rPr>
          </w:rPrChange>
        </w:rPr>
        <w:t xml:space="preserve"> upravljanja z energijo</w:t>
      </w:r>
      <w:del w:id="1462" w:author="Vesna Gajšek" w:date="2025-02-17T12:12:00Z" w16du:dateUtc="2025-02-17T11:12:00Z">
        <w:r w:rsidR="00E021C6">
          <w:rPr>
            <w:rFonts w:ascii="Arial" w:eastAsia="Arial" w:hAnsi="Arial" w:cs="Arial"/>
            <w:sz w:val="21"/>
            <w:szCs w:val="21"/>
          </w:rPr>
          <w:delText>, ki jo vodi ministrstvo</w:delText>
        </w:r>
      </w:del>
      <w:ins w:id="1463" w:author="Vesna Gajšek" w:date="2025-02-17T12:12:00Z" w16du:dateUtc="2025-02-17T11:12:00Z">
        <w:r w:rsidRPr="00AA2947">
          <w:rPr>
            <w:rFonts w:ascii="Arial" w:eastAsia="Arial" w:hAnsi="Arial" w:cs="Arial"/>
            <w:color w:val="000000" w:themeColor="text1"/>
            <w:sz w:val="21"/>
            <w:szCs w:val="21"/>
            <w:lang w:val="sl-SI"/>
          </w:rPr>
          <w:t xml:space="preserve"> javnega sektorja</w:t>
        </w:r>
      </w:ins>
      <w:r w:rsidRPr="00AA2947">
        <w:rPr>
          <w:rFonts w:ascii="Arial" w:eastAsia="Arial" w:hAnsi="Arial"/>
          <w:color w:val="000000" w:themeColor="text1"/>
          <w:sz w:val="21"/>
          <w:lang w:val="sl-SI"/>
          <w:rPrChange w:id="1464" w:author="Vesna Gajšek" w:date="2025-02-17T12:12:00Z" w16du:dateUtc="2025-02-17T11:12:00Z">
            <w:rPr>
              <w:rFonts w:ascii="Arial" w:eastAsia="Arial" w:hAnsi="Arial"/>
              <w:sz w:val="21"/>
            </w:rPr>
          </w:rPrChange>
        </w:rPr>
        <w:t>.</w:t>
      </w:r>
    </w:p>
    <w:p w14:paraId="4D55E772" w14:textId="49252ADA" w:rsidR="00AA2947" w:rsidRPr="00AA2947" w:rsidRDefault="00AA2947" w:rsidP="00AA2947">
      <w:pPr>
        <w:pStyle w:val="zamik"/>
        <w:pBdr>
          <w:top w:val="none" w:sz="0" w:space="12" w:color="auto"/>
        </w:pBdr>
        <w:spacing w:before="210" w:after="210"/>
        <w:jc w:val="both"/>
        <w:rPr>
          <w:ins w:id="1465" w:author="Vesna Gajšek" w:date="2025-02-17T12:12:00Z" w16du:dateUtc="2025-02-17T11:12:00Z"/>
          <w:rFonts w:ascii="Arial" w:eastAsia="Arial" w:hAnsi="Arial" w:cs="Arial"/>
          <w:color w:val="000000" w:themeColor="text1"/>
          <w:sz w:val="21"/>
          <w:szCs w:val="21"/>
          <w:lang w:val="sl-SI"/>
        </w:rPr>
      </w:pPr>
      <w:r w:rsidRPr="00AA2947">
        <w:rPr>
          <w:rFonts w:ascii="Arial" w:eastAsia="Arial" w:hAnsi="Arial"/>
          <w:color w:val="000000" w:themeColor="text1"/>
          <w:sz w:val="21"/>
          <w:lang w:val="sl-SI"/>
          <w:rPrChange w:id="1466" w:author="Vesna Gajšek" w:date="2025-02-17T12:12:00Z" w16du:dateUtc="2025-02-17T11:12:00Z">
            <w:rPr>
              <w:rFonts w:ascii="Arial" w:eastAsia="Arial" w:hAnsi="Arial"/>
              <w:sz w:val="21"/>
            </w:rPr>
          </w:rPrChange>
        </w:rPr>
        <w:t>(</w:t>
      </w:r>
      <w:r w:rsidR="00B67C19">
        <w:rPr>
          <w:rFonts w:ascii="Arial" w:eastAsia="Arial" w:hAnsi="Arial"/>
          <w:color w:val="000000" w:themeColor="text1"/>
          <w:sz w:val="21"/>
          <w:lang w:val="sl-SI"/>
          <w:rPrChange w:id="1467" w:author="Vesna Gajšek" w:date="2025-02-17T12:12:00Z" w16du:dateUtc="2025-02-17T11:12:00Z">
            <w:rPr>
              <w:rFonts w:ascii="Arial" w:eastAsia="Arial" w:hAnsi="Arial"/>
              <w:sz w:val="21"/>
            </w:rPr>
          </w:rPrChange>
        </w:rPr>
        <w:t>5</w:t>
      </w:r>
      <w:r w:rsidRPr="00AA2947">
        <w:rPr>
          <w:rFonts w:ascii="Arial" w:eastAsia="Arial" w:hAnsi="Arial"/>
          <w:color w:val="000000" w:themeColor="text1"/>
          <w:sz w:val="21"/>
          <w:lang w:val="sl-SI"/>
          <w:rPrChange w:id="1468" w:author="Vesna Gajšek" w:date="2025-02-17T12:12:00Z" w16du:dateUtc="2025-02-17T11:12:00Z">
            <w:rPr>
              <w:rFonts w:ascii="Arial" w:eastAsia="Arial" w:hAnsi="Arial"/>
              <w:sz w:val="21"/>
            </w:rPr>
          </w:rPrChange>
        </w:rPr>
        <w:t xml:space="preserve">) </w:t>
      </w:r>
      <w:del w:id="1469" w:author="Vesna Gajšek" w:date="2025-02-17T12:12:00Z" w16du:dateUtc="2025-02-17T11:12:00Z">
        <w:r w:rsidR="00E021C6">
          <w:rPr>
            <w:rFonts w:ascii="Arial" w:eastAsia="Arial" w:hAnsi="Arial" w:cs="Arial"/>
            <w:sz w:val="21"/>
            <w:szCs w:val="21"/>
          </w:rPr>
          <w:delText>Dobavitelji</w:delText>
        </w:r>
      </w:del>
      <w:ins w:id="1470" w:author="Vesna Gajšek" w:date="2025-02-17T12:12:00Z" w16du:dateUtc="2025-02-17T11:12:00Z">
        <w:r w:rsidRPr="00AA2947">
          <w:rPr>
            <w:rFonts w:ascii="Arial" w:eastAsia="Arial" w:hAnsi="Arial" w:cs="Arial"/>
            <w:color w:val="000000" w:themeColor="text1"/>
            <w:sz w:val="21"/>
            <w:szCs w:val="21"/>
            <w:lang w:val="sl-SI"/>
          </w:rPr>
          <w:t>Oseba javnega sektorja mora vsaki dve leti do 31. marca za predhodni dve leti vnesti podatke o popisu javnih stavb in delov stavb v lasti in najemu osebe javnega sektorja, ki so večje od 250 m2 in energetskemu knjigovodstvu, v register za zbiranje podatkov o stavbah in delih stavb posameznih oseb javnega sektorja ter v register energetsko knjigovodstvo, ki sta del informatizirane zbirke upravljanja z energijo javnega sektorja.</w:t>
        </w:r>
      </w:ins>
    </w:p>
    <w:p w14:paraId="739CEEDB" w14:textId="31E9CFA7" w:rsid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471" w:author="Vesna Gajšek" w:date="2025-02-17T12:12:00Z" w16du:dateUtc="2025-02-17T11:12:00Z">
            <w:rPr>
              <w:rFonts w:ascii="Arial" w:eastAsia="Arial" w:hAnsi="Arial"/>
              <w:sz w:val="21"/>
            </w:rPr>
          </w:rPrChange>
        </w:rPr>
      </w:pPr>
      <w:ins w:id="1472" w:author="Vesna Gajšek" w:date="2025-02-17T12:12:00Z" w16du:dateUtc="2025-02-17T11:12:00Z">
        <w:r w:rsidRPr="00AA2947">
          <w:rPr>
            <w:rFonts w:ascii="Arial" w:eastAsia="Arial" w:hAnsi="Arial" w:cs="Arial"/>
            <w:color w:val="000000" w:themeColor="text1"/>
            <w:sz w:val="21"/>
            <w:szCs w:val="21"/>
            <w:lang w:val="sl-SI"/>
          </w:rPr>
          <w:t>(</w:t>
        </w:r>
        <w:r w:rsidR="00B67C19">
          <w:rPr>
            <w:rFonts w:ascii="Arial" w:eastAsia="Arial" w:hAnsi="Arial" w:cs="Arial"/>
            <w:color w:val="000000" w:themeColor="text1"/>
            <w:sz w:val="21"/>
            <w:szCs w:val="21"/>
            <w:lang w:val="sl-SI"/>
          </w:rPr>
          <w:t>6</w:t>
        </w:r>
        <w:r w:rsidRPr="00AA2947">
          <w:rPr>
            <w:rFonts w:ascii="Arial" w:eastAsia="Arial" w:hAnsi="Arial" w:cs="Arial"/>
            <w:color w:val="000000" w:themeColor="text1"/>
            <w:sz w:val="21"/>
            <w:szCs w:val="21"/>
            <w:lang w:val="sl-SI"/>
          </w:rPr>
          <w:t xml:space="preserve">) </w:t>
        </w:r>
        <w:r w:rsidRPr="00562D84">
          <w:rPr>
            <w:rFonts w:ascii="Arial" w:eastAsia="Arial" w:hAnsi="Arial" w:cs="Arial"/>
            <w:color w:val="000000" w:themeColor="text1"/>
            <w:sz w:val="21"/>
            <w:szCs w:val="21"/>
            <w:lang w:val="sl-SI"/>
          </w:rPr>
          <w:t>D</w:t>
        </w:r>
        <w:r w:rsidR="00024E89" w:rsidRPr="00562D84">
          <w:rPr>
            <w:rFonts w:ascii="Arial" w:eastAsia="Arial" w:hAnsi="Arial" w:cs="Arial"/>
            <w:color w:val="000000" w:themeColor="text1"/>
            <w:sz w:val="21"/>
            <w:szCs w:val="21"/>
            <w:lang w:val="sl-SI"/>
          </w:rPr>
          <w:t>istributer</w:t>
        </w:r>
      </w:ins>
      <w:r w:rsidRPr="00562D84">
        <w:rPr>
          <w:rFonts w:ascii="Arial" w:eastAsia="Arial" w:hAnsi="Arial"/>
          <w:color w:val="000000" w:themeColor="text1"/>
          <w:sz w:val="21"/>
          <w:lang w:val="sl-SI"/>
          <w:rPrChange w:id="1473" w:author="Vesna Gajšek" w:date="2025-02-17T12:12:00Z" w16du:dateUtc="2025-02-17T11:12:00Z">
            <w:rPr>
              <w:rFonts w:ascii="Arial" w:eastAsia="Arial" w:hAnsi="Arial"/>
              <w:sz w:val="21"/>
            </w:rPr>
          </w:rPrChange>
        </w:rPr>
        <w:t xml:space="preserve"> energije</w:t>
      </w:r>
      <w:ins w:id="1474" w:author="Vesna Gajšek" w:date="2025-02-17T12:12:00Z" w16du:dateUtc="2025-02-17T11:12:00Z">
        <w:r w:rsidR="00B67C19">
          <w:rPr>
            <w:rFonts w:ascii="Arial" w:eastAsia="Arial" w:hAnsi="Arial" w:cs="Arial"/>
            <w:color w:val="000000" w:themeColor="text1"/>
            <w:sz w:val="21"/>
            <w:szCs w:val="21"/>
            <w:lang w:val="sl-SI"/>
          </w:rPr>
          <w:t xml:space="preserve"> neodplačno</w:t>
        </w:r>
      </w:ins>
      <w:r w:rsidRPr="00AA2947">
        <w:rPr>
          <w:rFonts w:ascii="Arial" w:eastAsia="Arial" w:hAnsi="Arial"/>
          <w:color w:val="000000" w:themeColor="text1"/>
          <w:sz w:val="21"/>
          <w:lang w:val="sl-SI"/>
          <w:rPrChange w:id="1475" w:author="Vesna Gajšek" w:date="2025-02-17T12:12:00Z" w16du:dateUtc="2025-02-17T11:12:00Z">
            <w:rPr>
              <w:rFonts w:ascii="Arial" w:eastAsia="Arial" w:hAnsi="Arial"/>
              <w:sz w:val="21"/>
            </w:rPr>
          </w:rPrChange>
        </w:rPr>
        <w:t xml:space="preserve"> na zahtevo oseb javnega sektorja pošljejo podatke o rabi energije za </w:t>
      </w:r>
      <w:del w:id="1476" w:author="Vesna Gajšek" w:date="2025-02-17T12:12:00Z" w16du:dateUtc="2025-02-17T11:12:00Z">
        <w:r w:rsidR="00E021C6">
          <w:rPr>
            <w:rFonts w:ascii="Arial" w:eastAsia="Arial" w:hAnsi="Arial" w:cs="Arial"/>
            <w:sz w:val="21"/>
            <w:szCs w:val="21"/>
          </w:rPr>
          <w:delText>posamezno merilno mesto</w:delText>
        </w:r>
      </w:del>
      <w:ins w:id="1477" w:author="Vesna Gajšek" w:date="2025-02-17T12:12:00Z" w16du:dateUtc="2025-02-17T11:12:00Z">
        <w:r w:rsidRPr="00AA2947">
          <w:rPr>
            <w:rFonts w:ascii="Arial" w:eastAsia="Arial" w:hAnsi="Arial" w:cs="Arial"/>
            <w:color w:val="000000" w:themeColor="text1"/>
            <w:sz w:val="21"/>
            <w:szCs w:val="21"/>
            <w:lang w:val="sl-SI"/>
          </w:rPr>
          <w:t>posamezn</w:t>
        </w:r>
        <w:r w:rsidR="00024E89">
          <w:rPr>
            <w:rFonts w:ascii="Arial" w:eastAsia="Arial" w:hAnsi="Arial" w:cs="Arial"/>
            <w:color w:val="000000" w:themeColor="text1"/>
            <w:sz w:val="21"/>
            <w:szCs w:val="21"/>
            <w:lang w:val="sl-SI"/>
          </w:rPr>
          <w:t>ega</w:t>
        </w:r>
        <w:r w:rsidRPr="00AA2947">
          <w:rPr>
            <w:rFonts w:ascii="Arial" w:eastAsia="Arial" w:hAnsi="Arial" w:cs="Arial"/>
            <w:color w:val="000000" w:themeColor="text1"/>
            <w:sz w:val="21"/>
            <w:szCs w:val="21"/>
            <w:lang w:val="sl-SI"/>
          </w:rPr>
          <w:t xml:space="preserve"> </w:t>
        </w:r>
        <w:r w:rsidR="00024E89">
          <w:rPr>
            <w:rFonts w:ascii="Arial" w:eastAsia="Arial" w:hAnsi="Arial" w:cs="Arial"/>
            <w:color w:val="000000" w:themeColor="text1"/>
            <w:sz w:val="21"/>
            <w:szCs w:val="21"/>
            <w:lang w:val="sl-SI"/>
          </w:rPr>
          <w:t xml:space="preserve">zavezanca, da </w:t>
        </w:r>
        <w:r w:rsidR="001D4C0E">
          <w:rPr>
            <w:rFonts w:ascii="Arial" w:eastAsia="Arial" w:hAnsi="Arial" w:cs="Arial"/>
            <w:color w:val="000000" w:themeColor="text1"/>
            <w:sz w:val="21"/>
            <w:szCs w:val="21"/>
            <w:lang w:val="sl-SI"/>
          </w:rPr>
          <w:t>vnese</w:t>
        </w:r>
        <w:r w:rsidR="00024E89">
          <w:rPr>
            <w:rFonts w:ascii="Arial" w:eastAsia="Arial" w:hAnsi="Arial" w:cs="Arial"/>
            <w:color w:val="000000" w:themeColor="text1"/>
            <w:sz w:val="21"/>
            <w:szCs w:val="21"/>
            <w:lang w:val="sl-SI"/>
          </w:rPr>
          <w:t xml:space="preserve"> podatke</w:t>
        </w:r>
      </w:ins>
      <w:r w:rsidR="00024E89">
        <w:rPr>
          <w:rFonts w:ascii="Arial" w:eastAsia="Arial" w:hAnsi="Arial"/>
          <w:color w:val="000000" w:themeColor="text1"/>
          <w:sz w:val="21"/>
          <w:lang w:val="sl-SI"/>
          <w:rPrChange w:id="1478" w:author="Vesna Gajšek" w:date="2025-02-17T12:12:00Z" w16du:dateUtc="2025-02-17T11:12:00Z">
            <w:rPr>
              <w:rFonts w:ascii="Arial" w:eastAsia="Arial" w:hAnsi="Arial"/>
              <w:sz w:val="21"/>
            </w:rPr>
          </w:rPrChange>
        </w:rPr>
        <w:t xml:space="preserve"> </w:t>
      </w:r>
      <w:r w:rsidRPr="00AA2947">
        <w:rPr>
          <w:rFonts w:ascii="Arial" w:eastAsia="Arial" w:hAnsi="Arial"/>
          <w:color w:val="000000" w:themeColor="text1"/>
          <w:sz w:val="21"/>
          <w:lang w:val="sl-SI"/>
          <w:rPrChange w:id="1479" w:author="Vesna Gajšek" w:date="2025-02-17T12:12:00Z" w16du:dateUtc="2025-02-17T11:12:00Z">
            <w:rPr>
              <w:rFonts w:ascii="Arial" w:eastAsia="Arial" w:hAnsi="Arial"/>
              <w:sz w:val="21"/>
            </w:rPr>
          </w:rPrChange>
        </w:rPr>
        <w:t>v informatiziran</w:t>
      </w:r>
      <w:r w:rsidR="00024E89">
        <w:rPr>
          <w:rFonts w:ascii="Arial" w:eastAsia="Arial" w:hAnsi="Arial"/>
          <w:color w:val="000000" w:themeColor="text1"/>
          <w:sz w:val="21"/>
          <w:lang w:val="sl-SI"/>
          <w:rPrChange w:id="1480" w:author="Vesna Gajšek" w:date="2025-02-17T12:12:00Z" w16du:dateUtc="2025-02-17T11:12:00Z">
            <w:rPr>
              <w:rFonts w:ascii="Arial" w:eastAsia="Arial" w:hAnsi="Arial"/>
              <w:sz w:val="21"/>
            </w:rPr>
          </w:rPrChange>
        </w:rPr>
        <w:t>o</w:t>
      </w:r>
      <w:r w:rsidRPr="00AA2947">
        <w:rPr>
          <w:rFonts w:ascii="Arial" w:eastAsia="Arial" w:hAnsi="Arial"/>
          <w:color w:val="000000" w:themeColor="text1"/>
          <w:sz w:val="21"/>
          <w:lang w:val="sl-SI"/>
          <w:rPrChange w:id="1481" w:author="Vesna Gajšek" w:date="2025-02-17T12:12:00Z" w16du:dateUtc="2025-02-17T11:12:00Z">
            <w:rPr>
              <w:rFonts w:ascii="Arial" w:eastAsia="Arial" w:hAnsi="Arial"/>
              <w:sz w:val="21"/>
            </w:rPr>
          </w:rPrChange>
        </w:rPr>
        <w:t xml:space="preserve"> zbirko upravljanja z energijo z namenom spremljanja učinkovite rabe energije.</w:t>
      </w:r>
      <w:ins w:id="1482" w:author="Vesna Gajšek" w:date="2025-02-17T12:12:00Z" w16du:dateUtc="2025-02-17T11:12:00Z">
        <w:r w:rsidR="00024E89">
          <w:rPr>
            <w:rFonts w:ascii="Arial" w:eastAsia="Arial" w:hAnsi="Arial" w:cs="Arial"/>
            <w:color w:val="000000" w:themeColor="text1"/>
            <w:sz w:val="21"/>
            <w:szCs w:val="21"/>
            <w:lang w:val="sl-SI"/>
          </w:rPr>
          <w:t xml:space="preserve"> </w:t>
        </w:r>
      </w:ins>
    </w:p>
    <w:p w14:paraId="1B2C2543" w14:textId="71D00711" w:rsidR="00F4268C" w:rsidRPr="00AA2947" w:rsidRDefault="00E021C6" w:rsidP="00AA2947">
      <w:pPr>
        <w:pStyle w:val="zamik"/>
        <w:pBdr>
          <w:top w:val="none" w:sz="0" w:space="12" w:color="auto"/>
        </w:pBdr>
        <w:spacing w:before="210" w:after="210"/>
        <w:jc w:val="both"/>
        <w:rPr>
          <w:ins w:id="1483" w:author="Vesna Gajšek" w:date="2025-02-17T12:12:00Z" w16du:dateUtc="2025-02-17T11:12:00Z"/>
          <w:rFonts w:ascii="Arial" w:eastAsia="Arial" w:hAnsi="Arial" w:cs="Arial"/>
          <w:color w:val="000000" w:themeColor="text1"/>
          <w:sz w:val="21"/>
          <w:szCs w:val="21"/>
          <w:lang w:val="sl-SI"/>
        </w:rPr>
      </w:pPr>
      <w:del w:id="1484" w:author="Vesna Gajšek" w:date="2025-02-17T12:12:00Z" w16du:dateUtc="2025-02-17T11:12:00Z">
        <w:r>
          <w:rPr>
            <w:rFonts w:ascii="Arial" w:eastAsia="Arial" w:hAnsi="Arial" w:cs="Arial"/>
            <w:sz w:val="21"/>
            <w:szCs w:val="21"/>
          </w:rPr>
          <w:delText>(6</w:delText>
        </w:r>
      </w:del>
      <w:ins w:id="1485" w:author="Vesna Gajšek" w:date="2025-02-17T12:12:00Z" w16du:dateUtc="2025-02-17T11:12:00Z">
        <w:r w:rsidR="00F4268C">
          <w:rPr>
            <w:rFonts w:ascii="Arial" w:eastAsia="Arial" w:hAnsi="Arial" w:cs="Arial"/>
            <w:color w:val="000000" w:themeColor="text1"/>
            <w:sz w:val="21"/>
            <w:szCs w:val="21"/>
            <w:lang w:val="sl-SI"/>
          </w:rPr>
          <w:t>(7) Oseba javnega sektorja ni upravičena do koriščenja finančnih sredstev, ki jih ponuja država za spodbujanje mobilnosti in energetske učinkovitosti in rabe obnovljivih virov v javnih stavbah, če ne vpisuje podatkov energetskega knjigovodstva v informatizirano zbirko upravljanja z energijo v skladu s četrtim in petim odstavkom tega člena.</w:t>
        </w:r>
      </w:ins>
    </w:p>
    <w:p w14:paraId="66843DB8" w14:textId="6F028043" w:rsidR="00AA2947" w:rsidRPr="00AA2947" w:rsidRDefault="00AA2947" w:rsidP="00AA2947">
      <w:pPr>
        <w:pStyle w:val="zamik"/>
        <w:pBdr>
          <w:top w:val="none" w:sz="0" w:space="12" w:color="auto"/>
        </w:pBdr>
        <w:spacing w:before="210" w:after="210"/>
        <w:jc w:val="both"/>
        <w:rPr>
          <w:rFonts w:ascii="Arial" w:eastAsia="Arial" w:hAnsi="Arial"/>
          <w:color w:val="000000" w:themeColor="text1"/>
          <w:sz w:val="21"/>
          <w:lang w:val="sl-SI"/>
          <w:rPrChange w:id="1486" w:author="Vesna Gajšek" w:date="2025-02-17T12:12:00Z" w16du:dateUtc="2025-02-17T11:12:00Z">
            <w:rPr>
              <w:rFonts w:ascii="Arial" w:eastAsia="Arial" w:hAnsi="Arial"/>
              <w:sz w:val="21"/>
            </w:rPr>
          </w:rPrChange>
        </w:rPr>
      </w:pPr>
      <w:ins w:id="1487" w:author="Vesna Gajšek" w:date="2025-02-17T12:12:00Z" w16du:dateUtc="2025-02-17T11:12:00Z">
        <w:r w:rsidRPr="00AA2947">
          <w:rPr>
            <w:rFonts w:ascii="Arial" w:eastAsia="Arial" w:hAnsi="Arial" w:cs="Arial"/>
            <w:color w:val="000000" w:themeColor="text1"/>
            <w:sz w:val="21"/>
            <w:szCs w:val="21"/>
            <w:lang w:val="sl-SI"/>
          </w:rPr>
          <w:t>(</w:t>
        </w:r>
        <w:r w:rsidR="00F4268C">
          <w:rPr>
            <w:rFonts w:ascii="Arial" w:eastAsia="Arial" w:hAnsi="Arial" w:cs="Arial"/>
            <w:color w:val="000000" w:themeColor="text1"/>
            <w:sz w:val="21"/>
            <w:szCs w:val="21"/>
            <w:lang w:val="sl-SI"/>
          </w:rPr>
          <w:t>8</w:t>
        </w:r>
      </w:ins>
      <w:r w:rsidRPr="00AA2947">
        <w:rPr>
          <w:rFonts w:ascii="Arial" w:eastAsia="Arial" w:hAnsi="Arial"/>
          <w:color w:val="000000" w:themeColor="text1"/>
          <w:sz w:val="21"/>
          <w:lang w:val="sl-SI"/>
          <w:rPrChange w:id="1488" w:author="Vesna Gajšek" w:date="2025-02-17T12:12:00Z" w16du:dateUtc="2025-02-17T11:12:00Z">
            <w:rPr>
              <w:rFonts w:ascii="Arial" w:eastAsia="Arial" w:hAnsi="Arial"/>
              <w:sz w:val="21"/>
            </w:rPr>
          </w:rPrChange>
        </w:rPr>
        <w:t xml:space="preserve">) Vlada z uredbo določi zavezance in minimalne vsebine sistema upravljanja z energijo, ki vključujejo cilje s področja energetske učinkovitosti in obnovljivih virov energije </w:t>
      </w:r>
      <w:ins w:id="1489" w:author="Vesna Gajšek" w:date="2025-02-17T12:12:00Z" w16du:dateUtc="2025-02-17T11:12:00Z">
        <w:r w:rsidRPr="00AA2947">
          <w:rPr>
            <w:rFonts w:ascii="Arial" w:eastAsia="Arial" w:hAnsi="Arial" w:cs="Arial"/>
            <w:color w:val="000000" w:themeColor="text1"/>
            <w:sz w:val="21"/>
            <w:szCs w:val="21"/>
            <w:lang w:val="sl-SI"/>
          </w:rPr>
          <w:t xml:space="preserve">pa procese in </w:t>
        </w:r>
      </w:ins>
      <w:r w:rsidRPr="00AA2947">
        <w:rPr>
          <w:rFonts w:ascii="Arial" w:eastAsia="Arial" w:hAnsi="Arial"/>
          <w:color w:val="000000" w:themeColor="text1"/>
          <w:sz w:val="21"/>
          <w:lang w:val="sl-SI"/>
          <w:rPrChange w:id="1490" w:author="Vesna Gajšek" w:date="2025-02-17T12:12:00Z" w16du:dateUtc="2025-02-17T11:12:00Z">
            <w:rPr>
              <w:rFonts w:ascii="Arial" w:eastAsia="Arial" w:hAnsi="Arial"/>
              <w:sz w:val="21"/>
            </w:rPr>
          </w:rPrChange>
        </w:rPr>
        <w:t>za skupino stavb istega zavezanca, ukrepe za doseganje ciljev, način preverjanja doseganja ciljev, vrsto podatkov, ki jih zavezanci sporočajo v informatizirano zbirko upravljanja z energijo, ter naloge in pogoje, ki jih mora izpolnjevati odgovorna oseba za upravljanje z energijo ter so odvisni od vrste stavb in tehničnih stavbnih sistemov.</w:t>
      </w:r>
    </w:p>
    <w:p w14:paraId="7A40A6EA" w14:textId="54AC095E" w:rsidR="00AA2947" w:rsidRPr="00AA2947" w:rsidRDefault="00B67C19" w:rsidP="00AA2947">
      <w:pPr>
        <w:pStyle w:val="zamik"/>
        <w:pBdr>
          <w:top w:val="none" w:sz="0" w:space="12" w:color="auto"/>
        </w:pBdr>
        <w:spacing w:before="210" w:after="210"/>
        <w:jc w:val="both"/>
        <w:rPr>
          <w:rFonts w:ascii="Arial" w:eastAsia="Arial" w:hAnsi="Arial"/>
          <w:color w:val="000000" w:themeColor="text1"/>
          <w:sz w:val="21"/>
          <w:lang w:val="sl-SI"/>
          <w:rPrChange w:id="1491" w:author="Vesna Gajšek" w:date="2025-02-17T12:12:00Z" w16du:dateUtc="2025-02-17T11:12:00Z">
            <w:rPr>
              <w:rFonts w:ascii="Arial" w:eastAsia="Arial" w:hAnsi="Arial"/>
              <w:sz w:val="21"/>
            </w:rPr>
          </w:rPrChange>
        </w:rPr>
      </w:pPr>
      <w:r>
        <w:rPr>
          <w:rFonts w:ascii="Arial" w:eastAsia="Arial" w:hAnsi="Arial"/>
          <w:color w:val="000000" w:themeColor="text1"/>
          <w:sz w:val="21"/>
          <w:lang w:val="sl-SI"/>
          <w:rPrChange w:id="1492" w:author="Vesna Gajšek" w:date="2025-02-17T12:12:00Z" w16du:dateUtc="2025-02-17T11:12:00Z">
            <w:rPr>
              <w:rFonts w:ascii="Arial" w:eastAsia="Arial" w:hAnsi="Arial"/>
              <w:sz w:val="21"/>
            </w:rPr>
          </w:rPrChange>
        </w:rPr>
        <w:t>(</w:t>
      </w:r>
      <w:del w:id="1493" w:author="Vesna Gajšek" w:date="2025-02-17T12:12:00Z" w16du:dateUtc="2025-02-17T11:12:00Z">
        <w:r w:rsidR="00E021C6">
          <w:rPr>
            <w:rFonts w:ascii="Arial" w:eastAsia="Arial" w:hAnsi="Arial" w:cs="Arial"/>
            <w:sz w:val="21"/>
            <w:szCs w:val="21"/>
          </w:rPr>
          <w:delText>7</w:delText>
        </w:r>
      </w:del>
      <w:ins w:id="1494" w:author="Vesna Gajšek" w:date="2025-02-17T12:12:00Z" w16du:dateUtc="2025-02-17T11:12:00Z">
        <w:r w:rsidR="00F4268C">
          <w:rPr>
            <w:rFonts w:ascii="Arial" w:eastAsia="Arial" w:hAnsi="Arial" w:cs="Arial"/>
            <w:color w:val="000000" w:themeColor="text1"/>
            <w:sz w:val="21"/>
            <w:szCs w:val="21"/>
            <w:lang w:val="sl-SI"/>
          </w:rPr>
          <w:t>9</w:t>
        </w:r>
      </w:ins>
      <w:r w:rsidR="00AA2947" w:rsidRPr="00AA2947">
        <w:rPr>
          <w:rFonts w:ascii="Arial" w:eastAsia="Arial" w:hAnsi="Arial"/>
          <w:color w:val="000000" w:themeColor="text1"/>
          <w:sz w:val="21"/>
          <w:lang w:val="sl-SI"/>
          <w:rPrChange w:id="1495" w:author="Vesna Gajšek" w:date="2025-02-17T12:12:00Z" w16du:dateUtc="2025-02-17T11:12:00Z">
            <w:rPr>
              <w:rFonts w:ascii="Arial" w:eastAsia="Arial" w:hAnsi="Arial"/>
              <w:sz w:val="21"/>
            </w:rPr>
          </w:rPrChange>
        </w:rPr>
        <w:t>) Vlada v uredbi iz prejšnjega odstavka določi tudi obvezne deleže obnovljivih virov in zahteve glede energetske učinkovitosti stavb oseb javnega sektorja ter ukrepe za povečanje energetske učinkovitosti in uporabo obnovljivih virov energije v stavbah, ki jih uporabljajo osebe javnega sektorja.</w:t>
      </w:r>
    </w:p>
    <w:p w14:paraId="66F02E18" w14:textId="77777777" w:rsidR="00704D8B" w:rsidRDefault="00E021C6">
      <w:pPr>
        <w:pStyle w:val="center"/>
        <w:pBdr>
          <w:top w:val="none" w:sz="0" w:space="24" w:color="auto"/>
        </w:pBdr>
        <w:spacing w:before="210" w:after="210"/>
        <w:rPr>
          <w:del w:id="1496" w:author="Vesna Gajšek" w:date="2025-02-17T12:12:00Z" w16du:dateUtc="2025-02-17T11:12:00Z"/>
          <w:rFonts w:ascii="Arial" w:eastAsia="Arial" w:hAnsi="Arial" w:cs="Arial"/>
          <w:caps/>
          <w:sz w:val="21"/>
          <w:szCs w:val="21"/>
        </w:rPr>
      </w:pPr>
      <w:del w:id="1497" w:author="Vesna Gajšek" w:date="2025-02-17T12:12:00Z" w16du:dateUtc="2025-02-17T11:12:00Z">
        <w:r>
          <w:rPr>
            <w:rFonts w:ascii="Arial" w:eastAsia="Arial" w:hAnsi="Arial" w:cs="Arial"/>
            <w:caps/>
            <w:sz w:val="21"/>
            <w:szCs w:val="21"/>
          </w:rPr>
          <w:delText xml:space="preserve">3.  </w:delText>
        </w:r>
        <w:r>
          <w:rPr>
            <w:rFonts w:ascii="Arial" w:eastAsia="Arial" w:hAnsi="Arial" w:cs="Arial"/>
            <w:b/>
            <w:bCs/>
            <w:caps/>
            <w:sz w:val="21"/>
            <w:szCs w:val="21"/>
          </w:rPr>
          <w:delText>Energetski pregledi</w:delText>
        </w:r>
      </w:del>
    </w:p>
    <w:p w14:paraId="27252B7B" w14:textId="77777777" w:rsidR="002316E9" w:rsidRPr="00040A8B" w:rsidRDefault="00BF4E01">
      <w:pPr>
        <w:pStyle w:val="center"/>
        <w:pBdr>
          <w:top w:val="none" w:sz="0" w:space="24" w:color="auto"/>
        </w:pBdr>
        <w:spacing w:before="210" w:after="210"/>
        <w:rPr>
          <w:moveFrom w:id="1498" w:author="Vesna Gajšek" w:date="2025-02-17T12:12:00Z" w16du:dateUtc="2025-02-17T11:12:00Z"/>
          <w:rFonts w:ascii="Arial" w:eastAsia="Arial" w:hAnsi="Arial"/>
          <w:b/>
          <w:sz w:val="21"/>
          <w:lang w:val="sl-SI"/>
          <w:rPrChange w:id="1499" w:author="Vesna Gajšek" w:date="2025-02-17T12:12:00Z" w16du:dateUtc="2025-02-17T11:12:00Z">
            <w:rPr>
              <w:moveFrom w:id="1500" w:author="Vesna Gajšek" w:date="2025-02-17T12:12:00Z" w16du:dateUtc="2025-02-17T11:12:00Z"/>
              <w:rFonts w:ascii="Arial" w:eastAsia="Arial" w:hAnsi="Arial"/>
              <w:b/>
              <w:sz w:val="21"/>
            </w:rPr>
          </w:rPrChange>
        </w:rPr>
      </w:pPr>
      <w:moveFromRangeStart w:id="1501" w:author="Vesna Gajšek" w:date="2025-02-17T12:12:00Z" w:name="move190686801"/>
      <w:moveFrom w:id="1502" w:author="Vesna Gajšek" w:date="2025-02-17T12:12:00Z" w16du:dateUtc="2025-02-17T11:12:00Z">
        <w:r w:rsidRPr="00040A8B">
          <w:rPr>
            <w:rFonts w:ascii="Arial" w:eastAsia="Arial" w:hAnsi="Arial"/>
            <w:b/>
            <w:sz w:val="21"/>
            <w:lang w:val="sl-SI"/>
            <w:rPrChange w:id="1503" w:author="Vesna Gajšek" w:date="2025-02-17T12:12:00Z" w16du:dateUtc="2025-02-17T11:12:00Z">
              <w:rPr>
                <w:rFonts w:ascii="Arial" w:eastAsia="Arial" w:hAnsi="Arial"/>
                <w:b/>
                <w:sz w:val="21"/>
              </w:rPr>
            </w:rPrChange>
          </w:rPr>
          <w:t>1</w:t>
        </w:r>
        <w:r w:rsidR="00FF62EC">
          <w:rPr>
            <w:rFonts w:ascii="Arial" w:eastAsia="Arial" w:hAnsi="Arial"/>
            <w:b/>
            <w:sz w:val="21"/>
            <w:lang w:val="sl-SI"/>
            <w:rPrChange w:id="1504" w:author="Vesna Gajšek" w:date="2025-02-17T12:12:00Z" w16du:dateUtc="2025-02-17T11:12:00Z">
              <w:rPr>
                <w:rFonts w:ascii="Arial" w:eastAsia="Arial" w:hAnsi="Arial"/>
                <w:b/>
                <w:sz w:val="21"/>
              </w:rPr>
            </w:rPrChange>
          </w:rPr>
          <w:t>6</w:t>
        </w:r>
        <w:r w:rsidRPr="00040A8B">
          <w:rPr>
            <w:rFonts w:ascii="Arial" w:eastAsia="Arial" w:hAnsi="Arial"/>
            <w:b/>
            <w:sz w:val="21"/>
            <w:lang w:val="sl-SI"/>
            <w:rPrChange w:id="1505" w:author="Vesna Gajšek" w:date="2025-02-17T12:12:00Z" w16du:dateUtc="2025-02-17T11:12:00Z">
              <w:rPr>
                <w:rFonts w:ascii="Arial" w:eastAsia="Arial" w:hAnsi="Arial"/>
                <w:b/>
                <w:sz w:val="21"/>
              </w:rPr>
            </w:rPrChange>
          </w:rPr>
          <w:t>. člen</w:t>
        </w:r>
      </w:moveFrom>
    </w:p>
    <w:moveFromRangeEnd w:id="1501"/>
    <w:p w14:paraId="363DAF9E" w14:textId="00B0F190" w:rsidR="00170DB2" w:rsidRPr="002E4C49" w:rsidRDefault="00203410" w:rsidP="00147E5D">
      <w:pPr>
        <w:pStyle w:val="zamik"/>
        <w:pBdr>
          <w:top w:val="none" w:sz="0" w:space="12" w:color="auto"/>
        </w:pBdr>
        <w:spacing w:before="210" w:after="210"/>
        <w:ind w:firstLine="0"/>
        <w:jc w:val="center"/>
        <w:rPr>
          <w:moveTo w:id="1506" w:author="Vesna Gajšek" w:date="2025-02-17T12:12:00Z" w16du:dateUtc="2025-02-17T11:12:00Z"/>
          <w:rFonts w:ascii="Arial" w:eastAsia="Arial" w:hAnsi="Arial"/>
          <w:b/>
          <w:color w:val="000000" w:themeColor="text1"/>
          <w:sz w:val="21"/>
          <w:lang w:val="sl-SI"/>
          <w:rPrChange w:id="1507" w:author="Vesna Gajšek" w:date="2025-02-17T12:12:00Z" w16du:dateUtc="2025-02-17T11:12:00Z">
            <w:rPr>
              <w:moveTo w:id="1508" w:author="Vesna Gajšek" w:date="2025-02-17T12:12:00Z" w16du:dateUtc="2025-02-17T11:12:00Z"/>
              <w:rFonts w:ascii="Arial" w:eastAsia="Arial" w:hAnsi="Arial"/>
              <w:b/>
              <w:sz w:val="21"/>
            </w:rPr>
          </w:rPrChange>
        </w:rPr>
        <w:pPrChange w:id="1509" w:author="Vesna Gajšek" w:date="2025-02-17T12:12:00Z" w16du:dateUtc="2025-02-17T11:12:00Z">
          <w:pPr>
            <w:pStyle w:val="center"/>
            <w:pBdr>
              <w:top w:val="none" w:sz="0" w:space="24" w:color="auto"/>
            </w:pBdr>
            <w:spacing w:before="210" w:after="210"/>
          </w:pPr>
        </w:pPrChange>
      </w:pPr>
      <w:ins w:id="1510" w:author="Vesna Gajšek" w:date="2025-02-17T12:12:00Z" w16du:dateUtc="2025-02-17T11:12:00Z">
        <w:r w:rsidRPr="002E4C49">
          <w:rPr>
            <w:rFonts w:ascii="Arial" w:eastAsia="Arial" w:hAnsi="Arial" w:cs="Arial"/>
            <w:b/>
            <w:bCs/>
            <w:color w:val="000000" w:themeColor="text1"/>
            <w:sz w:val="21"/>
            <w:szCs w:val="21"/>
            <w:lang w:val="sl-SI"/>
          </w:rPr>
          <w:t>20</w:t>
        </w:r>
        <w:r w:rsidR="00170DB2" w:rsidRPr="002E4C49">
          <w:rPr>
            <w:rFonts w:ascii="Arial" w:eastAsia="Arial" w:hAnsi="Arial" w:cs="Arial"/>
            <w:b/>
            <w:bCs/>
            <w:color w:val="000000" w:themeColor="text1"/>
            <w:sz w:val="21"/>
            <w:szCs w:val="21"/>
            <w:lang w:val="sl-SI"/>
          </w:rPr>
          <w:t xml:space="preserve">. </w:t>
        </w:r>
      </w:ins>
      <w:moveToRangeStart w:id="1511" w:author="Vesna Gajšek" w:date="2025-02-17T12:12:00Z" w:name="move190686803"/>
      <w:moveTo w:id="1512" w:author="Vesna Gajšek" w:date="2025-02-17T12:12:00Z" w16du:dateUtc="2025-02-17T11:12:00Z">
        <w:r w:rsidR="00170DB2" w:rsidRPr="002E4C49">
          <w:rPr>
            <w:rFonts w:ascii="Arial" w:eastAsia="Arial" w:hAnsi="Arial"/>
            <w:b/>
            <w:color w:val="000000" w:themeColor="text1"/>
            <w:sz w:val="21"/>
            <w:lang w:val="sl-SI"/>
            <w:rPrChange w:id="1513" w:author="Vesna Gajšek" w:date="2025-02-17T12:12:00Z" w16du:dateUtc="2025-02-17T11:12:00Z">
              <w:rPr>
                <w:rFonts w:ascii="Arial" w:eastAsia="Arial" w:hAnsi="Arial"/>
                <w:b/>
                <w:sz w:val="21"/>
              </w:rPr>
            </w:rPrChange>
          </w:rPr>
          <w:t>člen</w:t>
        </w:r>
      </w:moveTo>
    </w:p>
    <w:p w14:paraId="6BC456D1" w14:textId="77777777" w:rsidR="00AA2947" w:rsidRPr="00AA2947" w:rsidRDefault="00AA2947" w:rsidP="00147E5D">
      <w:pPr>
        <w:pStyle w:val="zamik"/>
        <w:pBdr>
          <w:top w:val="none" w:sz="0" w:space="12" w:color="auto"/>
        </w:pBdr>
        <w:spacing w:before="210" w:after="210"/>
        <w:ind w:firstLine="0"/>
        <w:jc w:val="center"/>
        <w:rPr>
          <w:ins w:id="1514" w:author="Vesna Gajšek" w:date="2025-02-17T12:12:00Z" w16du:dateUtc="2025-02-17T11:12:00Z"/>
          <w:rFonts w:ascii="Arial" w:eastAsia="Arial" w:hAnsi="Arial" w:cs="Arial"/>
          <w:b/>
          <w:bCs/>
          <w:color w:val="000000" w:themeColor="text1"/>
          <w:sz w:val="21"/>
          <w:szCs w:val="21"/>
          <w:lang w:val="sl-SI"/>
        </w:rPr>
      </w:pPr>
      <w:moveTo w:id="1515" w:author="Vesna Gajšek" w:date="2025-02-17T12:12:00Z" w16du:dateUtc="2025-02-17T11:12:00Z">
        <w:r w:rsidRPr="00AA2947">
          <w:rPr>
            <w:rFonts w:ascii="Arial" w:eastAsia="Arial" w:hAnsi="Arial"/>
            <w:b/>
            <w:color w:val="000000" w:themeColor="text1"/>
            <w:sz w:val="21"/>
            <w:lang w:val="sl-SI"/>
            <w:rPrChange w:id="1516" w:author="Vesna Gajšek" w:date="2025-02-17T12:12:00Z" w16du:dateUtc="2025-02-17T11:12:00Z">
              <w:rPr>
                <w:rFonts w:ascii="Arial" w:eastAsia="Arial" w:hAnsi="Arial"/>
                <w:b/>
                <w:sz w:val="21"/>
              </w:rPr>
            </w:rPrChange>
          </w:rPr>
          <w:t>(</w:t>
        </w:r>
      </w:moveTo>
      <w:moveToRangeEnd w:id="1511"/>
      <w:ins w:id="1517" w:author="Vesna Gajšek" w:date="2025-02-17T12:12:00Z" w16du:dateUtc="2025-02-17T11:12:00Z">
        <w:r w:rsidRPr="00AA2947">
          <w:rPr>
            <w:rFonts w:ascii="Arial" w:eastAsia="Arial" w:hAnsi="Arial" w:cs="Arial"/>
            <w:b/>
            <w:bCs/>
            <w:color w:val="000000" w:themeColor="text1"/>
            <w:sz w:val="21"/>
            <w:szCs w:val="21"/>
            <w:lang w:val="sl-SI"/>
          </w:rPr>
          <w:t>obveznosti oseb javnega sektorja glede prenove stavb)</w:t>
        </w:r>
      </w:ins>
    </w:p>
    <w:p w14:paraId="664380FE" w14:textId="749DB660" w:rsidR="00AA2947" w:rsidRPr="00AA2947" w:rsidRDefault="00E47802" w:rsidP="00E47802">
      <w:pPr>
        <w:pStyle w:val="zamik"/>
        <w:pBdr>
          <w:top w:val="none" w:sz="0" w:space="12" w:color="auto"/>
        </w:pBdr>
        <w:spacing w:before="210" w:after="210"/>
        <w:jc w:val="both"/>
        <w:rPr>
          <w:ins w:id="1518" w:author="Vesna Gajšek" w:date="2025-02-17T12:12:00Z" w16du:dateUtc="2025-02-17T11:12:00Z"/>
          <w:rFonts w:ascii="Arial" w:eastAsia="Arial" w:hAnsi="Arial" w:cs="Arial"/>
          <w:color w:val="000000" w:themeColor="text1"/>
          <w:sz w:val="21"/>
          <w:szCs w:val="21"/>
          <w:lang w:val="sl-SI"/>
        </w:rPr>
      </w:pPr>
      <w:ins w:id="1519" w:author="Vesna Gajšek" w:date="2025-02-17T12:12:00Z" w16du:dateUtc="2025-02-17T11:12:00Z">
        <w:r w:rsidRPr="00E47802">
          <w:rPr>
            <w:rFonts w:ascii="Arial" w:eastAsia="Arial" w:hAnsi="Arial" w:cs="Arial"/>
            <w:color w:val="000000" w:themeColor="text1"/>
            <w:sz w:val="21"/>
            <w:szCs w:val="21"/>
            <w:lang w:val="sl-SI"/>
          </w:rPr>
          <w:t>(1</w:t>
        </w:r>
        <w:r>
          <w:rPr>
            <w:rFonts w:ascii="Arial" w:eastAsia="Arial" w:hAnsi="Arial" w:cs="Arial"/>
            <w:color w:val="000000" w:themeColor="text1"/>
            <w:sz w:val="21"/>
            <w:szCs w:val="21"/>
            <w:lang w:val="sl-SI"/>
          </w:rPr>
          <w:t xml:space="preserve">) </w:t>
        </w:r>
        <w:r w:rsidR="00AA2947" w:rsidRPr="00AA2947">
          <w:rPr>
            <w:rFonts w:ascii="Arial" w:eastAsia="Arial" w:hAnsi="Arial" w:cs="Arial"/>
            <w:color w:val="000000" w:themeColor="text1"/>
            <w:sz w:val="21"/>
            <w:szCs w:val="21"/>
            <w:lang w:val="sl-SI"/>
          </w:rPr>
          <w:t xml:space="preserve">Vsako leto morajo osebe javnega sektorja prenoviti 3 % skupne neto tlorisne površine stavb v lasti oseb javnega sektorja v vsaj skoraj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 oziroma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 </w:t>
        </w:r>
      </w:ins>
    </w:p>
    <w:p w14:paraId="2C5B65BE" w14:textId="466674DC" w:rsidR="00AA2947" w:rsidRPr="00AA2947" w:rsidRDefault="00E47802" w:rsidP="00E47802">
      <w:pPr>
        <w:pStyle w:val="zamik"/>
        <w:pBdr>
          <w:top w:val="none" w:sz="0" w:space="12" w:color="auto"/>
        </w:pBdr>
        <w:spacing w:before="210" w:after="210"/>
        <w:jc w:val="both"/>
        <w:rPr>
          <w:ins w:id="1520" w:author="Vesna Gajšek" w:date="2025-02-17T12:12:00Z" w16du:dateUtc="2025-02-17T11:12:00Z"/>
          <w:rFonts w:ascii="Arial" w:eastAsia="Arial" w:hAnsi="Arial" w:cs="Arial"/>
          <w:color w:val="000000" w:themeColor="text1"/>
          <w:sz w:val="21"/>
          <w:szCs w:val="21"/>
          <w:lang w:val="sl-SI"/>
        </w:rPr>
      </w:pPr>
      <w:ins w:id="1521" w:author="Vesna Gajšek" w:date="2025-02-17T12:12:00Z" w16du:dateUtc="2025-02-17T11:12:00Z">
        <w:r>
          <w:rPr>
            <w:rFonts w:ascii="Arial" w:eastAsia="Arial" w:hAnsi="Arial" w:cs="Arial"/>
            <w:color w:val="000000" w:themeColor="text1"/>
            <w:sz w:val="21"/>
            <w:szCs w:val="21"/>
            <w:lang w:val="sl-SI"/>
          </w:rPr>
          <w:t xml:space="preserve">(2) </w:t>
        </w:r>
        <w:r w:rsidR="00AA2947" w:rsidRPr="00AA2947">
          <w:rPr>
            <w:rFonts w:ascii="Arial" w:eastAsia="Arial" w:hAnsi="Arial" w:cs="Arial"/>
            <w:color w:val="000000" w:themeColor="text1"/>
            <w:sz w:val="21"/>
            <w:szCs w:val="21"/>
            <w:lang w:val="sl-SI"/>
          </w:rPr>
          <w:t xml:space="preserve">Stopnja prenove najmanj 3% skupne neto tlorisne površine se določi na podlagi skupne neto tlorisne površine stavb, ki imajo skupno uporabno tlorisno površino več kot 250 m2 in so v lasti oseb javnega sektorja ter do </w:t>
        </w:r>
        <w:r w:rsidR="002E4C49">
          <w:rPr>
            <w:rFonts w:ascii="Arial" w:eastAsia="Arial" w:hAnsi="Arial" w:cs="Arial"/>
            <w:color w:val="000000" w:themeColor="text1"/>
            <w:sz w:val="21"/>
            <w:szCs w:val="21"/>
            <w:lang w:val="sl-SI"/>
          </w:rPr>
          <w:t>1.</w:t>
        </w:r>
        <w:r w:rsidR="00AA2947" w:rsidRPr="00AA2947">
          <w:rPr>
            <w:rFonts w:ascii="Arial" w:eastAsia="Arial" w:hAnsi="Arial" w:cs="Arial"/>
            <w:color w:val="000000" w:themeColor="text1"/>
            <w:sz w:val="21"/>
            <w:szCs w:val="21"/>
            <w:lang w:val="sl-SI"/>
          </w:rPr>
          <w:t xml:space="preserve"> januarja 2024 še niso bile skoraj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w:t>
        </w:r>
      </w:ins>
    </w:p>
    <w:p w14:paraId="417CA04E" w14:textId="77777777" w:rsidR="00AA2947" w:rsidRPr="00AA2947" w:rsidRDefault="00AA2947" w:rsidP="00E47802">
      <w:pPr>
        <w:pStyle w:val="zamik"/>
        <w:pBdr>
          <w:top w:val="none" w:sz="0" w:space="12" w:color="auto"/>
        </w:pBdr>
        <w:spacing w:before="210" w:after="210"/>
        <w:jc w:val="both"/>
        <w:rPr>
          <w:ins w:id="1522" w:author="Vesna Gajšek" w:date="2025-02-17T12:12:00Z" w16du:dateUtc="2025-02-17T11:12:00Z"/>
          <w:rFonts w:ascii="Arial" w:eastAsia="Arial" w:hAnsi="Arial" w:cs="Arial"/>
          <w:color w:val="000000" w:themeColor="text1"/>
          <w:sz w:val="21"/>
          <w:szCs w:val="21"/>
          <w:lang w:val="sl-SI"/>
        </w:rPr>
      </w:pPr>
      <w:ins w:id="1523" w:author="Vesna Gajšek" w:date="2025-02-17T12:12:00Z" w16du:dateUtc="2025-02-17T11:12:00Z">
        <w:r w:rsidRPr="00AA2947">
          <w:rPr>
            <w:rFonts w:ascii="Arial" w:eastAsia="Arial" w:hAnsi="Arial" w:cs="Arial"/>
            <w:color w:val="000000" w:themeColor="text1"/>
            <w:sz w:val="21"/>
            <w:szCs w:val="21"/>
            <w:lang w:val="sl-SI"/>
          </w:rPr>
          <w:t xml:space="preserve">(3) Pri načrtovanju in izvajanju ukrepov za večjo energetsko prenovo javnih stavb se upošteva stavba kot celota, vključno z ovojem stavbe, tehničnimi stavbnimi sistemi, obratovanjem in vzdrževanjem. Prednost pri načrtovanju in izvajanju prenove morajo imeti stavbe z najnižjo energetsko učinkovitostjo. Pri tem se upošteva stroškovna učinkovitost in tehnična izvedljivost ter drugi vidiki prenove stavb, ki se nanašajo na protipotresne, požarne in funkcionalne vidike. </w:t>
        </w:r>
      </w:ins>
    </w:p>
    <w:p w14:paraId="64B28F2C" w14:textId="60ECFDA8" w:rsidR="00AA2947" w:rsidRPr="00AA2947" w:rsidRDefault="00AA2947" w:rsidP="00E47802">
      <w:pPr>
        <w:pStyle w:val="zamik"/>
        <w:pBdr>
          <w:top w:val="none" w:sz="0" w:space="12" w:color="auto"/>
        </w:pBdr>
        <w:spacing w:before="210" w:after="210"/>
        <w:jc w:val="both"/>
        <w:rPr>
          <w:ins w:id="1524" w:author="Vesna Gajšek" w:date="2025-02-17T12:12:00Z" w16du:dateUtc="2025-02-17T11:12:00Z"/>
          <w:rFonts w:ascii="Arial" w:eastAsia="Arial" w:hAnsi="Arial" w:cs="Arial"/>
          <w:color w:val="000000" w:themeColor="text1"/>
          <w:sz w:val="21"/>
          <w:szCs w:val="21"/>
          <w:lang w:val="sl-SI"/>
        </w:rPr>
      </w:pPr>
      <w:ins w:id="1525" w:author="Vesna Gajšek" w:date="2025-02-17T12:12:00Z" w16du:dateUtc="2025-02-17T11:12:00Z">
        <w:r w:rsidRPr="00AA2947">
          <w:rPr>
            <w:rFonts w:ascii="Arial" w:eastAsia="Arial" w:hAnsi="Arial" w:cs="Arial"/>
            <w:color w:val="000000" w:themeColor="text1"/>
            <w:sz w:val="21"/>
            <w:szCs w:val="21"/>
            <w:lang w:val="sl-SI"/>
          </w:rPr>
          <w:t>(4) Socialna stanovanja se izvzamejo iz obveznosti prenove iz prvega odstavka</w:t>
        </w:r>
        <w:r w:rsidR="00E47802">
          <w:rPr>
            <w:rFonts w:ascii="Arial" w:eastAsia="Arial" w:hAnsi="Arial" w:cs="Arial"/>
            <w:color w:val="000000" w:themeColor="text1"/>
            <w:sz w:val="21"/>
            <w:szCs w:val="21"/>
            <w:lang w:val="sl-SI"/>
          </w:rPr>
          <w:t xml:space="preserve"> tega člena</w:t>
        </w:r>
        <w:r w:rsidRPr="00AA2947">
          <w:rPr>
            <w:rFonts w:ascii="Arial" w:eastAsia="Arial" w:hAnsi="Arial" w:cs="Arial"/>
            <w:color w:val="000000" w:themeColor="text1"/>
            <w:sz w:val="21"/>
            <w:szCs w:val="21"/>
            <w:lang w:val="sl-SI"/>
          </w:rPr>
          <w:t>, v primeru, ko prenova ne bo stroškovno nevtralna ali povzroči zvišanje najemnin za ljudi, ki živijo v teh socialnih stanovanjih ob upoštevanju, da zvišanje najemnine ni višje od ekonomskih prihrankov pri računu za energijo. Ministrstvo pripravi strokovne podlage in metodologijo za oceno stroškovne nevtralnosti za socialna stanovanja.</w:t>
        </w:r>
      </w:ins>
    </w:p>
    <w:p w14:paraId="6C5F9AF0" w14:textId="77777777" w:rsidR="00AA2947" w:rsidRPr="00AA2947" w:rsidRDefault="00AA2947" w:rsidP="00E47802">
      <w:pPr>
        <w:pStyle w:val="zamik"/>
        <w:pBdr>
          <w:top w:val="none" w:sz="0" w:space="12" w:color="auto"/>
        </w:pBdr>
        <w:spacing w:before="210" w:after="210"/>
        <w:jc w:val="both"/>
        <w:rPr>
          <w:ins w:id="1526" w:author="Vesna Gajšek" w:date="2025-02-17T12:12:00Z" w16du:dateUtc="2025-02-17T11:12:00Z"/>
          <w:rFonts w:ascii="Arial" w:eastAsia="Arial" w:hAnsi="Arial" w:cs="Arial"/>
          <w:color w:val="000000" w:themeColor="text1"/>
          <w:sz w:val="21"/>
          <w:szCs w:val="21"/>
          <w:lang w:val="sl-SI"/>
        </w:rPr>
      </w:pPr>
      <w:ins w:id="1527" w:author="Vesna Gajšek" w:date="2025-02-17T12:12:00Z" w16du:dateUtc="2025-02-17T11:12:00Z">
        <w:r w:rsidRPr="00AA2947">
          <w:rPr>
            <w:rFonts w:ascii="Arial" w:eastAsia="Arial" w:hAnsi="Arial" w:cs="Arial"/>
            <w:color w:val="000000" w:themeColor="text1"/>
            <w:sz w:val="21"/>
            <w:szCs w:val="21"/>
            <w:lang w:val="sl-SI"/>
          </w:rPr>
          <w:t xml:space="preserve">(5) V primerih, ko osebe javnega sektorja podaljšujejo najemno pogodbo za stavbo, ko se spreminja namembnost stavbe, večja popravila ali vzdrževalna dela v kateri je najemnik oseba javnega sektorja pride do sprožitvene točke in se je oseba javnega sektorja z lastnikom dolžna dogovoriti za način in časovni plan izvedbe ukrepov učinkovite rabe energije ter namestitve obnovljivih virov energije na to stavbo z namenom, da ta stavba postane vsaj skoraj </w:t>
        </w:r>
        <w:proofErr w:type="spellStart"/>
        <w:r w:rsidRPr="00AA2947">
          <w:rPr>
            <w:rFonts w:ascii="Arial" w:eastAsia="Arial" w:hAnsi="Arial" w:cs="Arial"/>
            <w:color w:val="000000" w:themeColor="text1"/>
            <w:sz w:val="21"/>
            <w:szCs w:val="21"/>
            <w:lang w:val="sl-SI"/>
          </w:rPr>
          <w:t>ničenergijska</w:t>
        </w:r>
        <w:proofErr w:type="spellEnd"/>
        <w:r w:rsidRPr="00AA2947">
          <w:rPr>
            <w:rFonts w:ascii="Arial" w:eastAsia="Arial" w:hAnsi="Arial" w:cs="Arial"/>
            <w:color w:val="000000" w:themeColor="text1"/>
            <w:sz w:val="21"/>
            <w:szCs w:val="21"/>
            <w:lang w:val="sl-SI"/>
          </w:rPr>
          <w:t xml:space="preserve"> ali nič energijska.</w:t>
        </w:r>
      </w:ins>
    </w:p>
    <w:p w14:paraId="50184CAE" w14:textId="77777777" w:rsidR="00AA2947" w:rsidRPr="00AA2947" w:rsidRDefault="00AA2947" w:rsidP="00E47802">
      <w:pPr>
        <w:pStyle w:val="zamik"/>
        <w:pBdr>
          <w:top w:val="none" w:sz="0" w:space="12" w:color="auto"/>
        </w:pBdr>
        <w:spacing w:before="210" w:after="210"/>
        <w:jc w:val="both"/>
        <w:rPr>
          <w:ins w:id="1528" w:author="Vesna Gajšek" w:date="2025-02-17T12:12:00Z" w16du:dateUtc="2025-02-17T11:12:00Z"/>
          <w:rFonts w:ascii="Arial" w:eastAsia="Arial" w:hAnsi="Arial" w:cs="Arial"/>
          <w:color w:val="000000" w:themeColor="text1"/>
          <w:sz w:val="21"/>
          <w:szCs w:val="21"/>
          <w:lang w:val="sl-SI"/>
        </w:rPr>
      </w:pPr>
      <w:ins w:id="1529" w:author="Vesna Gajšek" w:date="2025-02-17T12:12:00Z" w16du:dateUtc="2025-02-17T11:12:00Z">
        <w:r w:rsidRPr="00AA2947">
          <w:rPr>
            <w:rFonts w:ascii="Arial" w:eastAsia="Arial" w:hAnsi="Arial" w:cs="Arial"/>
            <w:color w:val="000000" w:themeColor="text1"/>
            <w:sz w:val="21"/>
            <w:szCs w:val="21"/>
            <w:lang w:val="sl-SI"/>
          </w:rPr>
          <w:t xml:space="preserve">(6) Pri prenovi javnih stavb se upoštevajo manj stroge zahteve glede energijske učinkovitosti pri prenovi v vsaj v skoraj </w:t>
        </w:r>
        <w:proofErr w:type="spellStart"/>
        <w:r w:rsidRPr="00AA2947">
          <w:rPr>
            <w:rFonts w:ascii="Arial" w:eastAsia="Arial" w:hAnsi="Arial" w:cs="Arial"/>
            <w:color w:val="000000" w:themeColor="text1"/>
            <w:sz w:val="21"/>
            <w:szCs w:val="21"/>
            <w:lang w:val="sl-SI"/>
          </w:rPr>
          <w:t>ničenergijsko</w:t>
        </w:r>
        <w:proofErr w:type="spellEnd"/>
        <w:r w:rsidRPr="00AA2947">
          <w:rPr>
            <w:rFonts w:ascii="Arial" w:eastAsia="Arial" w:hAnsi="Arial" w:cs="Arial"/>
            <w:color w:val="000000" w:themeColor="text1"/>
            <w:sz w:val="21"/>
            <w:szCs w:val="21"/>
            <w:lang w:val="sl-SI"/>
          </w:rPr>
          <w:t xml:space="preserve"> stavbo ali </w:t>
        </w:r>
        <w:proofErr w:type="spellStart"/>
        <w:r w:rsidRPr="00AA2947">
          <w:rPr>
            <w:rFonts w:ascii="Arial" w:eastAsia="Arial" w:hAnsi="Arial" w:cs="Arial"/>
            <w:color w:val="000000" w:themeColor="text1"/>
            <w:sz w:val="21"/>
            <w:szCs w:val="21"/>
            <w:lang w:val="sl-SI"/>
          </w:rPr>
          <w:t>ničenergijsko</w:t>
        </w:r>
        <w:proofErr w:type="spellEnd"/>
        <w:r w:rsidRPr="00AA2947">
          <w:rPr>
            <w:rFonts w:ascii="Arial" w:eastAsia="Arial" w:hAnsi="Arial" w:cs="Arial"/>
            <w:color w:val="000000" w:themeColor="text1"/>
            <w:sz w:val="21"/>
            <w:szCs w:val="21"/>
            <w:lang w:val="sl-SI"/>
          </w:rPr>
          <w:t xml:space="preserve"> stavbo za naslednje vrste stavb:</w:t>
        </w:r>
      </w:ins>
    </w:p>
    <w:p w14:paraId="4F4299E9" w14:textId="77777777" w:rsidR="00AA2947" w:rsidRPr="00AA2947" w:rsidRDefault="00AA2947" w:rsidP="00E47802">
      <w:pPr>
        <w:pStyle w:val="zamik"/>
        <w:pBdr>
          <w:top w:val="none" w:sz="0" w:space="12" w:color="auto"/>
        </w:pBdr>
        <w:spacing w:before="210" w:after="210"/>
        <w:jc w:val="both"/>
        <w:rPr>
          <w:ins w:id="1530" w:author="Vesna Gajšek" w:date="2025-02-17T12:12:00Z" w16du:dateUtc="2025-02-17T11:12:00Z"/>
          <w:rFonts w:ascii="Arial" w:eastAsia="Arial" w:hAnsi="Arial" w:cs="Arial"/>
          <w:color w:val="000000" w:themeColor="text1"/>
          <w:sz w:val="21"/>
          <w:szCs w:val="21"/>
          <w:lang w:val="sl-SI"/>
        </w:rPr>
      </w:pPr>
      <w:ins w:id="1531" w:author="Vesna Gajšek" w:date="2025-02-17T12:12:00Z" w16du:dateUtc="2025-02-17T11:12:00Z">
        <w:r w:rsidRPr="00AA2947">
          <w:rPr>
            <w:rFonts w:ascii="Arial" w:eastAsia="Arial" w:hAnsi="Arial" w:cs="Arial"/>
            <w:color w:val="000000" w:themeColor="text1"/>
            <w:sz w:val="21"/>
            <w:szCs w:val="21"/>
            <w:lang w:val="sl-SI"/>
          </w:rPr>
          <w:t>- stavbe, ki so uradno zaščitene kot del kulturne dediščine in imajo poseben arhitekturni ali zgodovinski pomen ter bi izpolnjevanje določenih minimalnih zahtev glede energetske učinkovitosti nesprejemljivo spremenilo njihov značaj ali videz;</w:t>
        </w:r>
      </w:ins>
    </w:p>
    <w:p w14:paraId="49174C4C" w14:textId="77777777" w:rsidR="00AA2947" w:rsidRPr="00AA2947" w:rsidRDefault="00AA2947" w:rsidP="00E47802">
      <w:pPr>
        <w:pStyle w:val="zamik"/>
        <w:pBdr>
          <w:top w:val="none" w:sz="0" w:space="12" w:color="auto"/>
        </w:pBdr>
        <w:spacing w:before="210" w:after="210"/>
        <w:jc w:val="both"/>
        <w:rPr>
          <w:ins w:id="1532" w:author="Vesna Gajšek" w:date="2025-02-17T12:12:00Z" w16du:dateUtc="2025-02-17T11:12:00Z"/>
          <w:rFonts w:ascii="Arial" w:eastAsia="Arial" w:hAnsi="Arial" w:cs="Arial"/>
          <w:color w:val="000000" w:themeColor="text1"/>
          <w:sz w:val="21"/>
          <w:szCs w:val="21"/>
          <w:lang w:val="sl-SI"/>
        </w:rPr>
      </w:pPr>
      <w:ins w:id="1533" w:author="Vesna Gajšek" w:date="2025-02-17T12:12:00Z" w16du:dateUtc="2025-02-17T11:12:00Z">
        <w:r w:rsidRPr="00AA2947">
          <w:rPr>
            <w:rFonts w:ascii="Arial" w:eastAsia="Arial" w:hAnsi="Arial" w:cs="Arial"/>
            <w:color w:val="000000" w:themeColor="text1"/>
            <w:sz w:val="21"/>
            <w:szCs w:val="21"/>
            <w:lang w:val="sl-SI"/>
          </w:rPr>
          <w:t>- stavbe v lasti oboroženih sil ali osrednje vlade, ki se uporabljajo za namene nacionalne obrambe, vendar v to kategorijo ne spadajo posamezni bivalni prostori ali poslovne stavbe, ki jih uporabljajo oborožene sile in drugi uslužbenci nacionalnih obrambnih organov;</w:t>
        </w:r>
      </w:ins>
    </w:p>
    <w:p w14:paraId="1DD6D27C" w14:textId="77777777" w:rsidR="00AA2947" w:rsidRPr="00AA2947" w:rsidRDefault="00AA2947" w:rsidP="00E47802">
      <w:pPr>
        <w:pStyle w:val="zamik"/>
        <w:pBdr>
          <w:top w:val="none" w:sz="0" w:space="12" w:color="auto"/>
        </w:pBdr>
        <w:spacing w:before="210" w:after="210"/>
        <w:jc w:val="both"/>
        <w:rPr>
          <w:ins w:id="1534" w:author="Vesna Gajšek" w:date="2025-02-17T12:12:00Z" w16du:dateUtc="2025-02-17T11:12:00Z"/>
          <w:rFonts w:ascii="Arial" w:eastAsia="Arial" w:hAnsi="Arial" w:cs="Arial"/>
          <w:color w:val="000000" w:themeColor="text1"/>
          <w:sz w:val="21"/>
          <w:szCs w:val="21"/>
          <w:lang w:val="sl-SI"/>
        </w:rPr>
      </w:pPr>
      <w:ins w:id="1535" w:author="Vesna Gajšek" w:date="2025-02-17T12:12:00Z" w16du:dateUtc="2025-02-17T11:12:00Z">
        <w:r w:rsidRPr="00AA2947">
          <w:rPr>
            <w:rFonts w:ascii="Arial" w:eastAsia="Arial" w:hAnsi="Arial" w:cs="Arial"/>
            <w:color w:val="000000" w:themeColor="text1"/>
            <w:sz w:val="21"/>
            <w:szCs w:val="21"/>
            <w:lang w:val="sl-SI"/>
          </w:rPr>
          <w:t>- stavbe, ki se uporabljajo za obredne namene ali verske dejavnosti.</w:t>
        </w:r>
      </w:ins>
    </w:p>
    <w:p w14:paraId="76F76A2B" w14:textId="6077EDFB" w:rsidR="00AA2947" w:rsidRPr="00E47802" w:rsidRDefault="00E47802" w:rsidP="00E47802">
      <w:pPr>
        <w:pStyle w:val="zamik"/>
        <w:pBdr>
          <w:top w:val="none" w:sz="0" w:space="12" w:color="auto"/>
        </w:pBdr>
        <w:spacing w:before="210" w:after="210"/>
        <w:jc w:val="both"/>
        <w:rPr>
          <w:ins w:id="1536" w:author="Vesna Gajšek" w:date="2025-02-17T12:12:00Z" w16du:dateUtc="2025-02-17T11:12:00Z"/>
          <w:rFonts w:ascii="Arial" w:eastAsia="Arial" w:hAnsi="Arial" w:cs="Arial"/>
          <w:color w:val="000000" w:themeColor="text1"/>
          <w:sz w:val="21"/>
          <w:szCs w:val="21"/>
          <w:lang w:val="sl-SI"/>
        </w:rPr>
      </w:pPr>
      <w:ins w:id="1537" w:author="Vesna Gajšek" w:date="2025-02-17T12:12:00Z" w16du:dateUtc="2025-02-17T11:12:00Z">
        <w:r>
          <w:rPr>
            <w:rFonts w:ascii="Arial" w:eastAsia="Arial" w:hAnsi="Arial" w:cs="Arial"/>
            <w:color w:val="000000" w:themeColor="text1"/>
            <w:sz w:val="21"/>
            <w:szCs w:val="21"/>
            <w:lang w:val="sl-SI"/>
          </w:rPr>
          <w:t xml:space="preserve">(7) </w:t>
        </w:r>
        <w:r w:rsidR="00AA2947" w:rsidRPr="00E47802">
          <w:rPr>
            <w:rFonts w:ascii="Arial" w:eastAsia="Arial" w:hAnsi="Arial" w:cs="Arial"/>
            <w:color w:val="000000" w:themeColor="text1"/>
            <w:sz w:val="21"/>
            <w:szCs w:val="21"/>
            <w:lang w:val="sl-SI"/>
          </w:rPr>
          <w:t xml:space="preserve">Izjemoma se lahko pri prenovi javnih stavb upoštevajo manj stroge zahteve kot je določeno v prvem odstavku tega člena tudi za stavbe, ki niso zajete kot izjeme v šestem odstavku tega člena, če se oceni, da preoblikovanje teh stavb v skoraj </w:t>
        </w:r>
        <w:proofErr w:type="spellStart"/>
        <w:r w:rsidR="00AA2947" w:rsidRPr="00E47802">
          <w:rPr>
            <w:rFonts w:ascii="Arial" w:eastAsia="Arial" w:hAnsi="Arial" w:cs="Arial"/>
            <w:color w:val="000000" w:themeColor="text1"/>
            <w:sz w:val="21"/>
            <w:szCs w:val="21"/>
            <w:lang w:val="sl-SI"/>
          </w:rPr>
          <w:t>ničenergijsko</w:t>
        </w:r>
        <w:proofErr w:type="spellEnd"/>
        <w:r w:rsidR="00AA2947" w:rsidRPr="00E47802">
          <w:rPr>
            <w:rFonts w:ascii="Arial" w:eastAsia="Arial" w:hAnsi="Arial" w:cs="Arial"/>
            <w:color w:val="000000" w:themeColor="text1"/>
            <w:sz w:val="21"/>
            <w:szCs w:val="21"/>
            <w:lang w:val="sl-SI"/>
          </w:rPr>
          <w:t xml:space="preserve"> stavbo ni tehnično, ekonomsko ali funkcionalno izvedljivo, vendar se skupna neto tlorisna površina teh prenovljenih stavb ne upošteva pri izpolnjevanju cilja iz prvega odstavka, upošteva pa se pri izhodiščni vrednosti.</w:t>
        </w:r>
      </w:ins>
    </w:p>
    <w:p w14:paraId="7819A33E" w14:textId="7531DB59" w:rsidR="00AA2947" w:rsidRPr="00AA2947" w:rsidRDefault="00E47802" w:rsidP="00FF6A3B">
      <w:pPr>
        <w:pStyle w:val="zamik"/>
        <w:pBdr>
          <w:top w:val="none" w:sz="0" w:space="12" w:color="auto"/>
        </w:pBdr>
        <w:spacing w:before="210" w:after="210"/>
        <w:jc w:val="both"/>
        <w:rPr>
          <w:ins w:id="1538" w:author="Vesna Gajšek" w:date="2025-02-17T12:12:00Z" w16du:dateUtc="2025-02-17T11:12:00Z"/>
          <w:rFonts w:ascii="Arial" w:eastAsia="Arial" w:hAnsi="Arial" w:cs="Arial"/>
          <w:color w:val="000000" w:themeColor="text1"/>
          <w:sz w:val="21"/>
          <w:szCs w:val="21"/>
          <w:lang w:val="sl-SI"/>
        </w:rPr>
      </w:pPr>
      <w:ins w:id="1539" w:author="Vesna Gajšek" w:date="2025-02-17T12:12:00Z" w16du:dateUtc="2025-02-17T11:12:00Z">
        <w:r>
          <w:rPr>
            <w:rFonts w:ascii="Arial" w:eastAsia="Arial" w:hAnsi="Arial" w:cs="Arial"/>
            <w:color w:val="000000" w:themeColor="text1"/>
            <w:sz w:val="21"/>
            <w:szCs w:val="21"/>
            <w:lang w:val="sl-SI"/>
          </w:rPr>
          <w:t xml:space="preserve">(8) </w:t>
        </w:r>
        <w:r w:rsidR="00AA2947" w:rsidRPr="00E47802">
          <w:rPr>
            <w:rFonts w:ascii="Arial" w:eastAsia="Arial" w:hAnsi="Arial" w:cs="Arial"/>
            <w:color w:val="000000" w:themeColor="text1"/>
            <w:sz w:val="21"/>
            <w:szCs w:val="21"/>
            <w:lang w:val="sl-SI"/>
          </w:rPr>
          <w:t xml:space="preserve">V okvir letne stopnje prenove stavb iz prvega odstavka tega člena se uvrstijo tudi nove stavbe, ki so v lasti </w:t>
        </w:r>
        <w:r w:rsidR="00B86443">
          <w:rPr>
            <w:rFonts w:ascii="Arial" w:eastAsia="Arial" w:hAnsi="Arial" w:cs="Arial"/>
            <w:sz w:val="21"/>
            <w:szCs w:val="21"/>
            <w:lang w:val="sl-SI"/>
          </w:rPr>
          <w:t>oseb javnega sektorja</w:t>
        </w:r>
        <w:r w:rsidR="00B86443" w:rsidRPr="00E47802">
          <w:rPr>
            <w:rFonts w:ascii="Arial" w:eastAsia="Arial" w:hAnsi="Arial" w:cs="Arial"/>
            <w:color w:val="000000" w:themeColor="text1"/>
            <w:sz w:val="21"/>
            <w:szCs w:val="21"/>
            <w:lang w:val="sl-SI"/>
          </w:rPr>
          <w:t xml:space="preserve"> </w:t>
        </w:r>
        <w:r w:rsidR="00AA2947" w:rsidRPr="00E47802">
          <w:rPr>
            <w:rFonts w:ascii="Arial" w:eastAsia="Arial" w:hAnsi="Arial" w:cs="Arial"/>
            <w:color w:val="000000" w:themeColor="text1"/>
            <w:sz w:val="21"/>
            <w:szCs w:val="21"/>
            <w:lang w:val="sl-SI"/>
          </w:rPr>
          <w:t xml:space="preserve">kot nadomestilo za določene stavbe </w:t>
        </w:r>
        <w:r w:rsidR="00B86443">
          <w:rPr>
            <w:rFonts w:ascii="Arial" w:eastAsia="Arial" w:hAnsi="Arial" w:cs="Arial"/>
            <w:sz w:val="21"/>
            <w:szCs w:val="21"/>
            <w:lang w:val="sl-SI"/>
          </w:rPr>
          <w:t>oseb javnega sektorja</w:t>
        </w:r>
        <w:r w:rsidR="00AA2947" w:rsidRPr="00E47802">
          <w:rPr>
            <w:rFonts w:ascii="Arial" w:eastAsia="Arial" w:hAnsi="Arial" w:cs="Arial"/>
            <w:color w:val="000000" w:themeColor="text1"/>
            <w:sz w:val="21"/>
            <w:szCs w:val="21"/>
            <w:lang w:val="sl-SI"/>
          </w:rPr>
          <w:t>, porušene v enem od predhodnih dveh let. To se uporablja samo, kadar je novogradnja v primerjavi s prenovo takih stavb stroškovno učinkovitejša in bolj trajnostna v smislu energije in emisij ogljika skozi življenjski cikel</w:t>
        </w:r>
        <w:r w:rsidR="00FF6A3B">
          <w:rPr>
            <w:rFonts w:ascii="Arial" w:eastAsia="Arial" w:hAnsi="Arial" w:cs="Arial"/>
            <w:color w:val="000000" w:themeColor="text1"/>
            <w:sz w:val="21"/>
            <w:szCs w:val="21"/>
            <w:lang w:val="sl-SI"/>
          </w:rPr>
          <w:t>.</w:t>
        </w:r>
      </w:ins>
    </w:p>
    <w:p w14:paraId="50F67462" w14:textId="770D7044" w:rsidR="00AA2947" w:rsidRPr="008B7B9C" w:rsidRDefault="008B7B9C" w:rsidP="00FF6A3B">
      <w:pPr>
        <w:pStyle w:val="zamik"/>
        <w:pBdr>
          <w:top w:val="none" w:sz="0" w:space="12" w:color="auto"/>
        </w:pBdr>
        <w:spacing w:before="210" w:after="210"/>
        <w:jc w:val="both"/>
        <w:rPr>
          <w:ins w:id="1540" w:author="Vesna Gajšek" w:date="2025-02-17T12:12:00Z" w16du:dateUtc="2025-02-17T11:12:00Z"/>
          <w:rFonts w:ascii="Arial" w:eastAsia="Arial" w:hAnsi="Arial" w:cs="Arial"/>
          <w:color w:val="000000" w:themeColor="text1"/>
          <w:sz w:val="21"/>
          <w:szCs w:val="21"/>
          <w:lang w:val="sl-SI"/>
        </w:rPr>
      </w:pPr>
      <w:ins w:id="1541" w:author="Vesna Gajšek" w:date="2025-02-17T12:12:00Z" w16du:dateUtc="2025-02-17T11:12:00Z">
        <w:r w:rsidRPr="008B7B9C">
          <w:rPr>
            <w:rFonts w:ascii="Arial" w:eastAsia="Arial" w:hAnsi="Arial" w:cs="Arial"/>
            <w:color w:val="000000" w:themeColor="text1"/>
            <w:sz w:val="21"/>
            <w:szCs w:val="21"/>
            <w:lang w:val="sl-SI"/>
          </w:rPr>
          <w:t>(9</w:t>
        </w:r>
        <w:r>
          <w:rPr>
            <w:rFonts w:ascii="Arial" w:eastAsia="Arial" w:hAnsi="Arial" w:cs="Arial"/>
            <w:color w:val="000000" w:themeColor="text1"/>
            <w:sz w:val="21"/>
            <w:szCs w:val="21"/>
            <w:lang w:val="sl-SI"/>
          </w:rPr>
          <w:t xml:space="preserve">) </w:t>
        </w:r>
        <w:r w:rsidR="00AA2947" w:rsidRPr="008B7B9C">
          <w:rPr>
            <w:rFonts w:ascii="Arial" w:eastAsia="Arial" w:hAnsi="Arial" w:cs="Arial"/>
            <w:color w:val="000000" w:themeColor="text1"/>
            <w:sz w:val="21"/>
            <w:szCs w:val="21"/>
            <w:lang w:val="sl-SI"/>
          </w:rPr>
          <w:t xml:space="preserve">Ministrstvo vzpostavi sistem zbiranja za zbiranje podatkov o stavbah ali delih stavb posameznih oseb javnega sektorja ter pripravi in javno objavi popis stavb in delov stavb v lasti ali rabi </w:t>
        </w:r>
        <w:r w:rsidR="00B86443">
          <w:rPr>
            <w:rFonts w:ascii="Arial" w:eastAsia="Arial" w:hAnsi="Arial" w:cs="Arial"/>
            <w:sz w:val="21"/>
            <w:szCs w:val="21"/>
            <w:lang w:val="sl-SI"/>
          </w:rPr>
          <w:t>oseb javnega sektorja</w:t>
        </w:r>
        <w:r w:rsidR="00B86443" w:rsidRPr="008B7B9C">
          <w:rPr>
            <w:rFonts w:ascii="Arial" w:eastAsia="Arial" w:hAnsi="Arial" w:cs="Arial"/>
            <w:color w:val="000000" w:themeColor="text1"/>
            <w:sz w:val="21"/>
            <w:szCs w:val="21"/>
            <w:lang w:val="sl-SI"/>
          </w:rPr>
          <w:t xml:space="preserve"> </w:t>
        </w:r>
        <w:r w:rsidR="00AA2947" w:rsidRPr="008B7B9C">
          <w:rPr>
            <w:rFonts w:ascii="Arial" w:eastAsia="Arial" w:hAnsi="Arial" w:cs="Arial"/>
            <w:color w:val="000000" w:themeColor="text1"/>
            <w:sz w:val="21"/>
            <w:szCs w:val="21"/>
            <w:lang w:val="sl-SI"/>
          </w:rPr>
          <w:t>s skupno uporabno tlorisno površino več kot 250 m2.</w:t>
        </w:r>
      </w:ins>
    </w:p>
    <w:p w14:paraId="1ADEC222" w14:textId="69DA17EB" w:rsidR="00AA2947" w:rsidRPr="00FF6A3B" w:rsidRDefault="008B7B9C" w:rsidP="00FF6A3B">
      <w:pPr>
        <w:pStyle w:val="zamik"/>
        <w:pBdr>
          <w:top w:val="none" w:sz="0" w:space="12" w:color="auto"/>
        </w:pBdr>
        <w:spacing w:before="210" w:after="210"/>
        <w:jc w:val="both"/>
        <w:rPr>
          <w:ins w:id="1542" w:author="Vesna Gajšek" w:date="2025-02-17T12:12:00Z" w16du:dateUtc="2025-02-17T11:12:00Z"/>
          <w:rFonts w:ascii="Arial" w:eastAsia="Arial" w:hAnsi="Arial" w:cs="Arial"/>
          <w:color w:val="000000" w:themeColor="text1"/>
          <w:sz w:val="21"/>
          <w:szCs w:val="21"/>
          <w:lang w:val="sl-SI"/>
        </w:rPr>
      </w:pPr>
      <w:ins w:id="1543" w:author="Vesna Gajšek" w:date="2025-02-17T12:12:00Z" w16du:dateUtc="2025-02-17T11:12:00Z">
        <w:r>
          <w:rPr>
            <w:rFonts w:ascii="Arial" w:eastAsia="Arial" w:hAnsi="Arial" w:cs="Arial"/>
            <w:color w:val="000000" w:themeColor="text1"/>
            <w:sz w:val="21"/>
            <w:szCs w:val="21"/>
            <w:lang w:val="sl-SI"/>
          </w:rPr>
          <w:t xml:space="preserve">(10) </w:t>
        </w:r>
        <w:r w:rsidR="00AA2947" w:rsidRPr="008B7B9C">
          <w:rPr>
            <w:rFonts w:ascii="Arial" w:eastAsia="Arial" w:hAnsi="Arial" w:cs="Arial"/>
            <w:color w:val="000000" w:themeColor="text1"/>
            <w:sz w:val="21"/>
            <w:szCs w:val="21"/>
            <w:lang w:val="sl-SI"/>
          </w:rPr>
          <w:t>Popis stavb ali delov stavb posameznih oseb javnega sektorja se posodablja vsaki dve leti in je povezan z nacionalnim načrtom prenove stavb in ustreznimi podatkovnimi zbirkami.</w:t>
        </w:r>
      </w:ins>
    </w:p>
    <w:p w14:paraId="52F46592" w14:textId="623CEF7A" w:rsidR="00AA2947" w:rsidRPr="008B7B9C" w:rsidRDefault="008B7B9C" w:rsidP="008B7B9C">
      <w:pPr>
        <w:pStyle w:val="zamik"/>
        <w:pBdr>
          <w:top w:val="none" w:sz="0" w:space="12" w:color="auto"/>
        </w:pBdr>
        <w:spacing w:before="210" w:after="210"/>
        <w:jc w:val="both"/>
        <w:rPr>
          <w:ins w:id="1544" w:author="Vesna Gajšek" w:date="2025-02-17T12:12:00Z" w16du:dateUtc="2025-02-17T11:12:00Z"/>
          <w:rFonts w:ascii="Arial" w:eastAsia="Arial" w:hAnsi="Arial" w:cs="Arial"/>
          <w:color w:val="000000" w:themeColor="text1"/>
          <w:sz w:val="21"/>
          <w:szCs w:val="21"/>
          <w:lang w:val="sl-SI"/>
        </w:rPr>
      </w:pPr>
      <w:ins w:id="1545" w:author="Vesna Gajšek" w:date="2025-02-17T12:12:00Z" w16du:dateUtc="2025-02-17T11:12:00Z">
        <w:r>
          <w:rPr>
            <w:rFonts w:ascii="Arial" w:eastAsia="Arial" w:hAnsi="Arial" w:cs="Arial"/>
            <w:color w:val="000000" w:themeColor="text1"/>
            <w:sz w:val="21"/>
            <w:szCs w:val="21"/>
            <w:lang w:val="sl-SI"/>
          </w:rPr>
          <w:t xml:space="preserve">(11) </w:t>
        </w:r>
        <w:r w:rsidR="00AA2947" w:rsidRPr="008B7B9C">
          <w:rPr>
            <w:rFonts w:ascii="Arial" w:eastAsia="Arial" w:hAnsi="Arial" w:cs="Arial"/>
            <w:color w:val="000000" w:themeColor="text1"/>
            <w:sz w:val="21"/>
            <w:szCs w:val="21"/>
            <w:lang w:val="sl-SI"/>
          </w:rPr>
          <w:t>Popis vsebuje podatke o:</w:t>
        </w:r>
      </w:ins>
    </w:p>
    <w:p w14:paraId="04E96849" w14:textId="548A6B31" w:rsidR="00AA2947" w:rsidRPr="008B7B9C" w:rsidRDefault="008B7B9C" w:rsidP="008B7B9C">
      <w:pPr>
        <w:pStyle w:val="zamik"/>
        <w:pBdr>
          <w:top w:val="none" w:sz="0" w:space="12" w:color="auto"/>
        </w:pBdr>
        <w:spacing w:before="210" w:after="210"/>
        <w:jc w:val="both"/>
        <w:rPr>
          <w:ins w:id="1546" w:author="Vesna Gajšek" w:date="2025-02-17T12:12:00Z" w16du:dateUtc="2025-02-17T11:12:00Z"/>
          <w:rFonts w:ascii="Arial" w:eastAsia="Arial" w:hAnsi="Arial" w:cs="Arial"/>
          <w:color w:val="000000" w:themeColor="text1"/>
          <w:sz w:val="21"/>
          <w:szCs w:val="21"/>
          <w:lang w:val="sl-SI"/>
        </w:rPr>
      </w:pPr>
      <w:ins w:id="1547" w:author="Vesna Gajšek" w:date="2025-02-17T12:12:00Z" w16du:dateUtc="2025-02-17T11:12:00Z">
        <w:r>
          <w:rPr>
            <w:rFonts w:ascii="Arial" w:eastAsia="Arial" w:hAnsi="Arial" w:cs="Arial"/>
            <w:color w:val="000000" w:themeColor="text1"/>
            <w:sz w:val="21"/>
            <w:szCs w:val="21"/>
            <w:lang w:val="sl-SI"/>
          </w:rPr>
          <w:t xml:space="preserve">1. </w:t>
        </w:r>
        <w:r w:rsidR="00AA2947" w:rsidRPr="008B7B9C">
          <w:rPr>
            <w:rFonts w:ascii="Arial" w:eastAsia="Arial" w:hAnsi="Arial" w:cs="Arial"/>
            <w:color w:val="000000" w:themeColor="text1"/>
            <w:sz w:val="21"/>
            <w:szCs w:val="21"/>
            <w:lang w:val="sl-SI"/>
          </w:rPr>
          <w:t>katastrski občini, parcelni številki, številki stavbe ali dela stavbe;</w:t>
        </w:r>
      </w:ins>
    </w:p>
    <w:p w14:paraId="09526E9F" w14:textId="04D5BFA6" w:rsidR="00AA2947" w:rsidRPr="008B7B9C" w:rsidRDefault="008B7B9C" w:rsidP="008B7B9C">
      <w:pPr>
        <w:pStyle w:val="zamik"/>
        <w:pBdr>
          <w:top w:val="none" w:sz="0" w:space="12" w:color="auto"/>
        </w:pBdr>
        <w:spacing w:before="210" w:after="210"/>
        <w:jc w:val="both"/>
        <w:rPr>
          <w:ins w:id="1548" w:author="Vesna Gajšek" w:date="2025-02-17T12:12:00Z" w16du:dateUtc="2025-02-17T11:12:00Z"/>
          <w:rFonts w:ascii="Arial" w:eastAsia="Arial" w:hAnsi="Arial" w:cs="Arial"/>
          <w:color w:val="000000" w:themeColor="text1"/>
          <w:sz w:val="21"/>
          <w:szCs w:val="21"/>
          <w:lang w:val="sl-SI"/>
        </w:rPr>
      </w:pPr>
      <w:ins w:id="1549" w:author="Vesna Gajšek" w:date="2025-02-17T12:12:00Z" w16du:dateUtc="2025-02-17T11:12:00Z">
        <w:r>
          <w:rPr>
            <w:rFonts w:ascii="Arial" w:eastAsia="Arial" w:hAnsi="Arial" w:cs="Arial"/>
            <w:color w:val="000000" w:themeColor="text1"/>
            <w:sz w:val="21"/>
            <w:szCs w:val="21"/>
            <w:lang w:val="sl-SI"/>
          </w:rPr>
          <w:t xml:space="preserve">2. </w:t>
        </w:r>
        <w:r w:rsidR="00AA2947" w:rsidRPr="008B7B9C">
          <w:rPr>
            <w:rFonts w:ascii="Arial" w:eastAsia="Arial" w:hAnsi="Arial" w:cs="Arial"/>
            <w:color w:val="000000" w:themeColor="text1"/>
            <w:sz w:val="21"/>
            <w:szCs w:val="21"/>
            <w:lang w:val="sl-SI"/>
          </w:rPr>
          <w:t>namembnosti stavbe po klasifikaciji</w:t>
        </w:r>
        <w:r w:rsidR="00943D67">
          <w:rPr>
            <w:rFonts w:ascii="Arial" w:eastAsia="Arial" w:hAnsi="Arial" w:cs="Arial"/>
            <w:color w:val="000000" w:themeColor="text1"/>
            <w:sz w:val="21"/>
            <w:szCs w:val="21"/>
            <w:lang w:val="sl-SI"/>
          </w:rPr>
          <w:t xml:space="preserve"> stavb, skladno z Direktivo 2024/1275/EU</w:t>
        </w:r>
        <w:r w:rsidR="00AA2947" w:rsidRPr="008B7B9C">
          <w:rPr>
            <w:rFonts w:ascii="Arial" w:eastAsia="Arial" w:hAnsi="Arial" w:cs="Arial"/>
            <w:color w:val="000000" w:themeColor="text1"/>
            <w:sz w:val="21"/>
            <w:szCs w:val="21"/>
            <w:lang w:val="sl-SI"/>
          </w:rPr>
          <w:t>;</w:t>
        </w:r>
      </w:ins>
    </w:p>
    <w:p w14:paraId="3A6A82C8" w14:textId="7E18209C" w:rsidR="00AA2947" w:rsidRPr="008B7B9C" w:rsidRDefault="008B7B9C" w:rsidP="008B7B9C">
      <w:pPr>
        <w:pStyle w:val="zamik"/>
        <w:pBdr>
          <w:top w:val="none" w:sz="0" w:space="12" w:color="auto"/>
        </w:pBdr>
        <w:spacing w:before="210" w:after="210"/>
        <w:jc w:val="both"/>
        <w:rPr>
          <w:ins w:id="1550" w:author="Vesna Gajšek" w:date="2025-02-17T12:12:00Z" w16du:dateUtc="2025-02-17T11:12:00Z"/>
          <w:rFonts w:ascii="Arial" w:eastAsia="Arial" w:hAnsi="Arial" w:cs="Arial"/>
          <w:color w:val="000000" w:themeColor="text1"/>
          <w:sz w:val="21"/>
          <w:szCs w:val="21"/>
          <w:lang w:val="sl-SI"/>
        </w:rPr>
      </w:pPr>
      <w:ins w:id="1551" w:author="Vesna Gajšek" w:date="2025-02-17T12:12:00Z" w16du:dateUtc="2025-02-17T11:12:00Z">
        <w:r>
          <w:rPr>
            <w:rFonts w:ascii="Arial" w:eastAsia="Arial" w:hAnsi="Arial" w:cs="Arial"/>
            <w:color w:val="000000" w:themeColor="text1"/>
            <w:sz w:val="21"/>
            <w:szCs w:val="21"/>
            <w:lang w:val="sl-SI"/>
          </w:rPr>
          <w:t xml:space="preserve">3. </w:t>
        </w:r>
        <w:r w:rsidR="00AA2947" w:rsidRPr="008B7B9C">
          <w:rPr>
            <w:rFonts w:ascii="Arial" w:eastAsia="Arial" w:hAnsi="Arial" w:cs="Arial"/>
            <w:color w:val="000000" w:themeColor="text1"/>
            <w:sz w:val="21"/>
            <w:szCs w:val="21"/>
            <w:lang w:val="sl-SI"/>
          </w:rPr>
          <w:t>lastniku in upravljalcu;</w:t>
        </w:r>
      </w:ins>
    </w:p>
    <w:p w14:paraId="23281544" w14:textId="1DEE7E4A" w:rsidR="00AA2947" w:rsidRPr="008B7B9C" w:rsidRDefault="008B7B9C" w:rsidP="008B7B9C">
      <w:pPr>
        <w:pStyle w:val="zamik"/>
        <w:pBdr>
          <w:top w:val="none" w:sz="0" w:space="12" w:color="auto"/>
        </w:pBdr>
        <w:spacing w:before="210" w:after="210"/>
        <w:jc w:val="both"/>
        <w:rPr>
          <w:ins w:id="1552" w:author="Vesna Gajšek" w:date="2025-02-17T12:12:00Z" w16du:dateUtc="2025-02-17T11:12:00Z"/>
          <w:rFonts w:ascii="Arial" w:eastAsia="Arial" w:hAnsi="Arial" w:cs="Arial"/>
          <w:color w:val="000000" w:themeColor="text1"/>
          <w:sz w:val="21"/>
          <w:szCs w:val="21"/>
          <w:lang w:val="sl-SI"/>
        </w:rPr>
      </w:pPr>
      <w:ins w:id="1553" w:author="Vesna Gajšek" w:date="2025-02-17T12:12:00Z" w16du:dateUtc="2025-02-17T11:12:00Z">
        <w:r>
          <w:rPr>
            <w:rFonts w:ascii="Arial" w:eastAsia="Arial" w:hAnsi="Arial" w:cs="Arial"/>
            <w:color w:val="000000" w:themeColor="text1"/>
            <w:sz w:val="21"/>
            <w:szCs w:val="21"/>
            <w:lang w:val="sl-SI"/>
          </w:rPr>
          <w:t xml:space="preserve">4. </w:t>
        </w:r>
        <w:r w:rsidR="00AA2947" w:rsidRPr="008B7B9C">
          <w:rPr>
            <w:rFonts w:ascii="Arial" w:eastAsia="Arial" w:hAnsi="Arial" w:cs="Arial"/>
            <w:color w:val="000000" w:themeColor="text1"/>
            <w:sz w:val="21"/>
            <w:szCs w:val="21"/>
            <w:lang w:val="sl-SI"/>
          </w:rPr>
          <w:t>neto tlorisni površini v m2;</w:t>
        </w:r>
      </w:ins>
    </w:p>
    <w:p w14:paraId="53C486AD" w14:textId="1F9E1668" w:rsidR="00AA2947" w:rsidRPr="008B7B9C" w:rsidRDefault="008B7B9C" w:rsidP="008B7B9C">
      <w:pPr>
        <w:pStyle w:val="zamik"/>
        <w:pBdr>
          <w:top w:val="none" w:sz="0" w:space="12" w:color="auto"/>
        </w:pBdr>
        <w:spacing w:before="210" w:after="210"/>
        <w:jc w:val="both"/>
        <w:rPr>
          <w:ins w:id="1554" w:author="Vesna Gajšek" w:date="2025-02-17T12:12:00Z" w16du:dateUtc="2025-02-17T11:12:00Z"/>
          <w:rFonts w:ascii="Arial" w:eastAsia="Arial" w:hAnsi="Arial" w:cs="Arial"/>
          <w:color w:val="000000" w:themeColor="text1"/>
          <w:sz w:val="21"/>
          <w:szCs w:val="21"/>
          <w:lang w:val="sl-SI"/>
        </w:rPr>
      </w:pPr>
      <w:ins w:id="1555" w:author="Vesna Gajšek" w:date="2025-02-17T12:12:00Z" w16du:dateUtc="2025-02-17T11:12:00Z">
        <w:r>
          <w:rPr>
            <w:rFonts w:ascii="Arial" w:eastAsia="Arial" w:hAnsi="Arial" w:cs="Arial"/>
            <w:color w:val="000000" w:themeColor="text1"/>
            <w:sz w:val="21"/>
            <w:szCs w:val="21"/>
            <w:lang w:val="sl-SI"/>
          </w:rPr>
          <w:t xml:space="preserve">5. </w:t>
        </w:r>
        <w:r w:rsidR="00AA2947" w:rsidRPr="008B7B9C">
          <w:rPr>
            <w:rFonts w:ascii="Arial" w:eastAsia="Arial" w:hAnsi="Arial" w:cs="Arial"/>
            <w:color w:val="000000" w:themeColor="text1"/>
            <w:sz w:val="21"/>
            <w:szCs w:val="21"/>
            <w:lang w:val="sl-SI"/>
          </w:rPr>
          <w:t>izmerjeni letni porabi energije za ogrevanje, hlajenje, električno energijo in toplo vodo, v primerih, ko so ti podatki na voljo;</w:t>
        </w:r>
      </w:ins>
    </w:p>
    <w:p w14:paraId="356F84CC" w14:textId="54685A19" w:rsidR="00AA2947" w:rsidRPr="008B7B9C" w:rsidRDefault="008B7B9C" w:rsidP="008B7B9C">
      <w:pPr>
        <w:pStyle w:val="zamik"/>
        <w:pBdr>
          <w:top w:val="none" w:sz="0" w:space="12" w:color="auto"/>
        </w:pBdr>
        <w:spacing w:before="210" w:after="210"/>
        <w:jc w:val="both"/>
        <w:rPr>
          <w:ins w:id="1556" w:author="Vesna Gajšek" w:date="2025-02-17T12:12:00Z" w16du:dateUtc="2025-02-17T11:12:00Z"/>
          <w:rFonts w:ascii="Arial" w:eastAsia="Arial" w:hAnsi="Arial" w:cs="Arial"/>
          <w:color w:val="000000" w:themeColor="text1"/>
          <w:sz w:val="21"/>
          <w:szCs w:val="21"/>
          <w:lang w:val="sl-SI"/>
        </w:rPr>
      </w:pPr>
      <w:ins w:id="1557" w:author="Vesna Gajšek" w:date="2025-02-17T12:12:00Z" w16du:dateUtc="2025-02-17T11:12:00Z">
        <w:r>
          <w:rPr>
            <w:rFonts w:ascii="Arial" w:eastAsia="Arial" w:hAnsi="Arial" w:cs="Arial"/>
            <w:color w:val="000000" w:themeColor="text1"/>
            <w:sz w:val="21"/>
            <w:szCs w:val="21"/>
            <w:lang w:val="sl-SI"/>
          </w:rPr>
          <w:t xml:space="preserve">6. </w:t>
        </w:r>
        <w:r w:rsidR="00AA2947" w:rsidRPr="008B7B9C">
          <w:rPr>
            <w:rFonts w:ascii="Arial" w:eastAsia="Arial" w:hAnsi="Arial" w:cs="Arial"/>
            <w:color w:val="000000" w:themeColor="text1"/>
            <w:sz w:val="21"/>
            <w:szCs w:val="21"/>
            <w:lang w:val="sl-SI"/>
          </w:rPr>
          <w:t>energetsk</w:t>
        </w:r>
        <w:r>
          <w:rPr>
            <w:rFonts w:ascii="Arial" w:eastAsia="Arial" w:hAnsi="Arial" w:cs="Arial"/>
            <w:color w:val="000000" w:themeColor="text1"/>
            <w:sz w:val="21"/>
            <w:szCs w:val="21"/>
            <w:lang w:val="sl-SI"/>
          </w:rPr>
          <w:t>i</w:t>
        </w:r>
        <w:r w:rsidR="00AA2947" w:rsidRPr="008B7B9C">
          <w:rPr>
            <w:rFonts w:ascii="Arial" w:eastAsia="Arial" w:hAnsi="Arial" w:cs="Arial"/>
            <w:color w:val="000000" w:themeColor="text1"/>
            <w:sz w:val="21"/>
            <w:szCs w:val="21"/>
            <w:lang w:val="sl-SI"/>
          </w:rPr>
          <w:t xml:space="preserve"> izkaznic</w:t>
        </w:r>
        <w:r>
          <w:rPr>
            <w:rFonts w:ascii="Arial" w:eastAsia="Arial" w:hAnsi="Arial" w:cs="Arial"/>
            <w:color w:val="000000" w:themeColor="text1"/>
            <w:sz w:val="21"/>
            <w:szCs w:val="21"/>
            <w:lang w:val="sl-SI"/>
          </w:rPr>
          <w:t>i</w:t>
        </w:r>
        <w:r w:rsidR="00AA2947" w:rsidRPr="008B7B9C">
          <w:rPr>
            <w:rFonts w:ascii="Arial" w:eastAsia="Arial" w:hAnsi="Arial" w:cs="Arial"/>
            <w:color w:val="000000" w:themeColor="text1"/>
            <w:sz w:val="21"/>
            <w:szCs w:val="21"/>
            <w:lang w:val="sl-SI"/>
          </w:rPr>
          <w:t xml:space="preserve"> vsake stavbe.</w:t>
        </w:r>
      </w:ins>
    </w:p>
    <w:p w14:paraId="3061CEA5" w14:textId="68418198" w:rsidR="00AA2947" w:rsidRPr="00FF6A3B" w:rsidRDefault="008B7B9C" w:rsidP="00FF6A3B">
      <w:pPr>
        <w:pStyle w:val="zamik"/>
        <w:pBdr>
          <w:top w:val="none" w:sz="0" w:space="12" w:color="auto"/>
        </w:pBdr>
        <w:spacing w:before="210" w:after="210"/>
        <w:jc w:val="both"/>
        <w:rPr>
          <w:ins w:id="1558" w:author="Vesna Gajšek" w:date="2025-02-17T12:12:00Z" w16du:dateUtc="2025-02-17T11:12:00Z"/>
          <w:rFonts w:ascii="Arial" w:eastAsia="Arial" w:hAnsi="Arial" w:cs="Arial"/>
          <w:color w:val="000000" w:themeColor="text1"/>
          <w:sz w:val="21"/>
          <w:szCs w:val="21"/>
          <w:lang w:val="sl-SI"/>
        </w:rPr>
      </w:pPr>
      <w:ins w:id="1559" w:author="Vesna Gajšek" w:date="2025-02-17T12:12:00Z" w16du:dateUtc="2025-02-17T11:12:00Z">
        <w:r>
          <w:rPr>
            <w:rFonts w:ascii="Arial" w:eastAsia="Arial" w:hAnsi="Arial" w:cs="Arial"/>
            <w:color w:val="000000" w:themeColor="text1"/>
            <w:sz w:val="21"/>
            <w:szCs w:val="21"/>
            <w:lang w:val="sl-SI"/>
          </w:rPr>
          <w:t xml:space="preserve">(12) </w:t>
        </w:r>
        <w:r w:rsidR="00AA2947" w:rsidRPr="008B7B9C">
          <w:rPr>
            <w:rFonts w:ascii="Arial" w:eastAsia="Arial" w:hAnsi="Arial" w:cs="Arial"/>
            <w:color w:val="000000" w:themeColor="text1"/>
            <w:sz w:val="21"/>
            <w:szCs w:val="21"/>
            <w:lang w:val="sl-SI"/>
          </w:rPr>
          <w:t>Ministrstvo vzpostavi in vodi register za zbiranje podatkov o stavbah in delih stavb posameznih oseb javnega sektorja, ki je del informatizirane zbirke upravljanja z energijo javnega sektorja. V okviru registra se zbira, poroča, analiza in spremlja doseganje predpisanega letnega cilja iz prvega odstavka tega člena.</w:t>
        </w:r>
      </w:ins>
    </w:p>
    <w:p w14:paraId="6ACCA5A5" w14:textId="7A7FE798" w:rsidR="00AA2947" w:rsidRPr="00FF6A3B" w:rsidRDefault="008B7B9C" w:rsidP="00FF6A3B">
      <w:pPr>
        <w:pStyle w:val="zamik"/>
        <w:pBdr>
          <w:top w:val="none" w:sz="0" w:space="12" w:color="auto"/>
        </w:pBdr>
        <w:spacing w:before="210" w:after="210"/>
        <w:jc w:val="both"/>
        <w:rPr>
          <w:ins w:id="1560" w:author="Vesna Gajšek" w:date="2025-02-17T12:12:00Z" w16du:dateUtc="2025-02-17T11:12:00Z"/>
          <w:rFonts w:ascii="Arial" w:eastAsia="Arial" w:hAnsi="Arial" w:cs="Arial"/>
          <w:color w:val="000000" w:themeColor="text1"/>
          <w:sz w:val="21"/>
          <w:szCs w:val="21"/>
          <w:lang w:val="sl-SI"/>
        </w:rPr>
      </w:pPr>
      <w:ins w:id="1561" w:author="Vesna Gajšek" w:date="2025-02-17T12:12:00Z" w16du:dateUtc="2025-02-17T11:12:00Z">
        <w:r>
          <w:rPr>
            <w:rFonts w:ascii="Arial" w:eastAsia="Arial" w:hAnsi="Arial" w:cs="Arial"/>
            <w:color w:val="000000" w:themeColor="text1"/>
            <w:sz w:val="21"/>
            <w:szCs w:val="21"/>
            <w:lang w:val="sl-SI"/>
          </w:rPr>
          <w:t xml:space="preserve">(13) </w:t>
        </w:r>
        <w:r w:rsidR="00AA2947" w:rsidRPr="008B7B9C">
          <w:rPr>
            <w:rFonts w:ascii="Arial" w:eastAsia="Arial" w:hAnsi="Arial" w:cs="Arial"/>
            <w:color w:val="000000" w:themeColor="text1"/>
            <w:sz w:val="21"/>
            <w:szCs w:val="21"/>
            <w:lang w:val="sl-SI"/>
          </w:rPr>
          <w:t xml:space="preserve">Center za podpore za doseganje cilja iz prvega odstavka tega člena vzpostavi </w:t>
        </w:r>
        <w:r>
          <w:rPr>
            <w:rFonts w:ascii="Arial" w:eastAsia="Arial" w:hAnsi="Arial" w:cs="Arial"/>
            <w:color w:val="000000" w:themeColor="text1"/>
            <w:sz w:val="21"/>
            <w:szCs w:val="21"/>
            <w:lang w:val="sl-SI"/>
          </w:rPr>
          <w:t>t</w:t>
        </w:r>
        <w:r w:rsidR="00AA2947" w:rsidRPr="008B7B9C">
          <w:rPr>
            <w:rFonts w:ascii="Arial" w:eastAsia="Arial" w:hAnsi="Arial" w:cs="Arial"/>
            <w:color w:val="000000" w:themeColor="text1"/>
            <w:sz w:val="21"/>
            <w:szCs w:val="21"/>
            <w:lang w:val="sl-SI"/>
          </w:rPr>
          <w:t xml:space="preserve">očko za podporo osebam javnega sektorja za energetsko učinkovitost ter izvaja strokovno in tehnično podporo vsem osebam javnega sektorja glede poročanja v register, spremljanja in analiziranja letnega doseganja ciljev, obveščanje, ozaveščanje, usposabljanje, informiranje, poročanje pristojnemu ministrstvu za energijo glede izvajanja ukrepa iz tega člena. Zagotavlja tudi pomoč pri nadaljnjem razvoju ukrepa ter registra in odpravljanju tehničnih ter vsebinskih težav registra ter druge naloge povezane z izvajanjem zahtev iz prvega, drugega in četrtega odstavka tega člena. V okviru </w:t>
        </w:r>
        <w:r>
          <w:rPr>
            <w:rFonts w:ascii="Arial" w:eastAsia="Arial" w:hAnsi="Arial" w:cs="Arial"/>
            <w:color w:val="000000" w:themeColor="text1"/>
            <w:sz w:val="21"/>
            <w:szCs w:val="21"/>
            <w:lang w:val="sl-SI"/>
          </w:rPr>
          <w:t>t</w:t>
        </w:r>
        <w:r w:rsidR="00AA2947" w:rsidRPr="008B7B9C">
          <w:rPr>
            <w:rFonts w:ascii="Arial" w:eastAsia="Arial" w:hAnsi="Arial" w:cs="Arial"/>
            <w:color w:val="000000" w:themeColor="text1"/>
            <w:sz w:val="21"/>
            <w:szCs w:val="21"/>
            <w:lang w:val="sl-SI"/>
          </w:rPr>
          <w:t>očke za podporo osebam javnega sektorja za energetsko učinkovitost se vzpostavi tudi nadzor nad vpisanimi podatki v register za zbiranje podatkov o stavbah in delih stavb posameznih oseb javnega sektorja. Center za podporo skupaj z ministrstvom pristojnim za energijo z letnim planom načrtuje naloge za vsako leto. Center za podpore lahko za izvajanje nalog iz tega odstavka sodeluje z lokalnimi energetskimi organizacijami.</w:t>
        </w:r>
      </w:ins>
    </w:p>
    <w:p w14:paraId="3A653A32" w14:textId="65B11019" w:rsidR="00E47802" w:rsidRPr="00FF6A3B" w:rsidRDefault="00FF6A3B" w:rsidP="00FF6A3B">
      <w:pPr>
        <w:pStyle w:val="zamik"/>
        <w:pBdr>
          <w:top w:val="none" w:sz="0" w:space="12" w:color="auto"/>
        </w:pBdr>
        <w:spacing w:before="210" w:after="210"/>
        <w:jc w:val="both"/>
        <w:rPr>
          <w:ins w:id="1562" w:author="Vesna Gajšek" w:date="2025-02-17T12:12:00Z" w16du:dateUtc="2025-02-17T11:12:00Z"/>
          <w:rFonts w:ascii="Arial" w:eastAsia="Arial" w:hAnsi="Arial" w:cs="Arial"/>
          <w:color w:val="000000" w:themeColor="text1"/>
          <w:sz w:val="21"/>
          <w:szCs w:val="21"/>
          <w:lang w:val="sl-SI"/>
        </w:rPr>
      </w:pPr>
      <w:ins w:id="1563" w:author="Vesna Gajšek" w:date="2025-02-17T12:12:00Z" w16du:dateUtc="2025-02-17T11:12:00Z">
        <w:r>
          <w:rPr>
            <w:rFonts w:ascii="Arial" w:eastAsia="Arial" w:hAnsi="Arial" w:cs="Arial"/>
            <w:color w:val="000000" w:themeColor="text1"/>
            <w:sz w:val="21"/>
            <w:szCs w:val="21"/>
            <w:lang w:val="sl-SI"/>
          </w:rPr>
          <w:t xml:space="preserve">(14) </w:t>
        </w:r>
        <w:r w:rsidR="00AA2947" w:rsidRPr="00FF6A3B">
          <w:rPr>
            <w:rFonts w:ascii="Arial" w:eastAsia="Arial" w:hAnsi="Arial" w:cs="Arial"/>
            <w:color w:val="000000" w:themeColor="text1"/>
            <w:sz w:val="21"/>
            <w:szCs w:val="21"/>
            <w:lang w:val="sl-SI"/>
          </w:rPr>
          <w:t xml:space="preserve">Delovanje Centra za podporo za aktivnosti iz </w:t>
        </w:r>
        <w:r w:rsidRPr="00FF6A3B">
          <w:rPr>
            <w:rFonts w:ascii="Arial" w:eastAsia="Arial" w:hAnsi="Arial" w:cs="Arial"/>
            <w:color w:val="000000" w:themeColor="text1"/>
            <w:sz w:val="21"/>
            <w:szCs w:val="21"/>
            <w:lang w:val="sl-SI"/>
          </w:rPr>
          <w:t>prejšnjega</w:t>
        </w:r>
        <w:r w:rsidR="00AA2947" w:rsidRPr="00FF6A3B">
          <w:rPr>
            <w:rFonts w:ascii="Arial" w:eastAsia="Arial" w:hAnsi="Arial" w:cs="Arial"/>
            <w:color w:val="000000" w:themeColor="text1"/>
            <w:sz w:val="21"/>
            <w:szCs w:val="21"/>
            <w:lang w:val="sl-SI"/>
          </w:rPr>
          <w:t xml:space="preserve"> odstavka se zagotovi in sredstev URE in OVE. Koriščenje sredstev se potrdi z letnim planom iz </w:t>
        </w:r>
        <w:r w:rsidRPr="00FF6A3B">
          <w:rPr>
            <w:rFonts w:ascii="Arial" w:eastAsia="Arial" w:hAnsi="Arial" w:cs="Arial"/>
            <w:color w:val="000000" w:themeColor="text1"/>
            <w:sz w:val="21"/>
            <w:szCs w:val="21"/>
            <w:lang w:val="sl-SI"/>
          </w:rPr>
          <w:t>prejšnjega</w:t>
        </w:r>
        <w:r w:rsidR="00AA2947" w:rsidRPr="00FF6A3B">
          <w:rPr>
            <w:rFonts w:ascii="Arial" w:eastAsia="Arial" w:hAnsi="Arial" w:cs="Arial"/>
            <w:color w:val="000000" w:themeColor="text1"/>
            <w:sz w:val="21"/>
            <w:szCs w:val="21"/>
            <w:lang w:val="sl-SI"/>
          </w:rPr>
          <w:t xml:space="preserve"> odstavka.</w:t>
        </w:r>
      </w:ins>
    </w:p>
    <w:p w14:paraId="0F921D78" w14:textId="141C242F" w:rsidR="00E47802" w:rsidRPr="00FF6A3B" w:rsidRDefault="00E47802" w:rsidP="00FF6A3B">
      <w:pPr>
        <w:pStyle w:val="zamik"/>
        <w:pBdr>
          <w:top w:val="none" w:sz="0" w:space="12" w:color="auto"/>
        </w:pBdr>
        <w:spacing w:before="210" w:after="210"/>
        <w:jc w:val="both"/>
        <w:rPr>
          <w:ins w:id="1564" w:author="Vesna Gajšek" w:date="2025-02-17T12:12:00Z" w16du:dateUtc="2025-02-17T11:12:00Z"/>
          <w:rFonts w:ascii="Arial" w:eastAsia="Arial" w:hAnsi="Arial" w:cs="Arial"/>
          <w:color w:val="000000" w:themeColor="text1"/>
          <w:sz w:val="21"/>
          <w:szCs w:val="21"/>
          <w:lang w:val="sl-SI"/>
        </w:rPr>
      </w:pPr>
      <w:ins w:id="1565" w:author="Vesna Gajšek" w:date="2025-02-17T12:12:00Z" w16du:dateUtc="2025-02-17T11:12:00Z">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15</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podrobneje določi minimalno raven prenove za javne stavbe iz </w:t>
        </w:r>
        <w:r w:rsidR="00FF6A3B" w:rsidRPr="00FF6A3B">
          <w:rPr>
            <w:rFonts w:ascii="Arial" w:eastAsia="Arial" w:hAnsi="Arial" w:cs="Arial"/>
            <w:color w:val="000000" w:themeColor="text1"/>
            <w:sz w:val="21"/>
            <w:szCs w:val="21"/>
            <w:lang w:val="sl-SI"/>
          </w:rPr>
          <w:t>šestega odstavka tega člena</w:t>
        </w:r>
        <w:r w:rsidRPr="00FF6A3B">
          <w:rPr>
            <w:rFonts w:ascii="Arial" w:eastAsia="Arial" w:hAnsi="Arial" w:cs="Arial"/>
            <w:color w:val="000000" w:themeColor="text1"/>
            <w:sz w:val="21"/>
            <w:szCs w:val="21"/>
            <w:lang w:val="sl-SI"/>
          </w:rPr>
          <w:t xml:space="preserve">, da se te stavbe čimbolj približajo standardu za skoraj </w:t>
        </w:r>
        <w:proofErr w:type="spellStart"/>
        <w:r w:rsidRPr="00FF6A3B">
          <w:rPr>
            <w:rFonts w:ascii="Arial" w:eastAsia="Arial" w:hAnsi="Arial" w:cs="Arial"/>
            <w:color w:val="000000" w:themeColor="text1"/>
            <w:sz w:val="21"/>
            <w:szCs w:val="21"/>
            <w:lang w:val="sl-SI"/>
          </w:rPr>
          <w:t>ničenergijske</w:t>
        </w:r>
        <w:proofErr w:type="spellEnd"/>
        <w:r w:rsidRPr="00FF6A3B">
          <w:rPr>
            <w:rFonts w:ascii="Arial" w:eastAsia="Arial" w:hAnsi="Arial" w:cs="Arial"/>
            <w:color w:val="000000" w:themeColor="text1"/>
            <w:sz w:val="21"/>
            <w:szCs w:val="21"/>
            <w:lang w:val="sl-SI"/>
          </w:rPr>
          <w:t xml:space="preserve"> stavbe ali </w:t>
        </w:r>
        <w:proofErr w:type="spellStart"/>
        <w:r w:rsidRPr="00FF6A3B">
          <w:rPr>
            <w:rFonts w:ascii="Arial" w:eastAsia="Arial" w:hAnsi="Arial" w:cs="Arial"/>
            <w:color w:val="000000" w:themeColor="text1"/>
            <w:sz w:val="21"/>
            <w:szCs w:val="21"/>
            <w:lang w:val="sl-SI"/>
          </w:rPr>
          <w:t>brezemisijske</w:t>
        </w:r>
        <w:proofErr w:type="spellEnd"/>
        <w:r w:rsidRPr="00FF6A3B">
          <w:rPr>
            <w:rFonts w:ascii="Arial" w:eastAsia="Arial" w:hAnsi="Arial" w:cs="Arial"/>
            <w:color w:val="000000" w:themeColor="text1"/>
            <w:sz w:val="21"/>
            <w:szCs w:val="21"/>
            <w:lang w:val="sl-SI"/>
          </w:rPr>
          <w:t xml:space="preserve"> stavbe, z upoštevanjem njihovih posebnih značilnosti.</w:t>
        </w:r>
      </w:ins>
    </w:p>
    <w:p w14:paraId="2FFA6065" w14:textId="2CE4A118" w:rsidR="00FF6A3B" w:rsidRPr="00FF6A3B" w:rsidRDefault="00E47802" w:rsidP="00FF6A3B">
      <w:pPr>
        <w:pStyle w:val="zamik"/>
        <w:pBdr>
          <w:top w:val="none" w:sz="0" w:space="12" w:color="auto"/>
        </w:pBdr>
        <w:spacing w:before="210" w:after="210"/>
        <w:jc w:val="both"/>
        <w:rPr>
          <w:ins w:id="1566" w:author="Vesna Gajšek" w:date="2025-02-17T12:12:00Z" w16du:dateUtc="2025-02-17T11:12:00Z"/>
          <w:rFonts w:ascii="Arial" w:eastAsia="Arial" w:hAnsi="Arial" w:cs="Arial"/>
          <w:color w:val="000000" w:themeColor="text1"/>
          <w:sz w:val="21"/>
          <w:szCs w:val="21"/>
          <w:lang w:val="sl-SI"/>
        </w:rPr>
      </w:pPr>
      <w:ins w:id="1567" w:author="Vesna Gajšek" w:date="2025-02-17T12:12:00Z" w16du:dateUtc="2025-02-17T11:12:00Z">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16</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določi metodologijo in merila za oceno stavb, ki niso zajete kot izjeme v šestem odstavku tega člena, da prenova stavb v skoraj </w:t>
        </w:r>
        <w:proofErr w:type="spellStart"/>
        <w:r w:rsidRPr="00FF6A3B">
          <w:rPr>
            <w:rFonts w:ascii="Arial" w:eastAsia="Arial" w:hAnsi="Arial" w:cs="Arial"/>
            <w:color w:val="000000" w:themeColor="text1"/>
            <w:sz w:val="21"/>
            <w:szCs w:val="21"/>
            <w:lang w:val="sl-SI"/>
          </w:rPr>
          <w:t>ničenergijsko</w:t>
        </w:r>
        <w:proofErr w:type="spellEnd"/>
        <w:r w:rsidRPr="00FF6A3B">
          <w:rPr>
            <w:rFonts w:ascii="Arial" w:eastAsia="Arial" w:hAnsi="Arial" w:cs="Arial"/>
            <w:color w:val="000000" w:themeColor="text1"/>
            <w:sz w:val="21"/>
            <w:szCs w:val="21"/>
            <w:lang w:val="sl-SI"/>
          </w:rPr>
          <w:t xml:space="preserve"> stavbo ni tehnično, ekonomsko ali funkcionalno izvedljivo.</w:t>
        </w:r>
      </w:ins>
    </w:p>
    <w:p w14:paraId="3C34AE39" w14:textId="6C5DE758" w:rsidR="00D0513A" w:rsidRPr="00FF6A3B" w:rsidRDefault="00E47802" w:rsidP="00FF6A3B">
      <w:pPr>
        <w:pStyle w:val="zamik"/>
        <w:pBdr>
          <w:top w:val="none" w:sz="0" w:space="12" w:color="auto"/>
        </w:pBdr>
        <w:spacing w:before="210" w:after="210"/>
        <w:jc w:val="both"/>
        <w:rPr>
          <w:ins w:id="1568" w:author="Vesna Gajšek" w:date="2025-02-17T12:12:00Z" w16du:dateUtc="2025-02-17T11:12:00Z"/>
          <w:rFonts w:ascii="Arial" w:eastAsia="Arial" w:hAnsi="Arial" w:cs="Arial"/>
          <w:color w:val="000000" w:themeColor="text1"/>
          <w:sz w:val="21"/>
          <w:szCs w:val="21"/>
          <w:lang w:val="sl-SI"/>
        </w:rPr>
      </w:pPr>
      <w:ins w:id="1569" w:author="Vesna Gajšek" w:date="2025-02-17T12:12:00Z" w16du:dateUtc="2025-02-17T11:12:00Z">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17</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podrobneje določi merila, metodologijo in postopke, na podlagi katerih se ugotovijo izjemni primeri iz </w:t>
        </w:r>
        <w:r w:rsidR="00FF6A3B" w:rsidRPr="00FF6A3B">
          <w:rPr>
            <w:rFonts w:ascii="Arial" w:eastAsia="Arial" w:hAnsi="Arial" w:cs="Arial"/>
            <w:color w:val="000000" w:themeColor="text1"/>
            <w:sz w:val="21"/>
            <w:szCs w:val="21"/>
            <w:lang w:val="sl-SI"/>
          </w:rPr>
          <w:t>sedmega</w:t>
        </w:r>
        <w:r w:rsidRPr="00FF6A3B">
          <w:rPr>
            <w:rFonts w:ascii="Arial" w:eastAsia="Arial" w:hAnsi="Arial" w:cs="Arial"/>
            <w:color w:val="000000" w:themeColor="text1"/>
            <w:sz w:val="21"/>
            <w:szCs w:val="21"/>
            <w:lang w:val="sl-SI"/>
          </w:rPr>
          <w:t xml:space="preserve"> odstavka tega člena.</w:t>
        </w:r>
      </w:ins>
    </w:p>
    <w:p w14:paraId="4902841C" w14:textId="03CA6AFD" w:rsidR="008B7B9C" w:rsidRDefault="008B7B9C" w:rsidP="00FF6A3B">
      <w:pPr>
        <w:pStyle w:val="zamik"/>
        <w:pBdr>
          <w:top w:val="none" w:sz="0" w:space="12" w:color="auto"/>
        </w:pBdr>
        <w:spacing w:before="210" w:after="210"/>
        <w:jc w:val="both"/>
        <w:rPr>
          <w:ins w:id="1570" w:author="Vesna Gajšek" w:date="2025-02-17T12:12:00Z" w16du:dateUtc="2025-02-17T11:12:00Z"/>
          <w:rFonts w:ascii="Arial" w:eastAsia="Arial" w:hAnsi="Arial" w:cs="Arial"/>
          <w:color w:val="000000" w:themeColor="text1"/>
          <w:sz w:val="21"/>
          <w:szCs w:val="21"/>
          <w:lang w:val="sl-SI"/>
        </w:rPr>
      </w:pPr>
      <w:ins w:id="1571" w:author="Vesna Gajšek" w:date="2025-02-17T12:12:00Z" w16du:dateUtc="2025-02-17T11:12:00Z">
        <w:r w:rsidRPr="00FF6A3B">
          <w:rPr>
            <w:rFonts w:ascii="Arial" w:eastAsia="Arial" w:hAnsi="Arial" w:cs="Arial"/>
            <w:color w:val="000000" w:themeColor="text1"/>
            <w:sz w:val="21"/>
            <w:szCs w:val="21"/>
            <w:lang w:val="sl-SI"/>
          </w:rPr>
          <w:t>(1</w:t>
        </w:r>
        <w:r w:rsidR="00FF6A3B">
          <w:rPr>
            <w:rFonts w:ascii="Arial" w:eastAsia="Arial" w:hAnsi="Arial" w:cs="Arial"/>
            <w:color w:val="000000" w:themeColor="text1"/>
            <w:sz w:val="21"/>
            <w:szCs w:val="21"/>
            <w:lang w:val="sl-SI"/>
          </w:rPr>
          <w:t>8</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Minister podrobneje predpiše vsebino, obrazce, način letnega poročanja in seznam oseb javnega sektorja, ki so zavezanci in metodologijo doseganja cilja iz prvega odstavka tega člena.</w:t>
        </w:r>
      </w:ins>
    </w:p>
    <w:p w14:paraId="2122315F" w14:textId="77777777" w:rsidR="00327C79" w:rsidRDefault="00327C79" w:rsidP="00FF6A3B">
      <w:pPr>
        <w:pStyle w:val="zamik"/>
        <w:pBdr>
          <w:top w:val="none" w:sz="0" w:space="12" w:color="auto"/>
        </w:pBdr>
        <w:spacing w:before="210" w:after="210"/>
        <w:jc w:val="both"/>
        <w:rPr>
          <w:ins w:id="1572" w:author="Vesna Gajšek" w:date="2025-02-17T12:12:00Z" w16du:dateUtc="2025-02-17T11:12:00Z"/>
          <w:rFonts w:ascii="Arial" w:eastAsia="Arial" w:hAnsi="Arial" w:cs="Arial"/>
          <w:color w:val="000000" w:themeColor="text1"/>
          <w:sz w:val="21"/>
          <w:szCs w:val="21"/>
          <w:lang w:val="sl-SI"/>
        </w:rPr>
      </w:pPr>
    </w:p>
    <w:p w14:paraId="0D62B853" w14:textId="77777777" w:rsidR="00805C22" w:rsidRDefault="00805C22" w:rsidP="00FF6A3B">
      <w:pPr>
        <w:pStyle w:val="zamik"/>
        <w:pBdr>
          <w:top w:val="none" w:sz="0" w:space="12" w:color="auto"/>
        </w:pBdr>
        <w:spacing w:before="210" w:after="210"/>
        <w:jc w:val="both"/>
        <w:rPr>
          <w:ins w:id="1573" w:author="Vesna Gajšek" w:date="2025-02-17T12:12:00Z" w16du:dateUtc="2025-02-17T11:12:00Z"/>
          <w:rFonts w:ascii="Arial" w:eastAsia="Arial" w:hAnsi="Arial" w:cs="Arial"/>
          <w:color w:val="000000" w:themeColor="text1"/>
          <w:sz w:val="21"/>
          <w:szCs w:val="21"/>
          <w:lang w:val="sl-SI"/>
        </w:rPr>
      </w:pPr>
    </w:p>
    <w:p w14:paraId="5DE6BDB9" w14:textId="77777777" w:rsidR="00805C22" w:rsidRPr="00FF6A3B" w:rsidRDefault="00805C22" w:rsidP="00FF6A3B">
      <w:pPr>
        <w:pStyle w:val="zamik"/>
        <w:pBdr>
          <w:top w:val="none" w:sz="0" w:space="12" w:color="auto"/>
        </w:pBdr>
        <w:spacing w:before="210" w:after="210"/>
        <w:jc w:val="both"/>
        <w:rPr>
          <w:ins w:id="1574" w:author="Vesna Gajšek" w:date="2025-02-17T12:12:00Z" w16du:dateUtc="2025-02-17T11:12:00Z"/>
          <w:rFonts w:ascii="Arial" w:eastAsia="Arial" w:hAnsi="Arial" w:cs="Arial"/>
          <w:color w:val="000000" w:themeColor="text1"/>
          <w:sz w:val="21"/>
          <w:szCs w:val="21"/>
          <w:lang w:val="sl-SI"/>
        </w:rPr>
      </w:pPr>
    </w:p>
    <w:p w14:paraId="321DE28B" w14:textId="4DC89325" w:rsidR="00D0513A" w:rsidRPr="006C1246" w:rsidRDefault="00327C79" w:rsidP="006C1246">
      <w:pPr>
        <w:pStyle w:val="center"/>
        <w:pBdr>
          <w:top w:val="none" w:sz="0" w:space="24" w:color="auto"/>
        </w:pBdr>
        <w:spacing w:before="210" w:after="210"/>
        <w:rPr>
          <w:ins w:id="1575" w:author="Vesna Gajšek" w:date="2025-02-17T12:12:00Z" w16du:dateUtc="2025-02-17T11:12:00Z"/>
          <w:rFonts w:ascii="Arial" w:eastAsia="Arial" w:hAnsi="Arial" w:cs="Arial"/>
          <w:b/>
          <w:bCs/>
          <w:sz w:val="21"/>
          <w:szCs w:val="21"/>
          <w:lang w:val="sl-SI"/>
        </w:rPr>
      </w:pPr>
      <w:ins w:id="1576" w:author="Vesna Gajšek" w:date="2025-02-17T12:12:00Z" w16du:dateUtc="2025-02-17T11:12:00Z">
        <w:r w:rsidRPr="006C1246">
          <w:rPr>
            <w:rFonts w:ascii="Arial" w:eastAsia="Arial" w:hAnsi="Arial" w:cs="Arial"/>
            <w:b/>
            <w:bCs/>
            <w:sz w:val="21"/>
            <w:szCs w:val="21"/>
            <w:lang w:val="sl-SI"/>
          </w:rPr>
          <w:t>21</w:t>
        </w:r>
        <w:r w:rsidR="00D0513A" w:rsidRPr="006C1246">
          <w:rPr>
            <w:rFonts w:ascii="Arial" w:eastAsia="Arial" w:hAnsi="Arial" w:cs="Arial"/>
            <w:b/>
            <w:bCs/>
            <w:sz w:val="21"/>
            <w:szCs w:val="21"/>
            <w:lang w:val="sl-SI"/>
          </w:rPr>
          <w:t xml:space="preserve">. </w:t>
        </w:r>
      </w:ins>
      <w:moveToRangeStart w:id="1577" w:author="Vesna Gajšek" w:date="2025-02-17T12:12:00Z" w:name="move190686804"/>
      <w:moveTo w:id="1578" w:author="Vesna Gajšek" w:date="2025-02-17T12:12:00Z" w16du:dateUtc="2025-02-17T11:12:00Z">
        <w:r w:rsidR="00D0513A" w:rsidRPr="006C1246">
          <w:rPr>
            <w:rFonts w:ascii="Arial" w:eastAsia="Arial" w:hAnsi="Arial"/>
            <w:b/>
            <w:sz w:val="21"/>
            <w:lang w:val="sl-SI"/>
            <w:rPrChange w:id="1579" w:author="Vesna Gajšek" w:date="2025-02-17T12:12:00Z" w16du:dateUtc="2025-02-17T11:12:00Z">
              <w:rPr>
                <w:rFonts w:ascii="Arial" w:eastAsia="Arial" w:hAnsi="Arial"/>
                <w:sz w:val="21"/>
              </w:rPr>
            </w:rPrChange>
          </w:rPr>
          <w:t>člen</w:t>
        </w:r>
      </w:moveTo>
      <w:moveToRangeEnd w:id="1577"/>
    </w:p>
    <w:p w14:paraId="7B0D78D8" w14:textId="5ABDEDE0" w:rsidR="00D0513A" w:rsidRPr="006C1246" w:rsidRDefault="00D0513A" w:rsidP="006C1246">
      <w:pPr>
        <w:pStyle w:val="center"/>
        <w:pBdr>
          <w:top w:val="none" w:sz="0" w:space="24" w:color="auto"/>
        </w:pBdr>
        <w:spacing w:before="210" w:after="210"/>
        <w:rPr>
          <w:ins w:id="1580" w:author="Vesna Gajšek" w:date="2025-02-17T12:12:00Z" w16du:dateUtc="2025-02-17T11:12:00Z"/>
          <w:rFonts w:ascii="Arial" w:eastAsia="Arial" w:hAnsi="Arial" w:cs="Arial"/>
          <w:b/>
          <w:bCs/>
          <w:sz w:val="21"/>
          <w:szCs w:val="21"/>
          <w:lang w:val="sl-SI"/>
        </w:rPr>
      </w:pPr>
      <w:ins w:id="1581" w:author="Vesna Gajšek" w:date="2025-02-17T12:12:00Z" w16du:dateUtc="2025-02-17T11:12:00Z">
        <w:r w:rsidRPr="006C1246">
          <w:rPr>
            <w:rFonts w:ascii="Arial" w:eastAsia="Arial" w:hAnsi="Arial" w:cs="Arial"/>
            <w:b/>
            <w:bCs/>
            <w:sz w:val="21"/>
            <w:szCs w:val="21"/>
            <w:lang w:val="sl-SI"/>
          </w:rPr>
          <w:t>(obveznosti pri sklepanju pogodb o koncesijah)</w:t>
        </w:r>
      </w:ins>
    </w:p>
    <w:p w14:paraId="4EE1FE03" w14:textId="147651D7" w:rsidR="00D0513A" w:rsidRPr="00D0513A" w:rsidRDefault="00D0513A" w:rsidP="00D0513A">
      <w:pPr>
        <w:pStyle w:val="zamik"/>
        <w:pBdr>
          <w:top w:val="none" w:sz="0" w:space="12" w:color="auto"/>
        </w:pBdr>
        <w:spacing w:before="210" w:after="210"/>
        <w:jc w:val="both"/>
        <w:rPr>
          <w:ins w:id="1582" w:author="Vesna Gajšek" w:date="2025-02-17T12:12:00Z" w16du:dateUtc="2025-02-17T11:12:00Z"/>
          <w:rFonts w:ascii="Arial" w:eastAsia="Arial" w:hAnsi="Arial" w:cs="Arial"/>
          <w:color w:val="000000" w:themeColor="text1"/>
          <w:sz w:val="21"/>
          <w:szCs w:val="21"/>
          <w:lang w:val="sl-SI"/>
        </w:rPr>
      </w:pPr>
      <w:ins w:id="1583" w:author="Vesna Gajšek" w:date="2025-02-17T12:12:00Z" w16du:dateUtc="2025-02-17T11:12:00Z">
        <w:r w:rsidRPr="00D0513A">
          <w:rPr>
            <w:rFonts w:ascii="Arial" w:eastAsia="Arial" w:hAnsi="Arial" w:cs="Arial"/>
            <w:color w:val="000000" w:themeColor="text1"/>
            <w:sz w:val="21"/>
            <w:szCs w:val="21"/>
            <w:lang w:val="sl-SI"/>
          </w:rPr>
          <w:t xml:space="preserve">(1) </w:t>
        </w:r>
        <w:proofErr w:type="spellStart"/>
        <w:r w:rsidRPr="00D0513A">
          <w:rPr>
            <w:rFonts w:ascii="Arial" w:eastAsia="Arial" w:hAnsi="Arial" w:cs="Arial"/>
            <w:color w:val="000000" w:themeColor="text1"/>
            <w:sz w:val="21"/>
            <w:szCs w:val="21"/>
            <w:lang w:val="sl-SI"/>
          </w:rPr>
          <w:t>Koncendenti</w:t>
        </w:r>
        <w:proofErr w:type="spellEnd"/>
        <w:r w:rsidRPr="00D0513A">
          <w:rPr>
            <w:rFonts w:ascii="Arial" w:eastAsia="Arial" w:hAnsi="Arial" w:cs="Arial"/>
            <w:color w:val="000000" w:themeColor="text1"/>
            <w:sz w:val="21"/>
            <w:szCs w:val="21"/>
            <w:lang w:val="sl-SI"/>
          </w:rPr>
          <w:t xml:space="preserve"> pri sklepanju pogodb o koncesijah z vrednostjo, ki je enaka ali večja od mejnih vrednosti, določenih v 9. členu ZNKP, naročajo le storitve in gradnje z visoko energetsko učinkovitostjo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4. in 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22.</w:t>
        </w:r>
        <w:r w:rsidRPr="00D0513A">
          <w:rPr>
            <w:rFonts w:ascii="Arial" w:eastAsia="Arial" w:hAnsi="Arial" w:cs="Arial"/>
            <w:color w:val="000000" w:themeColor="text1"/>
            <w:sz w:val="21"/>
            <w:szCs w:val="21"/>
            <w:lang w:val="sl-SI"/>
          </w:rPr>
          <w:t xml:space="preserve"> člena </w:t>
        </w:r>
        <w:r w:rsidR="00B86443">
          <w:rPr>
            <w:rFonts w:ascii="Arial" w:eastAsia="Arial" w:hAnsi="Arial" w:cs="Arial"/>
            <w:color w:val="000000" w:themeColor="text1"/>
            <w:sz w:val="21"/>
            <w:szCs w:val="21"/>
            <w:lang w:val="sl-SI"/>
          </w:rPr>
          <w:t>tega zakona</w:t>
        </w:r>
        <w:r w:rsidRPr="00D0513A">
          <w:rPr>
            <w:rFonts w:ascii="Arial" w:eastAsia="Arial" w:hAnsi="Arial" w:cs="Arial"/>
            <w:color w:val="000000" w:themeColor="text1"/>
            <w:sz w:val="21"/>
            <w:szCs w:val="21"/>
            <w:lang w:val="sl-SI"/>
          </w:rPr>
          <w:t xml:space="preserve">, razen če je to tehnično neizvedljivo. Pri tem uporabijo načelo »energetska učinkovitost na prvem mestu« v skladu z </w:t>
        </w:r>
        <w:r w:rsidR="00AA51AD">
          <w:rPr>
            <w:rFonts w:ascii="Arial" w:eastAsia="Arial" w:hAnsi="Arial" w:cs="Arial"/>
            <w:color w:val="000000" w:themeColor="text1"/>
            <w:sz w:val="21"/>
            <w:szCs w:val="21"/>
            <w:lang w:val="sl-SI"/>
          </w:rPr>
          <w:t>8</w:t>
        </w:r>
        <w:r w:rsidRPr="00D0513A">
          <w:rPr>
            <w:rFonts w:ascii="Arial" w:eastAsia="Arial" w:hAnsi="Arial" w:cs="Arial"/>
            <w:color w:val="000000" w:themeColor="text1"/>
            <w:sz w:val="21"/>
            <w:szCs w:val="21"/>
            <w:lang w:val="sl-SI"/>
          </w:rPr>
          <w:t xml:space="preserve">. členom tega zakona tudi pri sklepanju tistih pogodb o koncesijah, za katere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4.</w:t>
        </w:r>
        <w:r w:rsidRPr="00D0513A">
          <w:rPr>
            <w:rFonts w:ascii="Arial" w:eastAsia="Arial" w:hAnsi="Arial" w:cs="Arial"/>
            <w:color w:val="000000" w:themeColor="text1"/>
            <w:sz w:val="21"/>
            <w:szCs w:val="21"/>
            <w:lang w:val="sl-SI"/>
          </w:rPr>
          <w:t xml:space="preserve"> in </w:t>
        </w:r>
        <w:r w:rsidR="00B86443">
          <w:rPr>
            <w:rFonts w:ascii="Arial" w:eastAsia="Arial" w:hAnsi="Arial" w:cs="Arial"/>
            <w:color w:val="000000" w:themeColor="text1"/>
            <w:sz w:val="21"/>
            <w:szCs w:val="21"/>
            <w:lang w:val="sl-SI"/>
          </w:rPr>
          <w:t>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 xml:space="preserve">22. </w:t>
        </w:r>
        <w:r w:rsidRPr="00D0513A">
          <w:rPr>
            <w:rFonts w:ascii="Arial" w:eastAsia="Arial" w:hAnsi="Arial" w:cs="Arial"/>
            <w:color w:val="000000" w:themeColor="text1"/>
            <w:sz w:val="21"/>
            <w:szCs w:val="21"/>
            <w:lang w:val="sl-SI"/>
          </w:rPr>
          <w:t xml:space="preserve">člena </w:t>
        </w:r>
        <w:r w:rsidR="00B86443">
          <w:rPr>
            <w:rFonts w:ascii="Arial" w:eastAsia="Arial" w:hAnsi="Arial" w:cs="Arial"/>
            <w:color w:val="000000" w:themeColor="text1"/>
            <w:sz w:val="21"/>
            <w:szCs w:val="21"/>
            <w:lang w:val="sl-SI"/>
          </w:rPr>
          <w:t xml:space="preserve">tega zakona </w:t>
        </w:r>
        <w:r w:rsidRPr="00D0513A">
          <w:rPr>
            <w:rFonts w:ascii="Arial" w:eastAsia="Arial" w:hAnsi="Arial" w:cs="Arial"/>
            <w:color w:val="000000" w:themeColor="text1"/>
            <w:sz w:val="21"/>
            <w:szCs w:val="21"/>
            <w:lang w:val="sl-SI"/>
          </w:rPr>
          <w:t>niso navedene posebne zahteve.</w:t>
        </w:r>
      </w:ins>
    </w:p>
    <w:p w14:paraId="4EDAA98E" w14:textId="77777777" w:rsidR="00D0513A" w:rsidRPr="00D0513A" w:rsidRDefault="00D0513A" w:rsidP="00D0513A">
      <w:pPr>
        <w:pStyle w:val="zamik"/>
        <w:pBdr>
          <w:top w:val="none" w:sz="0" w:space="12" w:color="auto"/>
        </w:pBdr>
        <w:spacing w:before="210" w:after="210"/>
        <w:jc w:val="both"/>
        <w:rPr>
          <w:ins w:id="1584" w:author="Vesna Gajšek" w:date="2025-02-17T12:12:00Z" w16du:dateUtc="2025-02-17T11:12:00Z"/>
          <w:rFonts w:ascii="Arial" w:eastAsia="Arial" w:hAnsi="Arial" w:cs="Arial"/>
          <w:color w:val="000000" w:themeColor="text1"/>
          <w:sz w:val="21"/>
          <w:szCs w:val="21"/>
          <w:lang w:val="sl-SI"/>
        </w:rPr>
      </w:pPr>
      <w:ins w:id="1585" w:author="Vesna Gajšek" w:date="2025-02-17T12:12:00Z" w16du:dateUtc="2025-02-17T11:12:00Z">
        <w:r w:rsidRPr="00D0513A">
          <w:rPr>
            <w:rFonts w:ascii="Arial" w:eastAsia="Arial" w:hAnsi="Arial" w:cs="Arial"/>
            <w:color w:val="000000" w:themeColor="text1"/>
            <w:sz w:val="21"/>
            <w:szCs w:val="21"/>
            <w:lang w:val="sl-SI"/>
          </w:rPr>
          <w:t xml:space="preserve">(2) Obveznosti iz prejšnjega odstavka se ne uporabljajo, če slabijo javno varnost ali ovirajo odzivanje na izredne razmere v javnem zdravju. </w:t>
        </w:r>
      </w:ins>
    </w:p>
    <w:p w14:paraId="35A79F14" w14:textId="77777777" w:rsidR="00D0513A" w:rsidRPr="00D0513A" w:rsidRDefault="00D0513A" w:rsidP="00D0513A">
      <w:pPr>
        <w:pStyle w:val="zamik"/>
        <w:pBdr>
          <w:top w:val="none" w:sz="0" w:space="12" w:color="auto"/>
        </w:pBdr>
        <w:spacing w:before="210" w:after="210"/>
        <w:jc w:val="both"/>
        <w:rPr>
          <w:ins w:id="1586" w:author="Vesna Gajšek" w:date="2025-02-17T12:12:00Z" w16du:dateUtc="2025-02-17T11:12:00Z"/>
          <w:rFonts w:ascii="Arial" w:eastAsia="Arial" w:hAnsi="Arial" w:cs="Arial"/>
          <w:color w:val="000000" w:themeColor="text1"/>
          <w:sz w:val="21"/>
          <w:szCs w:val="21"/>
          <w:lang w:val="sl-SI"/>
        </w:rPr>
      </w:pPr>
      <w:ins w:id="1587" w:author="Vesna Gajšek" w:date="2025-02-17T12:12:00Z" w16du:dateUtc="2025-02-17T11:12:00Z">
        <w:r w:rsidRPr="00D0513A">
          <w:rPr>
            <w:rFonts w:ascii="Arial" w:eastAsia="Arial" w:hAnsi="Arial" w:cs="Arial"/>
            <w:color w:val="000000" w:themeColor="text1"/>
            <w:sz w:val="21"/>
            <w:szCs w:val="21"/>
            <w:lang w:val="sl-SI"/>
          </w:rPr>
          <w:t xml:space="preserve">(3) Obveznosti iz prvega odstavka tega člena se uporabljajo pri sklepanju pogodb o koncesijah oboroženih sil le, kolikor njihova uporaba ni v nasprotju z naravo in glavnim ciljem dejavnosti oboroženih sil. </w:t>
        </w:r>
      </w:ins>
    </w:p>
    <w:p w14:paraId="7A8E8AB8" w14:textId="3099C5C2" w:rsidR="00D0513A" w:rsidRPr="00D0513A" w:rsidRDefault="00D0513A" w:rsidP="00D0513A">
      <w:pPr>
        <w:pStyle w:val="zamik"/>
        <w:pBdr>
          <w:top w:val="none" w:sz="0" w:space="12" w:color="auto"/>
        </w:pBdr>
        <w:spacing w:before="210" w:after="210"/>
        <w:jc w:val="both"/>
        <w:rPr>
          <w:ins w:id="1588" w:author="Vesna Gajšek" w:date="2025-02-17T12:12:00Z" w16du:dateUtc="2025-02-17T11:12:00Z"/>
          <w:rFonts w:ascii="Arial" w:eastAsia="Arial" w:hAnsi="Arial" w:cs="Arial"/>
          <w:color w:val="000000" w:themeColor="text1"/>
          <w:sz w:val="21"/>
          <w:szCs w:val="21"/>
          <w:lang w:val="sl-SI"/>
        </w:rPr>
      </w:pPr>
      <w:ins w:id="1589" w:author="Vesna Gajšek" w:date="2025-02-17T12:12:00Z" w16du:dateUtc="2025-02-17T11:12:00Z">
        <w:r w:rsidRPr="00D0513A">
          <w:rPr>
            <w:rFonts w:ascii="Arial" w:eastAsia="Arial" w:hAnsi="Arial" w:cs="Arial"/>
            <w:color w:val="000000" w:themeColor="text1"/>
            <w:sz w:val="21"/>
            <w:szCs w:val="21"/>
            <w:lang w:val="sl-SI"/>
          </w:rPr>
          <w:t xml:space="preserve">(4) </w:t>
        </w:r>
        <w:proofErr w:type="spellStart"/>
        <w:r w:rsidR="00B86443">
          <w:rPr>
            <w:rFonts w:ascii="Arial" w:eastAsia="Arial" w:hAnsi="Arial" w:cs="Arial"/>
            <w:color w:val="000000" w:themeColor="text1"/>
            <w:sz w:val="21"/>
            <w:szCs w:val="21"/>
            <w:lang w:val="sl-SI"/>
          </w:rPr>
          <w:t>Ko</w:t>
        </w:r>
        <w:r w:rsidRPr="00D0513A">
          <w:rPr>
            <w:rFonts w:ascii="Arial" w:eastAsia="Arial" w:hAnsi="Arial" w:cs="Arial"/>
            <w:color w:val="000000" w:themeColor="text1"/>
            <w:sz w:val="21"/>
            <w:szCs w:val="21"/>
            <w:lang w:val="sl-SI"/>
          </w:rPr>
          <w:t>ncendenti</w:t>
        </w:r>
        <w:proofErr w:type="spellEnd"/>
        <w:r w:rsidRPr="00D0513A">
          <w:rPr>
            <w:rFonts w:ascii="Arial" w:eastAsia="Arial" w:hAnsi="Arial" w:cs="Arial"/>
            <w:color w:val="000000" w:themeColor="text1"/>
            <w:sz w:val="21"/>
            <w:szCs w:val="21"/>
            <w:lang w:val="sl-SI"/>
          </w:rPr>
          <w:t xml:space="preserve"> pri koncesijah za storitve z znatnim energetskim vidikom ocenijo izvedljivost sklepanja dolgoročnih pogodb, ki zagotavljajo dolgoročni prihranek energije.</w:t>
        </w:r>
      </w:ins>
    </w:p>
    <w:p w14:paraId="496CA77C" w14:textId="03323B9B" w:rsidR="00D0513A" w:rsidRDefault="00D0513A" w:rsidP="00D0513A">
      <w:pPr>
        <w:pStyle w:val="zamik"/>
        <w:pBdr>
          <w:top w:val="none" w:sz="0" w:space="12" w:color="auto"/>
        </w:pBdr>
        <w:spacing w:before="210" w:after="210"/>
        <w:jc w:val="both"/>
        <w:rPr>
          <w:ins w:id="1590" w:author="Vesna Gajšek" w:date="2025-02-17T12:12:00Z" w16du:dateUtc="2025-02-17T11:12:00Z"/>
          <w:rFonts w:ascii="Arial" w:eastAsia="Arial" w:hAnsi="Arial" w:cs="Arial"/>
          <w:color w:val="000000" w:themeColor="text1"/>
          <w:sz w:val="21"/>
          <w:szCs w:val="21"/>
          <w:lang w:val="sl-SI"/>
        </w:rPr>
      </w:pPr>
      <w:ins w:id="1591" w:author="Vesna Gajšek" w:date="2025-02-17T12:12:00Z" w16du:dateUtc="2025-02-17T11:12:00Z">
        <w:r w:rsidRPr="00D0513A">
          <w:rPr>
            <w:rFonts w:ascii="Arial" w:eastAsia="Arial" w:hAnsi="Arial" w:cs="Arial"/>
            <w:color w:val="000000" w:themeColor="text1"/>
            <w:sz w:val="21"/>
            <w:szCs w:val="21"/>
            <w:lang w:val="sl-SI"/>
          </w:rPr>
          <w:t xml:space="preserve">(5) Kadar je primerno, </w:t>
        </w:r>
        <w:proofErr w:type="spellStart"/>
        <w:r w:rsidRPr="00D0513A">
          <w:rPr>
            <w:rFonts w:ascii="Arial" w:eastAsia="Arial" w:hAnsi="Arial" w:cs="Arial"/>
            <w:color w:val="000000" w:themeColor="text1"/>
            <w:sz w:val="21"/>
            <w:szCs w:val="21"/>
            <w:lang w:val="sl-SI"/>
          </w:rPr>
          <w:t>koncendenti</w:t>
        </w:r>
        <w:proofErr w:type="spellEnd"/>
        <w:r w:rsidRPr="00D0513A">
          <w:rPr>
            <w:rFonts w:ascii="Arial" w:eastAsia="Arial" w:hAnsi="Arial" w:cs="Arial"/>
            <w:color w:val="000000" w:themeColor="text1"/>
            <w:sz w:val="21"/>
            <w:szCs w:val="21"/>
            <w:lang w:val="sl-SI"/>
          </w:rPr>
          <w:t xml:space="preserve"> v koncesijski dokumentaciji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 4. in 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22.</w:t>
        </w:r>
        <w:r w:rsidRPr="00D0513A">
          <w:rPr>
            <w:rFonts w:ascii="Arial" w:eastAsia="Arial" w:hAnsi="Arial" w:cs="Arial"/>
            <w:color w:val="000000" w:themeColor="text1"/>
            <w:sz w:val="21"/>
            <w:szCs w:val="21"/>
            <w:lang w:val="sl-SI"/>
          </w:rPr>
          <w:t xml:space="preserve"> člena </w:t>
        </w:r>
        <w:r w:rsidR="00B86443">
          <w:rPr>
            <w:rFonts w:ascii="Arial" w:eastAsia="Arial" w:hAnsi="Arial" w:cs="Arial"/>
            <w:color w:val="000000" w:themeColor="text1"/>
            <w:sz w:val="21"/>
            <w:szCs w:val="21"/>
            <w:lang w:val="sl-SI"/>
          </w:rPr>
          <w:t xml:space="preserve">tega zakona </w:t>
        </w:r>
        <w:r w:rsidRPr="00D0513A">
          <w:rPr>
            <w:rFonts w:ascii="Arial" w:eastAsia="Arial" w:hAnsi="Arial" w:cs="Arial"/>
            <w:color w:val="000000" w:themeColor="text1"/>
            <w:sz w:val="21"/>
            <w:szCs w:val="21"/>
            <w:lang w:val="sl-SI"/>
          </w:rPr>
          <w:t>upoštevajo merila Unije za zelena javna naročila ali enakovredna nacionalna merila, ki so na voljo.</w:t>
        </w:r>
      </w:ins>
    </w:p>
    <w:p w14:paraId="4C9C2F4C" w14:textId="7599BC76" w:rsidR="00D0513A" w:rsidRPr="006C1246" w:rsidRDefault="005B6DD1" w:rsidP="006C1246">
      <w:pPr>
        <w:pStyle w:val="center"/>
        <w:pBdr>
          <w:top w:val="none" w:sz="0" w:space="24" w:color="auto"/>
        </w:pBdr>
        <w:spacing w:before="210" w:after="210"/>
        <w:rPr>
          <w:ins w:id="1592" w:author="Vesna Gajšek" w:date="2025-02-17T12:12:00Z" w16du:dateUtc="2025-02-17T11:12:00Z"/>
          <w:rFonts w:ascii="Arial" w:eastAsia="Arial" w:hAnsi="Arial" w:cs="Arial"/>
          <w:b/>
          <w:bCs/>
          <w:sz w:val="21"/>
          <w:szCs w:val="21"/>
          <w:lang w:val="sl-SI"/>
        </w:rPr>
      </w:pPr>
      <w:ins w:id="1593" w:author="Vesna Gajšek" w:date="2025-02-17T12:12:00Z" w16du:dateUtc="2025-02-17T11:12:00Z">
        <w:r w:rsidRPr="006C1246">
          <w:rPr>
            <w:rFonts w:ascii="Arial" w:eastAsia="Arial" w:hAnsi="Arial" w:cs="Arial"/>
            <w:b/>
            <w:bCs/>
            <w:sz w:val="21"/>
            <w:szCs w:val="21"/>
            <w:lang w:val="sl-SI"/>
          </w:rPr>
          <w:t>22.</w:t>
        </w:r>
        <w:r w:rsidR="00D0513A" w:rsidRPr="006C1246">
          <w:rPr>
            <w:rFonts w:ascii="Arial" w:eastAsia="Arial" w:hAnsi="Arial" w:cs="Arial"/>
            <w:b/>
            <w:bCs/>
            <w:sz w:val="21"/>
            <w:szCs w:val="21"/>
            <w:lang w:val="sl-SI"/>
          </w:rPr>
          <w:t xml:space="preserve"> </w:t>
        </w:r>
      </w:ins>
      <w:moveToRangeStart w:id="1594" w:author="Vesna Gajšek" w:date="2025-02-17T12:12:00Z" w:name="move190686805"/>
      <w:moveTo w:id="1595" w:author="Vesna Gajšek" w:date="2025-02-17T12:12:00Z" w16du:dateUtc="2025-02-17T11:12:00Z">
        <w:r w:rsidR="00D0513A" w:rsidRPr="006C1246">
          <w:rPr>
            <w:rFonts w:ascii="Arial" w:eastAsia="Arial" w:hAnsi="Arial"/>
            <w:b/>
            <w:sz w:val="21"/>
            <w:lang w:val="sl-SI"/>
            <w:rPrChange w:id="1596" w:author="Vesna Gajšek" w:date="2025-02-17T12:12:00Z" w16du:dateUtc="2025-02-17T11:12:00Z">
              <w:rPr>
                <w:rFonts w:ascii="Arial" w:eastAsia="Arial" w:hAnsi="Arial"/>
                <w:sz w:val="21"/>
              </w:rPr>
            </w:rPrChange>
          </w:rPr>
          <w:t>člen</w:t>
        </w:r>
      </w:moveTo>
      <w:moveToRangeEnd w:id="1594"/>
    </w:p>
    <w:p w14:paraId="1ECF5A7E" w14:textId="77777777" w:rsidR="00D0513A" w:rsidRPr="006C1246" w:rsidRDefault="00D0513A" w:rsidP="006C1246">
      <w:pPr>
        <w:pStyle w:val="center"/>
        <w:pBdr>
          <w:top w:val="none" w:sz="0" w:space="24" w:color="auto"/>
        </w:pBdr>
        <w:spacing w:before="210" w:after="210"/>
        <w:rPr>
          <w:ins w:id="1597" w:author="Vesna Gajšek" w:date="2025-02-17T12:12:00Z" w16du:dateUtc="2025-02-17T11:12:00Z"/>
          <w:rFonts w:ascii="Arial" w:eastAsia="Arial" w:hAnsi="Arial" w:cs="Arial"/>
          <w:b/>
          <w:bCs/>
          <w:sz w:val="21"/>
          <w:szCs w:val="21"/>
          <w:lang w:val="sl-SI"/>
        </w:rPr>
      </w:pPr>
      <w:ins w:id="1598" w:author="Vesna Gajšek" w:date="2025-02-17T12:12:00Z" w16du:dateUtc="2025-02-17T11:12:00Z">
        <w:r w:rsidRPr="006C1246">
          <w:rPr>
            <w:rFonts w:ascii="Arial" w:eastAsia="Arial" w:hAnsi="Arial" w:cs="Arial"/>
            <w:b/>
            <w:bCs/>
            <w:sz w:val="21"/>
            <w:szCs w:val="21"/>
            <w:lang w:val="sl-SI"/>
          </w:rPr>
          <w:t>(zahteve glede energetske učinkovitosti pri sklepanju pogodb o koncesijah)</w:t>
        </w:r>
      </w:ins>
    </w:p>
    <w:p w14:paraId="53CEA104" w14:textId="77777777" w:rsidR="00D0513A" w:rsidRPr="005B6DD1" w:rsidRDefault="00D0513A" w:rsidP="005B6DD1">
      <w:pPr>
        <w:pStyle w:val="zamik"/>
        <w:pBdr>
          <w:top w:val="none" w:sz="0" w:space="12" w:color="auto"/>
        </w:pBdr>
        <w:spacing w:before="210" w:after="210"/>
        <w:jc w:val="both"/>
        <w:rPr>
          <w:ins w:id="1599" w:author="Vesna Gajšek" w:date="2025-02-17T12:12:00Z" w16du:dateUtc="2025-02-17T11:12:00Z"/>
          <w:rFonts w:ascii="Arial" w:eastAsia="Arial" w:hAnsi="Arial" w:cs="Arial"/>
          <w:color w:val="000000" w:themeColor="text1"/>
          <w:sz w:val="21"/>
          <w:szCs w:val="21"/>
          <w:lang w:val="sl-SI"/>
        </w:rPr>
      </w:pPr>
      <w:ins w:id="1600" w:author="Vesna Gajšek" w:date="2025-02-17T12:12:00Z" w16du:dateUtc="2025-02-17T11:12:00Z">
        <w:r w:rsidRPr="005B6DD1">
          <w:rPr>
            <w:rFonts w:ascii="Arial" w:eastAsia="Arial" w:hAnsi="Arial" w:cs="Arial"/>
            <w:color w:val="000000" w:themeColor="text1"/>
            <w:sz w:val="21"/>
            <w:szCs w:val="21"/>
            <w:lang w:val="sl-SI"/>
          </w:rPr>
          <w:t xml:space="preserve">(1) V postopkih podelitve koncesije v skladu z ZNKP </w:t>
        </w:r>
        <w:proofErr w:type="spellStart"/>
        <w:r w:rsidRPr="005B6DD1">
          <w:rPr>
            <w:rFonts w:ascii="Arial" w:eastAsia="Arial" w:hAnsi="Arial" w:cs="Arial"/>
            <w:color w:val="000000" w:themeColor="text1"/>
            <w:sz w:val="21"/>
            <w:szCs w:val="21"/>
            <w:lang w:val="sl-SI"/>
          </w:rPr>
          <w:t>koncendenti</w:t>
        </w:r>
        <w:proofErr w:type="spellEnd"/>
        <w:r w:rsidRPr="005B6DD1">
          <w:rPr>
            <w:rFonts w:ascii="Arial" w:eastAsia="Arial" w:hAnsi="Arial" w:cs="Arial"/>
            <w:color w:val="000000" w:themeColor="text1"/>
            <w:sz w:val="21"/>
            <w:szCs w:val="21"/>
            <w:lang w:val="sl-SI"/>
          </w:rPr>
          <w:t xml:space="preserve"> zahtevajo, da  </w:t>
        </w:r>
      </w:ins>
    </w:p>
    <w:p w14:paraId="3903FD08" w14:textId="77777777" w:rsidR="00D0513A" w:rsidRPr="00D0513A" w:rsidRDefault="00D0513A" w:rsidP="00D0513A">
      <w:pPr>
        <w:pStyle w:val="Odstavekseznama"/>
        <w:ind w:left="993" w:hanging="284"/>
        <w:jc w:val="both"/>
        <w:rPr>
          <w:ins w:id="1601" w:author="Vesna Gajšek" w:date="2025-02-17T12:12:00Z" w16du:dateUtc="2025-02-17T11:12:00Z"/>
          <w:rFonts w:ascii="Arial" w:eastAsia="Arial" w:hAnsi="Arial" w:cs="Arial"/>
          <w:color w:val="000000" w:themeColor="text1"/>
          <w:kern w:val="0"/>
          <w:sz w:val="21"/>
          <w:szCs w:val="21"/>
          <w14:ligatures w14:val="none"/>
        </w:rPr>
      </w:pPr>
    </w:p>
    <w:p w14:paraId="690EE8EE" w14:textId="77777777" w:rsidR="00D0513A" w:rsidRPr="00D0513A" w:rsidRDefault="00D0513A" w:rsidP="005D185E">
      <w:pPr>
        <w:pStyle w:val="Odstavekseznama"/>
        <w:numPr>
          <w:ilvl w:val="0"/>
          <w:numId w:val="4"/>
        </w:numPr>
        <w:ind w:left="993" w:hanging="284"/>
        <w:jc w:val="both"/>
        <w:rPr>
          <w:ins w:id="1602" w:author="Vesna Gajšek" w:date="2025-02-17T12:12:00Z" w16du:dateUtc="2025-02-17T11:12:00Z"/>
          <w:rFonts w:ascii="Arial" w:eastAsia="Arial" w:hAnsi="Arial" w:cs="Arial"/>
          <w:color w:val="000000" w:themeColor="text1"/>
          <w:kern w:val="0"/>
          <w:sz w:val="21"/>
          <w:szCs w:val="21"/>
          <w14:ligatures w14:val="none"/>
        </w:rPr>
      </w:pPr>
      <w:ins w:id="1603" w:author="Vesna Gajšek" w:date="2025-02-17T12:12:00Z" w16du:dateUtc="2025-02-17T11:12:00Z">
        <w:r w:rsidRPr="00D0513A">
          <w:rPr>
            <w:rFonts w:ascii="Arial" w:eastAsia="Arial" w:hAnsi="Arial" w:cs="Arial"/>
            <w:color w:val="000000" w:themeColor="text1"/>
            <w:kern w:val="0"/>
            <w:sz w:val="21"/>
            <w:szCs w:val="21"/>
            <w14:ligatures w14:val="none"/>
          </w:rPr>
          <w:t>se pri izvedbi koncesije za storitev in za gradnjo uporabi le blago, ki izpolnjuje merilo iz drugega odstavka 7. člena Uredbe (EU) 2017/1369, če je blago zajeto v delegiranem aktu, sprejetem v skladu z Uredbo (EU) 2017/1369, Direktivo 2010/30/EU ali v izvedbenem aktu Komisije, povezanim z njim,</w:t>
        </w:r>
      </w:ins>
    </w:p>
    <w:p w14:paraId="7C0AE82C" w14:textId="77777777" w:rsidR="00D0513A" w:rsidRPr="00D0513A" w:rsidRDefault="00D0513A" w:rsidP="00D0513A">
      <w:pPr>
        <w:pStyle w:val="Odstavekseznama"/>
        <w:ind w:left="993" w:hanging="284"/>
        <w:jc w:val="both"/>
        <w:rPr>
          <w:ins w:id="1604" w:author="Vesna Gajšek" w:date="2025-02-17T12:12:00Z" w16du:dateUtc="2025-02-17T11:12:00Z"/>
          <w:rFonts w:ascii="Arial" w:eastAsia="Arial" w:hAnsi="Arial" w:cs="Arial"/>
          <w:color w:val="000000" w:themeColor="text1"/>
          <w:kern w:val="0"/>
          <w:sz w:val="21"/>
          <w:szCs w:val="21"/>
          <w14:ligatures w14:val="none"/>
        </w:rPr>
      </w:pPr>
    </w:p>
    <w:p w14:paraId="4979C789" w14:textId="77777777" w:rsidR="00D0513A" w:rsidRPr="00D0513A" w:rsidRDefault="00D0513A" w:rsidP="005D185E">
      <w:pPr>
        <w:pStyle w:val="Odstavekseznama"/>
        <w:numPr>
          <w:ilvl w:val="0"/>
          <w:numId w:val="4"/>
        </w:numPr>
        <w:ind w:left="993" w:hanging="284"/>
        <w:jc w:val="both"/>
        <w:rPr>
          <w:ins w:id="1605" w:author="Vesna Gajšek" w:date="2025-02-17T12:12:00Z" w16du:dateUtc="2025-02-17T11:12:00Z"/>
          <w:rFonts w:ascii="Arial" w:eastAsia="Arial" w:hAnsi="Arial" w:cs="Arial"/>
          <w:color w:val="000000" w:themeColor="text1"/>
          <w:kern w:val="0"/>
          <w:sz w:val="21"/>
          <w:szCs w:val="21"/>
          <w14:ligatures w14:val="none"/>
        </w:rPr>
      </w:pPr>
      <w:ins w:id="1606" w:author="Vesna Gajšek" w:date="2025-02-17T12:12:00Z" w16du:dateUtc="2025-02-17T11:12:00Z">
        <w:r w:rsidRPr="00D0513A">
          <w:rPr>
            <w:rFonts w:ascii="Arial" w:eastAsia="Arial" w:hAnsi="Arial" w:cs="Arial"/>
            <w:color w:val="000000" w:themeColor="text1"/>
            <w:kern w:val="0"/>
            <w:sz w:val="21"/>
            <w:szCs w:val="21"/>
            <w14:ligatures w14:val="none"/>
          </w:rPr>
          <w:t>kadar je blago, ki ga prejšnja točka ne zajema, zajeto v izvedbenem ukrepu v okviru Direktive 2009/125/ES, se pri izvedbi koncesije za storitev in za gradnjo uporabi le blago, ki izpolnjujejo merila energetske učinkovitosti iz navedenega izvedbenega ukrepa;</w:t>
        </w:r>
      </w:ins>
    </w:p>
    <w:p w14:paraId="5FE8ADCE" w14:textId="77777777" w:rsidR="00D0513A" w:rsidRPr="00D0513A" w:rsidRDefault="00D0513A" w:rsidP="00D0513A">
      <w:pPr>
        <w:pStyle w:val="Odstavekseznama"/>
        <w:ind w:left="993" w:hanging="284"/>
        <w:jc w:val="both"/>
        <w:rPr>
          <w:ins w:id="1607" w:author="Vesna Gajšek" w:date="2025-02-17T12:12:00Z" w16du:dateUtc="2025-02-17T11:12:00Z"/>
          <w:rFonts w:ascii="Arial" w:eastAsia="Arial" w:hAnsi="Arial" w:cs="Arial"/>
          <w:color w:val="000000" w:themeColor="text1"/>
          <w:kern w:val="0"/>
          <w:sz w:val="21"/>
          <w:szCs w:val="21"/>
          <w14:ligatures w14:val="none"/>
        </w:rPr>
      </w:pPr>
    </w:p>
    <w:p w14:paraId="7C60AC45" w14:textId="77777777" w:rsidR="00D0513A" w:rsidRPr="00D0513A" w:rsidRDefault="00D0513A" w:rsidP="005D185E">
      <w:pPr>
        <w:pStyle w:val="Odstavekseznama"/>
        <w:numPr>
          <w:ilvl w:val="0"/>
          <w:numId w:val="4"/>
        </w:numPr>
        <w:ind w:left="993" w:hanging="284"/>
        <w:jc w:val="both"/>
        <w:rPr>
          <w:ins w:id="1608" w:author="Vesna Gajšek" w:date="2025-02-17T12:12:00Z" w16du:dateUtc="2025-02-17T11:12:00Z"/>
          <w:rFonts w:ascii="Arial" w:eastAsia="Arial" w:hAnsi="Arial" w:cs="Arial"/>
          <w:color w:val="000000" w:themeColor="text1"/>
          <w:kern w:val="0"/>
          <w:sz w:val="21"/>
          <w:szCs w:val="21"/>
          <w14:ligatures w14:val="none"/>
        </w:rPr>
      </w:pPr>
      <w:ins w:id="1609" w:author="Vesna Gajšek" w:date="2025-02-17T12:12:00Z" w16du:dateUtc="2025-02-17T11:12:00Z">
        <w:r w:rsidRPr="00D0513A">
          <w:rPr>
            <w:rFonts w:ascii="Arial" w:eastAsia="Arial" w:hAnsi="Arial" w:cs="Arial"/>
            <w:color w:val="000000" w:themeColor="text1"/>
            <w:kern w:val="0"/>
            <w:sz w:val="21"/>
            <w:szCs w:val="21"/>
            <w14:ligatures w14:val="none"/>
          </w:rPr>
          <w:t>kadar za blago ali storitev veljajo merila Unije za zelena javna naročila ali obstoječa enakovredna nacionalna merila, pomembna za energetsko učinkovitost blaga ali storitve, si koncesionarji pri izvedbi koncesije za storitev in za gradnjo prizadevajo uporabljati samo blago in storitve, ki upoštevajo vsaj tehnične specifikacije, določene na „osnovni“ ravni v upoštevnih merilih Unije za zelena javna naročila ali obstoječih enakovrednih nacionalnih merilih, med drugim tudi za podatkovne centre, strežniške prostore in storitve v oblaku, cestno razsvetljavo in semaforje ter računalnike, monitorje, tablične računalnike in pametne telefone;</w:t>
        </w:r>
      </w:ins>
    </w:p>
    <w:p w14:paraId="23BDDD9C" w14:textId="77777777" w:rsidR="00D0513A" w:rsidRPr="00D0513A" w:rsidRDefault="00D0513A" w:rsidP="00D0513A">
      <w:pPr>
        <w:pStyle w:val="Odstavekseznama"/>
        <w:ind w:left="993" w:hanging="284"/>
        <w:jc w:val="both"/>
        <w:rPr>
          <w:ins w:id="1610" w:author="Vesna Gajšek" w:date="2025-02-17T12:12:00Z" w16du:dateUtc="2025-02-17T11:12:00Z"/>
          <w:rFonts w:ascii="Arial" w:eastAsia="Arial" w:hAnsi="Arial" w:cs="Arial"/>
          <w:color w:val="000000" w:themeColor="text1"/>
          <w:kern w:val="0"/>
          <w:sz w:val="21"/>
          <w:szCs w:val="21"/>
          <w14:ligatures w14:val="none"/>
        </w:rPr>
      </w:pPr>
    </w:p>
    <w:p w14:paraId="45EB7DF7" w14:textId="77777777" w:rsidR="00D0513A" w:rsidRPr="00D0513A" w:rsidRDefault="00D0513A" w:rsidP="005D185E">
      <w:pPr>
        <w:pStyle w:val="Odstavekseznama"/>
        <w:numPr>
          <w:ilvl w:val="0"/>
          <w:numId w:val="4"/>
        </w:numPr>
        <w:ind w:left="993" w:hanging="284"/>
        <w:jc w:val="both"/>
        <w:rPr>
          <w:ins w:id="1611" w:author="Vesna Gajšek" w:date="2025-02-17T12:12:00Z" w16du:dateUtc="2025-02-17T11:12:00Z"/>
          <w:rFonts w:ascii="Arial" w:eastAsia="Arial" w:hAnsi="Arial" w:cs="Arial"/>
          <w:color w:val="000000" w:themeColor="text1"/>
          <w:kern w:val="0"/>
          <w:sz w:val="21"/>
          <w:szCs w:val="21"/>
          <w14:ligatures w14:val="none"/>
        </w:rPr>
      </w:pPr>
      <w:ins w:id="1612" w:author="Vesna Gajšek" w:date="2025-02-17T12:12:00Z" w16du:dateUtc="2025-02-17T11:12:00Z">
        <w:r w:rsidRPr="00D0513A">
          <w:rPr>
            <w:rFonts w:ascii="Arial" w:eastAsia="Arial" w:hAnsi="Arial" w:cs="Arial"/>
            <w:color w:val="000000" w:themeColor="text1"/>
            <w:kern w:val="0"/>
            <w:sz w:val="21"/>
            <w:szCs w:val="21"/>
            <w14:ligatures w14:val="none"/>
          </w:rPr>
          <w:t>se pri izvedbi koncesije za storitev in za gradnjo uporabljajo le pnevmatike, ki izpolnjujejo merilo najvišjega razreda glede na izkoristek goriva, kakor je opredeljeno v Uredbi (EU) 2020/740, kar koncesionarjem ne preprečuje, da bi kupili pnevmatike najvišjega razreda glede na oprijem na mokri podlagi ali zunanji kotalni hrup, kadar je to utemeljeno zaradi varnosti ali javnega zdravja;</w:t>
        </w:r>
      </w:ins>
    </w:p>
    <w:p w14:paraId="764C53D4" w14:textId="77777777" w:rsidR="00D0513A" w:rsidRPr="00D0513A" w:rsidRDefault="00D0513A" w:rsidP="00D0513A">
      <w:pPr>
        <w:pStyle w:val="Odstavekseznama"/>
        <w:ind w:left="993" w:hanging="284"/>
        <w:jc w:val="both"/>
        <w:rPr>
          <w:ins w:id="1613" w:author="Vesna Gajšek" w:date="2025-02-17T12:12:00Z" w16du:dateUtc="2025-02-17T11:12:00Z"/>
          <w:rFonts w:ascii="Arial" w:eastAsia="Arial" w:hAnsi="Arial" w:cs="Arial"/>
          <w:color w:val="000000" w:themeColor="text1"/>
          <w:kern w:val="0"/>
          <w:sz w:val="21"/>
          <w:szCs w:val="21"/>
          <w14:ligatures w14:val="none"/>
        </w:rPr>
      </w:pPr>
    </w:p>
    <w:p w14:paraId="6938E9D1" w14:textId="5923EAF1" w:rsidR="00D0513A" w:rsidRPr="00D0513A" w:rsidRDefault="00D0513A" w:rsidP="005D185E">
      <w:pPr>
        <w:pStyle w:val="Odstavekseznama"/>
        <w:numPr>
          <w:ilvl w:val="0"/>
          <w:numId w:val="4"/>
        </w:numPr>
        <w:ind w:left="993" w:hanging="284"/>
        <w:jc w:val="both"/>
        <w:rPr>
          <w:ins w:id="1614" w:author="Vesna Gajšek" w:date="2025-02-17T12:12:00Z" w16du:dateUtc="2025-02-17T11:12:00Z"/>
          <w:rFonts w:ascii="Arial" w:eastAsia="Arial" w:hAnsi="Arial" w:cs="Arial"/>
          <w:color w:val="000000" w:themeColor="text1"/>
          <w:kern w:val="0"/>
          <w:sz w:val="21"/>
          <w:szCs w:val="21"/>
          <w14:ligatures w14:val="none"/>
        </w:rPr>
      </w:pPr>
      <w:ins w:id="1615" w:author="Vesna Gajšek" w:date="2025-02-17T12:12:00Z" w16du:dateUtc="2025-02-17T11:12:00Z">
        <w:r w:rsidRPr="00D0513A">
          <w:rPr>
            <w:rFonts w:ascii="Arial" w:eastAsia="Arial" w:hAnsi="Arial" w:cs="Arial"/>
            <w:color w:val="000000" w:themeColor="text1"/>
            <w:kern w:val="0"/>
            <w:sz w:val="21"/>
            <w:szCs w:val="21"/>
            <w14:ligatures w14:val="none"/>
          </w:rPr>
          <w:t xml:space="preserve">pri izvedbi koncesije za storitev koncesionarji sklepajo nove najemne pogodbe za stavbe ali kupujejo stavbe, ki izpolnjujejo vsaj skoraj </w:t>
        </w:r>
        <w:proofErr w:type="spellStart"/>
        <w:r w:rsidRPr="00D0513A">
          <w:rPr>
            <w:rFonts w:ascii="Arial" w:eastAsia="Arial" w:hAnsi="Arial" w:cs="Arial"/>
            <w:color w:val="000000" w:themeColor="text1"/>
            <w:kern w:val="0"/>
            <w:sz w:val="21"/>
            <w:szCs w:val="21"/>
            <w14:ligatures w14:val="none"/>
          </w:rPr>
          <w:t>ničenergijsko</w:t>
        </w:r>
        <w:proofErr w:type="spellEnd"/>
        <w:r w:rsidRPr="00D0513A">
          <w:rPr>
            <w:rFonts w:ascii="Arial" w:eastAsia="Arial" w:hAnsi="Arial" w:cs="Arial"/>
            <w:color w:val="000000" w:themeColor="text1"/>
            <w:kern w:val="0"/>
            <w:sz w:val="21"/>
            <w:szCs w:val="21"/>
            <w14:ligatures w14:val="none"/>
          </w:rPr>
          <w:t xml:space="preserve"> raven, razen kadar je namen nakupa stavbe naslednji: </w:t>
        </w:r>
      </w:ins>
    </w:p>
    <w:p w14:paraId="476EF63B" w14:textId="77777777" w:rsidR="00D0513A" w:rsidRPr="00D0513A" w:rsidRDefault="00D0513A" w:rsidP="00D0513A">
      <w:pPr>
        <w:pStyle w:val="Default"/>
        <w:ind w:left="1701" w:hanging="141"/>
        <w:jc w:val="both"/>
        <w:rPr>
          <w:ins w:id="1616" w:author="Vesna Gajšek" w:date="2025-02-17T12:12:00Z" w16du:dateUtc="2025-02-17T11:12:00Z"/>
          <w:rFonts w:ascii="Arial" w:eastAsia="Arial" w:hAnsi="Arial" w:cs="Arial"/>
          <w:color w:val="000000" w:themeColor="text1"/>
          <w:sz w:val="21"/>
          <w:szCs w:val="21"/>
        </w:rPr>
      </w:pPr>
      <w:ins w:id="1617" w:author="Vesna Gajšek" w:date="2025-02-17T12:12:00Z" w16du:dateUtc="2025-02-17T11:12:00Z">
        <w:r w:rsidRPr="00D0513A">
          <w:rPr>
            <w:rFonts w:ascii="Arial" w:eastAsia="Arial" w:hAnsi="Arial" w:cs="Arial"/>
            <w:color w:val="000000" w:themeColor="text1"/>
            <w:sz w:val="21"/>
            <w:szCs w:val="21"/>
          </w:rPr>
          <w:t>- izvedba temeljite prenove ali rušenja,</w:t>
        </w:r>
      </w:ins>
    </w:p>
    <w:p w14:paraId="06E90037" w14:textId="77777777" w:rsidR="00D0513A" w:rsidRPr="00D0513A" w:rsidRDefault="00D0513A" w:rsidP="00D0513A">
      <w:pPr>
        <w:pStyle w:val="Default"/>
        <w:ind w:left="1701" w:hanging="141"/>
        <w:jc w:val="both"/>
        <w:rPr>
          <w:ins w:id="1618" w:author="Vesna Gajšek" w:date="2025-02-17T12:12:00Z" w16du:dateUtc="2025-02-17T11:12:00Z"/>
          <w:rFonts w:ascii="Arial" w:eastAsia="Arial" w:hAnsi="Arial" w:cs="Arial"/>
          <w:color w:val="000000" w:themeColor="text1"/>
          <w:sz w:val="21"/>
          <w:szCs w:val="21"/>
        </w:rPr>
      </w:pPr>
      <w:ins w:id="1619" w:author="Vesna Gajšek" w:date="2025-02-17T12:12:00Z" w16du:dateUtc="2025-02-17T11:12:00Z">
        <w:r w:rsidRPr="00D0513A">
          <w:rPr>
            <w:rFonts w:ascii="Arial" w:eastAsia="Arial" w:hAnsi="Arial" w:cs="Arial"/>
            <w:color w:val="000000" w:themeColor="text1"/>
            <w:sz w:val="21"/>
            <w:szCs w:val="21"/>
          </w:rPr>
          <w:t>- ohraniti stavbo, ki je uradno zaščitena kot del zaščitenega okolja ali zaradi njenega posebnega arhitekturnega ali zgodovinskega pomena</w:t>
        </w:r>
      </w:ins>
    </w:p>
    <w:p w14:paraId="010914D1" w14:textId="589F3450" w:rsidR="00D0513A" w:rsidRPr="005B6DD1" w:rsidRDefault="005B6DD1" w:rsidP="005B6DD1">
      <w:pPr>
        <w:pStyle w:val="zamik"/>
        <w:pBdr>
          <w:top w:val="none" w:sz="0" w:space="12" w:color="auto"/>
        </w:pBdr>
        <w:spacing w:before="210" w:after="210"/>
        <w:jc w:val="both"/>
        <w:rPr>
          <w:ins w:id="1620" w:author="Vesna Gajšek" w:date="2025-02-17T12:12:00Z" w16du:dateUtc="2025-02-17T11:12:00Z"/>
          <w:rFonts w:ascii="Arial" w:eastAsia="Arial" w:hAnsi="Arial" w:cs="Arial"/>
          <w:color w:val="000000" w:themeColor="text1"/>
          <w:sz w:val="21"/>
          <w:szCs w:val="21"/>
          <w:lang w:val="sl-SI"/>
        </w:rPr>
      </w:pPr>
      <w:ins w:id="1621" w:author="Vesna Gajšek" w:date="2025-02-17T12:12:00Z" w16du:dateUtc="2025-02-17T11:12:00Z">
        <w:r>
          <w:rPr>
            <w:rFonts w:ascii="Arial" w:eastAsia="Arial" w:hAnsi="Arial" w:cs="Arial"/>
            <w:color w:val="000000" w:themeColor="text1"/>
            <w:sz w:val="21"/>
            <w:szCs w:val="21"/>
            <w:lang w:val="sl-SI"/>
          </w:rPr>
          <w:t>(2)</w:t>
        </w:r>
        <w:r w:rsidR="00D0513A" w:rsidRPr="005B6DD1">
          <w:rPr>
            <w:rFonts w:ascii="Arial" w:eastAsia="Arial" w:hAnsi="Arial" w:cs="Arial"/>
            <w:color w:val="000000" w:themeColor="text1"/>
            <w:sz w:val="21"/>
            <w:szCs w:val="21"/>
            <w:lang w:val="sl-SI"/>
          </w:rPr>
          <w:t xml:space="preserve"> </w:t>
        </w:r>
        <w:proofErr w:type="spellStart"/>
        <w:r w:rsidR="00D0513A" w:rsidRPr="005B6DD1">
          <w:rPr>
            <w:rFonts w:ascii="Arial" w:eastAsia="Arial" w:hAnsi="Arial" w:cs="Arial"/>
            <w:color w:val="000000" w:themeColor="text1"/>
            <w:sz w:val="21"/>
            <w:szCs w:val="21"/>
            <w:lang w:val="sl-SI"/>
          </w:rPr>
          <w:t>Koncedenti</w:t>
        </w:r>
        <w:proofErr w:type="spellEnd"/>
        <w:r w:rsidR="00D0513A" w:rsidRPr="005B6DD1">
          <w:rPr>
            <w:rFonts w:ascii="Arial" w:eastAsia="Arial" w:hAnsi="Arial" w:cs="Arial"/>
            <w:color w:val="000000" w:themeColor="text1"/>
            <w:sz w:val="21"/>
            <w:szCs w:val="21"/>
            <w:lang w:val="sl-SI"/>
          </w:rPr>
          <w:t xml:space="preserve"> pri koncesijah za gradnjo naročajo gradnjo, ki izpolnjuje vsaj skoraj </w:t>
        </w:r>
        <w:proofErr w:type="spellStart"/>
        <w:r w:rsidR="00D0513A" w:rsidRPr="005B6DD1">
          <w:rPr>
            <w:rFonts w:ascii="Arial" w:eastAsia="Arial" w:hAnsi="Arial" w:cs="Arial"/>
            <w:color w:val="000000" w:themeColor="text1"/>
            <w:sz w:val="21"/>
            <w:szCs w:val="21"/>
            <w:lang w:val="sl-SI"/>
          </w:rPr>
          <w:t>ničenergijsko</w:t>
        </w:r>
        <w:proofErr w:type="spellEnd"/>
        <w:r w:rsidR="00D0513A" w:rsidRPr="005B6DD1">
          <w:rPr>
            <w:rFonts w:ascii="Arial" w:eastAsia="Arial" w:hAnsi="Arial" w:cs="Arial"/>
            <w:color w:val="000000" w:themeColor="text1"/>
            <w:sz w:val="21"/>
            <w:szCs w:val="21"/>
            <w:lang w:val="sl-SI"/>
          </w:rPr>
          <w:t xml:space="preserve"> raven, razen kadar je namen koncesije gradenj izvedba temeljite prenove ali rušenja.</w:t>
        </w:r>
      </w:ins>
    </w:p>
    <w:p w14:paraId="7135D7AD" w14:textId="59CFDB1D" w:rsidR="00D0513A" w:rsidRPr="005B6DD1" w:rsidRDefault="00D0513A" w:rsidP="005B6DD1">
      <w:pPr>
        <w:pStyle w:val="zamik"/>
        <w:pBdr>
          <w:top w:val="none" w:sz="0" w:space="12" w:color="auto"/>
        </w:pBdr>
        <w:spacing w:before="210" w:after="210"/>
        <w:jc w:val="both"/>
        <w:rPr>
          <w:ins w:id="1622" w:author="Vesna Gajšek" w:date="2025-02-17T12:12:00Z" w16du:dateUtc="2025-02-17T11:12:00Z"/>
          <w:rFonts w:ascii="Arial" w:eastAsia="Arial" w:hAnsi="Arial" w:cs="Arial"/>
          <w:color w:val="000000" w:themeColor="text1"/>
          <w:sz w:val="21"/>
          <w:szCs w:val="21"/>
          <w:lang w:val="sl-SI"/>
        </w:rPr>
      </w:pPr>
      <w:ins w:id="1623" w:author="Vesna Gajšek" w:date="2025-02-17T12:12:00Z" w16du:dateUtc="2025-02-17T11:12:00Z">
        <w:r w:rsidRPr="005B6DD1">
          <w:rPr>
            <w:rFonts w:ascii="Arial" w:eastAsia="Arial" w:hAnsi="Arial" w:cs="Arial"/>
            <w:color w:val="000000" w:themeColor="text1"/>
            <w:sz w:val="21"/>
            <w:szCs w:val="21"/>
            <w:lang w:val="sl-SI"/>
          </w:rPr>
          <w:t xml:space="preserve"> </w:t>
        </w:r>
        <w:r w:rsidR="005B6DD1">
          <w:rPr>
            <w:rFonts w:ascii="Arial" w:eastAsia="Arial" w:hAnsi="Arial" w:cs="Arial"/>
            <w:color w:val="000000" w:themeColor="text1"/>
            <w:sz w:val="21"/>
            <w:szCs w:val="21"/>
            <w:lang w:val="sl-SI"/>
          </w:rPr>
          <w:t xml:space="preserve">(3) </w:t>
        </w:r>
        <w:r w:rsidRPr="005B6DD1">
          <w:rPr>
            <w:rFonts w:ascii="Arial" w:eastAsia="Arial" w:hAnsi="Arial" w:cs="Arial"/>
            <w:color w:val="000000" w:themeColor="text1"/>
            <w:sz w:val="21"/>
            <w:szCs w:val="21"/>
            <w:lang w:val="sl-SI"/>
          </w:rPr>
          <w:t>Skladnost z zahtevami iz 5. točke prvega odstavka tega člena in prejšnjega odstavka se potrdi z energetsko izkaznic</w:t>
        </w:r>
        <w:r w:rsidR="005B6DD1">
          <w:rPr>
            <w:rFonts w:ascii="Arial" w:eastAsia="Arial" w:hAnsi="Arial" w:cs="Arial"/>
            <w:color w:val="000000" w:themeColor="text1"/>
            <w:sz w:val="21"/>
            <w:szCs w:val="21"/>
            <w:lang w:val="sl-SI"/>
          </w:rPr>
          <w:t>o</w:t>
        </w:r>
        <w:r w:rsidRPr="005B6DD1">
          <w:rPr>
            <w:rFonts w:ascii="Arial" w:eastAsia="Arial" w:hAnsi="Arial" w:cs="Arial"/>
            <w:color w:val="000000" w:themeColor="text1"/>
            <w:sz w:val="21"/>
            <w:szCs w:val="21"/>
            <w:lang w:val="sl-SI"/>
          </w:rPr>
          <w:t>.</w:t>
        </w:r>
      </w:ins>
    </w:p>
    <w:p w14:paraId="169D437A" w14:textId="77777777" w:rsidR="00D0513A" w:rsidRPr="00D0513A" w:rsidRDefault="00D0513A" w:rsidP="00D0513A">
      <w:pPr>
        <w:jc w:val="both"/>
        <w:rPr>
          <w:moveTo w:id="1624" w:author="Vesna Gajšek" w:date="2025-02-17T12:12:00Z" w16du:dateUtc="2025-02-17T11:12:00Z"/>
          <w:rFonts w:ascii="Arial" w:eastAsia="Arial" w:hAnsi="Arial"/>
          <w:color w:val="000000" w:themeColor="text1"/>
          <w:sz w:val="21"/>
          <w:lang w:val="sl-SI"/>
          <w:rPrChange w:id="1625" w:author="Vesna Gajšek" w:date="2025-02-17T12:12:00Z" w16du:dateUtc="2025-02-17T11:12:00Z">
            <w:rPr>
              <w:moveTo w:id="1626" w:author="Vesna Gajšek" w:date="2025-02-17T12:12:00Z" w16du:dateUtc="2025-02-17T11:12:00Z"/>
              <w:rFonts w:ascii="Arial" w:eastAsia="Arial" w:hAnsi="Arial"/>
              <w:sz w:val="21"/>
            </w:rPr>
          </w:rPrChange>
        </w:rPr>
        <w:pPrChange w:id="1627" w:author="Vesna Gajšek" w:date="2025-02-17T12:12:00Z" w16du:dateUtc="2025-02-17T11:12:00Z">
          <w:pPr>
            <w:pStyle w:val="zamik"/>
            <w:spacing w:before="210" w:after="210"/>
            <w:ind w:left="425" w:hanging="425"/>
            <w:jc w:val="both"/>
          </w:pPr>
        </w:pPrChange>
      </w:pPr>
      <w:moveToRangeStart w:id="1628" w:author="Vesna Gajšek" w:date="2025-02-17T12:12:00Z" w:name="move190686806"/>
    </w:p>
    <w:p w14:paraId="4F0C2476" w14:textId="318AB03E" w:rsidR="00086147" w:rsidRPr="00060DA8" w:rsidRDefault="00203410" w:rsidP="00086147">
      <w:pPr>
        <w:spacing w:after="160" w:line="259" w:lineRule="auto"/>
        <w:jc w:val="center"/>
        <w:rPr>
          <w:ins w:id="1629" w:author="Vesna Gajšek" w:date="2025-02-17T12:12:00Z" w16du:dateUtc="2025-02-17T11:12:00Z"/>
          <w:rFonts w:ascii="Arial" w:eastAsia="Arial" w:hAnsi="Arial" w:cs="Arial"/>
          <w:b/>
          <w:bCs/>
          <w:kern w:val="2"/>
          <w:sz w:val="21"/>
          <w:szCs w:val="21"/>
          <w:lang w:val="sl-SI"/>
          <w14:ligatures w14:val="standardContextual"/>
        </w:rPr>
      </w:pPr>
      <w:moveTo w:id="1630" w:author="Vesna Gajšek" w:date="2025-02-17T12:12:00Z" w16du:dateUtc="2025-02-17T11:12:00Z">
        <w:r w:rsidRPr="00060DA8">
          <w:rPr>
            <w:rFonts w:ascii="Arial" w:eastAsia="Arial" w:hAnsi="Arial"/>
            <w:b/>
            <w:kern w:val="2"/>
            <w:sz w:val="21"/>
            <w:lang w:val="sl-SI"/>
            <w14:ligatures w14:val="standardContextual"/>
            <w:rPrChange w:id="1631" w:author="Vesna Gajšek" w:date="2025-02-17T12:12:00Z" w16du:dateUtc="2025-02-17T11:12:00Z">
              <w:rPr>
                <w:rFonts w:ascii="Arial" w:eastAsia="Arial" w:hAnsi="Arial"/>
                <w:sz w:val="21"/>
              </w:rPr>
            </w:rPrChange>
          </w:rPr>
          <w:t>2</w:t>
        </w:r>
        <w:r w:rsidR="00CB617F">
          <w:rPr>
            <w:rFonts w:ascii="Arial" w:eastAsia="Arial" w:hAnsi="Arial"/>
            <w:b/>
            <w:kern w:val="2"/>
            <w:sz w:val="21"/>
            <w:lang w:val="sl-SI"/>
            <w14:ligatures w14:val="standardContextual"/>
            <w:rPrChange w:id="1632" w:author="Vesna Gajšek" w:date="2025-02-17T12:12:00Z" w16du:dateUtc="2025-02-17T11:12:00Z">
              <w:rPr>
                <w:rFonts w:ascii="Arial" w:eastAsia="Arial" w:hAnsi="Arial"/>
                <w:sz w:val="21"/>
              </w:rPr>
            </w:rPrChange>
          </w:rPr>
          <w:t>3</w:t>
        </w:r>
        <w:r w:rsidR="00086147" w:rsidRPr="00060DA8">
          <w:rPr>
            <w:rFonts w:ascii="Arial" w:eastAsia="Arial" w:hAnsi="Arial"/>
            <w:b/>
            <w:kern w:val="2"/>
            <w:sz w:val="21"/>
            <w:lang w:val="sl-SI"/>
            <w14:ligatures w14:val="standardContextual"/>
            <w:rPrChange w:id="1633" w:author="Vesna Gajšek" w:date="2025-02-17T12:12:00Z" w16du:dateUtc="2025-02-17T11:12:00Z">
              <w:rPr>
                <w:rFonts w:ascii="Arial" w:eastAsia="Arial" w:hAnsi="Arial"/>
                <w:sz w:val="21"/>
              </w:rPr>
            </w:rPrChange>
          </w:rPr>
          <w:t>.</w:t>
        </w:r>
      </w:moveTo>
      <w:moveToRangeEnd w:id="1628"/>
      <w:ins w:id="1634" w:author="Vesna Gajšek" w:date="2025-02-17T12:12:00Z" w16du:dateUtc="2025-02-17T11:12:00Z">
        <w:r w:rsidR="00086147" w:rsidRPr="00060DA8">
          <w:rPr>
            <w:rFonts w:ascii="Arial" w:eastAsia="Arial" w:hAnsi="Arial" w:cs="Arial"/>
            <w:b/>
            <w:bCs/>
            <w:kern w:val="2"/>
            <w:sz w:val="21"/>
            <w:szCs w:val="21"/>
            <w:lang w:val="sl-SI"/>
            <w14:ligatures w14:val="standardContextual"/>
          </w:rPr>
          <w:t xml:space="preserve"> </w:t>
        </w:r>
      </w:ins>
      <w:moveToRangeStart w:id="1635" w:author="Vesna Gajšek" w:date="2025-02-17T12:12:00Z" w:name="move190686807"/>
      <w:moveTo w:id="1636" w:author="Vesna Gajšek" w:date="2025-02-17T12:12:00Z" w16du:dateUtc="2025-02-17T11:12:00Z">
        <w:r w:rsidR="00086147" w:rsidRPr="00060DA8">
          <w:rPr>
            <w:rFonts w:ascii="Arial" w:eastAsia="Arial" w:hAnsi="Arial"/>
            <w:b/>
            <w:kern w:val="2"/>
            <w:sz w:val="21"/>
            <w:lang w:val="sl-SI"/>
            <w14:ligatures w14:val="standardContextual"/>
            <w:rPrChange w:id="1637" w:author="Vesna Gajšek" w:date="2025-02-17T12:12:00Z" w16du:dateUtc="2025-02-17T11:12:00Z">
              <w:rPr>
                <w:rFonts w:ascii="Arial" w:eastAsia="Arial" w:hAnsi="Arial"/>
                <w:sz w:val="21"/>
              </w:rPr>
            </w:rPrChange>
          </w:rPr>
          <w:t>člen</w:t>
        </w:r>
      </w:moveTo>
      <w:moveToRangeEnd w:id="1635"/>
    </w:p>
    <w:p w14:paraId="1FDFAA7F" w14:textId="560BD2ED" w:rsidR="00086147" w:rsidRPr="00060DA8" w:rsidRDefault="00086147" w:rsidP="00086147">
      <w:pPr>
        <w:spacing w:after="160" w:line="259" w:lineRule="auto"/>
        <w:jc w:val="center"/>
        <w:rPr>
          <w:ins w:id="1638" w:author="Vesna Gajšek" w:date="2025-02-17T12:12:00Z" w16du:dateUtc="2025-02-17T11:12:00Z"/>
          <w:rFonts w:ascii="Arial" w:eastAsia="Arial" w:hAnsi="Arial" w:cs="Arial"/>
          <w:b/>
          <w:bCs/>
          <w:kern w:val="2"/>
          <w:sz w:val="21"/>
          <w:szCs w:val="21"/>
          <w:lang w:val="sl-SI"/>
          <w14:ligatures w14:val="standardContextual"/>
        </w:rPr>
      </w:pPr>
      <w:ins w:id="1639" w:author="Vesna Gajšek" w:date="2025-02-17T12:12:00Z" w16du:dateUtc="2025-02-17T11:12:00Z">
        <w:r w:rsidRPr="00060DA8">
          <w:rPr>
            <w:rFonts w:ascii="Arial" w:eastAsia="Arial" w:hAnsi="Arial" w:cs="Arial"/>
            <w:b/>
            <w:bCs/>
            <w:kern w:val="2"/>
            <w:sz w:val="21"/>
            <w:szCs w:val="21"/>
            <w:lang w:val="sl-SI"/>
            <w14:ligatures w14:val="standardContextual"/>
          </w:rPr>
          <w:t>(</w:t>
        </w:r>
        <w:r w:rsidR="00697877" w:rsidRPr="00060DA8">
          <w:rPr>
            <w:rFonts w:ascii="Arial" w:eastAsia="Arial" w:hAnsi="Arial" w:cs="Arial"/>
            <w:b/>
            <w:bCs/>
            <w:kern w:val="2"/>
            <w:sz w:val="21"/>
            <w:szCs w:val="21"/>
            <w:lang w:val="sl-SI"/>
            <w14:ligatures w14:val="standardContextual"/>
          </w:rPr>
          <w:t>kr</w:t>
        </w:r>
        <w:r w:rsidRPr="00060DA8">
          <w:rPr>
            <w:rFonts w:ascii="Arial" w:eastAsia="Arial" w:hAnsi="Arial" w:cs="Arial"/>
            <w:b/>
            <w:bCs/>
            <w:kern w:val="2"/>
            <w:sz w:val="21"/>
            <w:szCs w:val="21"/>
            <w:lang w:val="sl-SI"/>
            <w14:ligatures w14:val="standardContextual"/>
          </w:rPr>
          <w:t>epitev moči in zaščita ranljivih odjemalcev ter blažitev energetske revščine)</w:t>
        </w:r>
      </w:ins>
    </w:p>
    <w:p w14:paraId="629C85A1" w14:textId="77777777" w:rsidR="00086147" w:rsidRPr="00203410" w:rsidRDefault="00086147" w:rsidP="00A50A35">
      <w:pPr>
        <w:spacing w:after="160" w:line="259" w:lineRule="auto"/>
        <w:ind w:firstLine="720"/>
        <w:jc w:val="both"/>
        <w:rPr>
          <w:ins w:id="1640" w:author="Vesna Gajšek" w:date="2025-02-17T12:12:00Z" w16du:dateUtc="2025-02-17T11:12:00Z"/>
          <w:rFonts w:ascii="Arial" w:eastAsia="Arial" w:hAnsi="Arial" w:cs="Arial"/>
          <w:kern w:val="2"/>
          <w:sz w:val="21"/>
          <w:szCs w:val="21"/>
          <w:lang w:val="sl-SI"/>
          <w14:ligatures w14:val="standardContextual"/>
        </w:rPr>
      </w:pPr>
      <w:ins w:id="1641" w:author="Vesna Gajšek" w:date="2025-02-17T12:12:00Z" w16du:dateUtc="2025-02-17T11:12:00Z">
        <w:r w:rsidRPr="00203410">
          <w:rPr>
            <w:rFonts w:ascii="Arial" w:eastAsia="Arial" w:hAnsi="Arial" w:cs="Arial"/>
            <w:kern w:val="2"/>
            <w:sz w:val="21"/>
            <w:szCs w:val="21"/>
            <w:lang w:val="sl-SI"/>
            <w14:ligatures w14:val="standardContextual"/>
          </w:rPr>
          <w:t>(1) Vlada predpiše merila za opredelitev in ocenjevanje števila energetsko revnih gospodinjstev, kot so materialna ogroženost, velik delež izdatkov za energijo od razpoložljivega dohodka, preseganje povprečnega deleža izdatkov za energijo in nizka energijska učinkovitost prostorov gospodinjstva. Materialna ogroženost se dokazuje z odločbo o denarni socialni pomoči ali z odločbo o varstvenem dodatku.</w:t>
        </w:r>
      </w:ins>
    </w:p>
    <w:p w14:paraId="29BF53DF" w14:textId="77777777" w:rsidR="00086147" w:rsidRPr="00203410" w:rsidRDefault="00086147" w:rsidP="00A50A35">
      <w:pPr>
        <w:spacing w:after="160" w:line="259" w:lineRule="auto"/>
        <w:ind w:firstLine="720"/>
        <w:jc w:val="both"/>
        <w:rPr>
          <w:ins w:id="1642" w:author="Vesna Gajšek" w:date="2025-02-17T12:12:00Z" w16du:dateUtc="2025-02-17T11:12:00Z"/>
          <w:rFonts w:ascii="Arial" w:eastAsia="Arial" w:hAnsi="Arial" w:cs="Arial"/>
          <w:kern w:val="2"/>
          <w:sz w:val="21"/>
          <w:szCs w:val="21"/>
          <w:lang w:val="sl-SI"/>
          <w14:ligatures w14:val="standardContextual"/>
        </w:rPr>
      </w:pPr>
      <w:ins w:id="1643" w:author="Vesna Gajšek" w:date="2025-02-17T12:12:00Z" w16du:dateUtc="2025-02-17T11:12:00Z">
        <w:r w:rsidRPr="00203410">
          <w:rPr>
            <w:rFonts w:ascii="Arial" w:eastAsia="Arial" w:hAnsi="Arial" w:cs="Arial"/>
            <w:kern w:val="2"/>
            <w:sz w:val="21"/>
            <w:szCs w:val="21"/>
            <w:lang w:val="sl-SI"/>
            <w14:ligatures w14:val="standardContextual"/>
          </w:rPr>
          <w:t>(2) Vlada z sprejme ustrezne ukrepe za zagotavljanje podpore za izboljšanje energetske učinkovitosti z namenom zmanjšanja energetske revščine.</w:t>
        </w:r>
      </w:ins>
    </w:p>
    <w:p w14:paraId="4AAADD5D" w14:textId="77777777" w:rsidR="00086147" w:rsidRPr="00203410" w:rsidRDefault="00086147" w:rsidP="00A50A35">
      <w:pPr>
        <w:spacing w:after="160" w:line="259" w:lineRule="auto"/>
        <w:ind w:firstLine="720"/>
        <w:jc w:val="both"/>
        <w:rPr>
          <w:ins w:id="1644" w:author="Vesna Gajšek" w:date="2025-02-17T12:12:00Z" w16du:dateUtc="2025-02-17T11:12:00Z"/>
          <w:rFonts w:ascii="Arial" w:eastAsia="Arial" w:hAnsi="Arial" w:cs="Arial"/>
          <w:kern w:val="2"/>
          <w:sz w:val="21"/>
          <w:szCs w:val="21"/>
          <w:lang w:val="sl-SI"/>
          <w14:ligatures w14:val="standardContextual"/>
        </w:rPr>
      </w:pPr>
      <w:ins w:id="1645" w:author="Vesna Gajšek" w:date="2025-02-17T12:12:00Z" w16du:dateUtc="2025-02-17T11:12:00Z">
        <w:r w:rsidRPr="00203410">
          <w:rPr>
            <w:rFonts w:ascii="Arial" w:eastAsia="Arial" w:hAnsi="Arial" w:cs="Arial"/>
            <w:kern w:val="2"/>
            <w:sz w:val="21"/>
            <w:szCs w:val="21"/>
            <w:lang w:val="sl-SI"/>
            <w14:ligatures w14:val="standardContextual"/>
          </w:rPr>
          <w:t>(3) Ukrepi iz prejšnjega odstavka ne smejo ovirati proste izbire dobavitelja ali delovanja trgov z električno energijo in ne smejo vključevati ukrepov kontrole cen električne energije.</w:t>
        </w:r>
      </w:ins>
    </w:p>
    <w:p w14:paraId="019DB2F9" w14:textId="0BB1530C" w:rsidR="00F546E7" w:rsidRPr="00203410" w:rsidRDefault="00086147" w:rsidP="00A50A35">
      <w:pPr>
        <w:spacing w:after="160" w:line="259" w:lineRule="auto"/>
        <w:ind w:firstLine="720"/>
        <w:jc w:val="both"/>
        <w:rPr>
          <w:ins w:id="1646" w:author="Vesna Gajšek" w:date="2025-02-17T12:12:00Z" w16du:dateUtc="2025-02-17T11:12:00Z"/>
          <w:rFonts w:ascii="Arial" w:eastAsia="Arial" w:hAnsi="Arial" w:cs="Arial"/>
          <w:kern w:val="2"/>
          <w:sz w:val="21"/>
          <w:szCs w:val="21"/>
          <w:lang w:val="sl-SI"/>
          <w14:ligatures w14:val="standardContextual"/>
        </w:rPr>
      </w:pPr>
      <w:ins w:id="1647" w:author="Vesna Gajšek" w:date="2025-02-17T12:12:00Z" w16du:dateUtc="2025-02-17T11:12:00Z">
        <w:r w:rsidRPr="00203410">
          <w:rPr>
            <w:rFonts w:ascii="Arial" w:eastAsia="Arial" w:hAnsi="Arial" w:cs="Arial"/>
            <w:kern w:val="2"/>
            <w:sz w:val="21"/>
            <w:szCs w:val="21"/>
            <w:lang w:val="sl-SI"/>
            <w14:ligatures w14:val="standardContextual"/>
          </w:rPr>
          <w:t xml:space="preserve">(4) </w:t>
        </w:r>
        <w:r w:rsidR="00F546E7" w:rsidRPr="00203410">
          <w:rPr>
            <w:rFonts w:ascii="Arial" w:eastAsia="Arial" w:hAnsi="Arial" w:cs="Arial"/>
            <w:kern w:val="2"/>
            <w:sz w:val="21"/>
            <w:szCs w:val="21"/>
            <w:lang w:val="sl-SI"/>
            <w14:ligatures w14:val="standardContextual"/>
          </w:rPr>
          <w:t>Vlada sprejme petletni akcijski načrt v skladu s cilji iz celovitega nacionalnega energetskega in podnebnega načrta, ki vsebuje</w:t>
        </w:r>
        <w:r w:rsidR="00F546E7" w:rsidRPr="009D5C37">
          <w:rPr>
            <w:lang w:val="sl-SI"/>
          </w:rPr>
          <w:t xml:space="preserve"> </w:t>
        </w:r>
        <w:r w:rsidR="00F546E7" w:rsidRPr="00203410">
          <w:rPr>
            <w:rFonts w:ascii="Arial" w:eastAsia="Arial" w:hAnsi="Arial" w:cs="Arial"/>
            <w:kern w:val="2"/>
            <w:sz w:val="21"/>
            <w:szCs w:val="21"/>
            <w:lang w:val="sl-SI"/>
            <w14:ligatures w14:val="standardContextual"/>
          </w:rPr>
          <w:t>ukrepe za izboljšanje energetske učinkovitosti z namenom zmanjšanja energetske revščine</w:t>
        </w:r>
        <w:r w:rsidR="00203410">
          <w:rPr>
            <w:rFonts w:ascii="Arial" w:eastAsia="Arial" w:hAnsi="Arial" w:cs="Arial"/>
            <w:kern w:val="2"/>
            <w:sz w:val="21"/>
            <w:szCs w:val="21"/>
            <w:lang w:val="sl-SI"/>
            <w14:ligatures w14:val="standardContextual"/>
          </w:rPr>
          <w:t>.</w:t>
        </w:r>
      </w:ins>
    </w:p>
    <w:p w14:paraId="0E97350F" w14:textId="1A8CFFDA" w:rsidR="00086147" w:rsidRPr="00203410" w:rsidRDefault="00086147" w:rsidP="00A50A35">
      <w:pPr>
        <w:spacing w:after="160" w:line="259" w:lineRule="auto"/>
        <w:ind w:firstLine="720"/>
        <w:jc w:val="both"/>
        <w:rPr>
          <w:ins w:id="1648" w:author="Vesna Gajšek" w:date="2025-02-17T12:12:00Z" w16du:dateUtc="2025-02-17T11:12:00Z"/>
          <w:rFonts w:ascii="Arial" w:eastAsia="Arial" w:hAnsi="Arial" w:cs="Arial"/>
          <w:kern w:val="2"/>
          <w:sz w:val="21"/>
          <w:szCs w:val="21"/>
          <w:lang w:val="sl-SI"/>
          <w14:ligatures w14:val="standardContextual"/>
        </w:rPr>
      </w:pPr>
      <w:ins w:id="1649" w:author="Vesna Gajšek" w:date="2025-02-17T12:12:00Z" w16du:dateUtc="2025-02-17T11:12:00Z">
        <w:r w:rsidRPr="00203410">
          <w:rPr>
            <w:rFonts w:ascii="Arial" w:eastAsia="Arial" w:hAnsi="Arial" w:cs="Arial"/>
            <w:kern w:val="2"/>
            <w:sz w:val="21"/>
            <w:szCs w:val="21"/>
            <w:lang w:val="sl-SI"/>
            <w14:ligatures w14:val="standardContextual"/>
          </w:rPr>
          <w:t>(5) Ukrepi v akcijskem načrtu vseb</w:t>
        </w:r>
        <w:r w:rsidR="00276865" w:rsidRPr="00203410">
          <w:rPr>
            <w:rFonts w:ascii="Arial" w:eastAsia="Arial" w:hAnsi="Arial" w:cs="Arial"/>
            <w:kern w:val="2"/>
            <w:sz w:val="21"/>
            <w:szCs w:val="21"/>
            <w:lang w:val="sl-SI"/>
            <w14:ligatures w14:val="standardContextual"/>
          </w:rPr>
          <w:t>ujejo</w:t>
        </w:r>
        <w:r w:rsidRPr="00203410">
          <w:rPr>
            <w:rFonts w:ascii="Arial" w:eastAsia="Arial" w:hAnsi="Arial" w:cs="Arial"/>
            <w:kern w:val="2"/>
            <w:sz w:val="21"/>
            <w:szCs w:val="21"/>
            <w:lang w:val="sl-SI"/>
            <w14:ligatures w14:val="standardContextual"/>
          </w:rPr>
          <w:t xml:space="preserve"> cilje za zmanjšanje energetske revščine, kazalnike, odgovorne nosilce izvajanja ukrepov in opredelitev virov finančnih sredstev za izvedbo ukrepov</w:t>
        </w:r>
        <w:r w:rsidR="00276865" w:rsidRPr="00203410">
          <w:rPr>
            <w:rFonts w:ascii="Arial" w:eastAsia="Arial" w:hAnsi="Arial" w:cs="Arial"/>
            <w:kern w:val="2"/>
            <w:sz w:val="21"/>
            <w:szCs w:val="21"/>
            <w:lang w:val="sl-SI"/>
            <w14:ligatures w14:val="standardContextual"/>
          </w:rPr>
          <w:t xml:space="preserve"> ter so</w:t>
        </w:r>
        <w:r w:rsidRPr="00203410">
          <w:rPr>
            <w:rFonts w:ascii="Arial" w:eastAsia="Arial" w:hAnsi="Arial" w:cs="Arial"/>
            <w:kern w:val="2"/>
            <w:sz w:val="21"/>
            <w:szCs w:val="21"/>
            <w:lang w:val="sl-SI"/>
            <w14:ligatures w14:val="standardContextual"/>
          </w:rPr>
          <w:t xml:space="preserve"> razdeljeni na kratkoročne in dolgoročne ukrepe.</w:t>
        </w:r>
        <w:r w:rsidR="00AF0EAB" w:rsidRPr="00203410">
          <w:rPr>
            <w:rFonts w:ascii="Arial" w:eastAsia="Arial" w:hAnsi="Arial" w:cs="Arial"/>
            <w:kern w:val="2"/>
            <w:sz w:val="21"/>
            <w:szCs w:val="21"/>
            <w:lang w:val="sl-SI"/>
            <w14:ligatures w14:val="standardContextual"/>
          </w:rPr>
          <w:t xml:space="preserve"> V a</w:t>
        </w:r>
        <w:r w:rsidRPr="00203410">
          <w:rPr>
            <w:rFonts w:ascii="Arial" w:eastAsia="Arial" w:hAnsi="Arial" w:cs="Arial"/>
            <w:kern w:val="2"/>
            <w:sz w:val="21"/>
            <w:szCs w:val="21"/>
            <w:lang w:val="sl-SI"/>
            <w14:ligatures w14:val="standardContextual"/>
          </w:rPr>
          <w:t>kcijsk</w:t>
        </w:r>
        <w:r w:rsidR="00AF0EAB" w:rsidRPr="00203410">
          <w:rPr>
            <w:rFonts w:ascii="Arial" w:eastAsia="Arial" w:hAnsi="Arial" w:cs="Arial"/>
            <w:kern w:val="2"/>
            <w:sz w:val="21"/>
            <w:szCs w:val="21"/>
            <w:lang w:val="sl-SI"/>
            <w14:ligatures w14:val="standardContextual"/>
          </w:rPr>
          <w:t>em</w:t>
        </w:r>
        <w:r w:rsidRPr="00203410">
          <w:rPr>
            <w:rFonts w:ascii="Arial" w:eastAsia="Arial" w:hAnsi="Arial" w:cs="Arial"/>
            <w:kern w:val="2"/>
            <w:sz w:val="21"/>
            <w:szCs w:val="21"/>
            <w:lang w:val="sl-SI"/>
            <w14:ligatures w14:val="standardContextual"/>
          </w:rPr>
          <w:t xml:space="preserve"> načrt</w:t>
        </w:r>
        <w:r w:rsidR="00AF0EAB" w:rsidRPr="00203410">
          <w:rPr>
            <w:rFonts w:ascii="Arial" w:eastAsia="Arial" w:hAnsi="Arial" w:cs="Arial"/>
            <w:kern w:val="2"/>
            <w:sz w:val="21"/>
            <w:szCs w:val="21"/>
            <w:lang w:val="sl-SI"/>
            <w14:ligatures w14:val="standardContextual"/>
          </w:rPr>
          <w:t>u so</w:t>
        </w:r>
        <w:r w:rsidRPr="00203410">
          <w:rPr>
            <w:rFonts w:ascii="Arial" w:eastAsia="Arial" w:hAnsi="Arial" w:cs="Arial"/>
            <w:kern w:val="2"/>
            <w:sz w:val="21"/>
            <w:szCs w:val="21"/>
            <w:lang w:val="sl-SI"/>
            <w14:ligatures w14:val="standardContextual"/>
          </w:rPr>
          <w:t xml:space="preserve"> opredel</w:t>
        </w:r>
        <w:r w:rsidR="00AF0EAB" w:rsidRPr="00203410">
          <w:rPr>
            <w:rFonts w:ascii="Arial" w:eastAsia="Arial" w:hAnsi="Arial" w:cs="Arial"/>
            <w:kern w:val="2"/>
            <w:sz w:val="21"/>
            <w:szCs w:val="21"/>
            <w:lang w:val="sl-SI"/>
            <w14:ligatures w14:val="standardContextual"/>
          </w:rPr>
          <w:t>jene tudi</w:t>
        </w:r>
        <w:r w:rsidRPr="00203410">
          <w:rPr>
            <w:rFonts w:ascii="Arial" w:eastAsia="Arial" w:hAnsi="Arial" w:cs="Arial"/>
            <w:kern w:val="2"/>
            <w:sz w:val="21"/>
            <w:szCs w:val="21"/>
            <w:lang w:val="sl-SI"/>
            <w14:ligatures w14:val="standardContextual"/>
          </w:rPr>
          <w:t xml:space="preserve"> metode in ukrep</w:t>
        </w:r>
        <w:r w:rsidR="00AF0EAB" w:rsidRPr="00203410">
          <w:rPr>
            <w:rFonts w:ascii="Arial" w:eastAsia="Arial" w:hAnsi="Arial" w:cs="Arial"/>
            <w:kern w:val="2"/>
            <w:sz w:val="21"/>
            <w:szCs w:val="21"/>
            <w:lang w:val="sl-SI"/>
            <w14:ligatures w14:val="standardContextual"/>
          </w:rPr>
          <w:t>i</w:t>
        </w:r>
        <w:r w:rsidRPr="00203410">
          <w:rPr>
            <w:rFonts w:ascii="Arial" w:eastAsia="Arial" w:hAnsi="Arial" w:cs="Arial"/>
            <w:kern w:val="2"/>
            <w:sz w:val="21"/>
            <w:szCs w:val="21"/>
            <w:lang w:val="sl-SI"/>
            <w14:ligatures w14:val="standardContextual"/>
          </w:rPr>
          <w:t xml:space="preserve"> za zagotovitev cenovne dostopnosti življenjskih stroškov,</w:t>
        </w:r>
        <w:r w:rsidR="00AF0EAB" w:rsidRPr="00203410">
          <w:rPr>
            <w:rFonts w:ascii="Arial" w:eastAsia="Arial" w:hAnsi="Arial" w:cs="Arial"/>
            <w:kern w:val="2"/>
            <w:sz w:val="21"/>
            <w:szCs w:val="21"/>
            <w:lang w:val="sl-SI"/>
            <w14:ligatures w14:val="standardContextual"/>
          </w:rPr>
          <w:t xml:space="preserve"> za</w:t>
        </w:r>
        <w:r w:rsidRPr="00203410">
          <w:rPr>
            <w:rFonts w:ascii="Arial" w:eastAsia="Arial" w:hAnsi="Arial" w:cs="Arial"/>
            <w:kern w:val="2"/>
            <w:sz w:val="21"/>
            <w:szCs w:val="21"/>
            <w:lang w:val="sl-SI"/>
            <w14:ligatures w14:val="standardContextual"/>
          </w:rPr>
          <w:t xml:space="preserve"> spodbuja</w:t>
        </w:r>
        <w:r w:rsidR="00AF0EAB" w:rsidRPr="00203410">
          <w:rPr>
            <w:rFonts w:ascii="Arial" w:eastAsia="Arial" w:hAnsi="Arial" w:cs="Arial"/>
            <w:kern w:val="2"/>
            <w:sz w:val="21"/>
            <w:szCs w:val="21"/>
            <w:lang w:val="sl-SI"/>
            <w14:ligatures w14:val="standardContextual"/>
          </w:rPr>
          <w:t>nje</w:t>
        </w:r>
        <w:r w:rsidRPr="00203410">
          <w:rPr>
            <w:rFonts w:ascii="Arial" w:eastAsia="Arial" w:hAnsi="Arial" w:cs="Arial"/>
            <w:kern w:val="2"/>
            <w:sz w:val="21"/>
            <w:szCs w:val="21"/>
            <w:lang w:val="sl-SI"/>
            <w14:ligatures w14:val="standardContextual"/>
          </w:rPr>
          <w:t xml:space="preserve"> nevtralnost stanovanjskih stroškov in ukrep</w:t>
        </w:r>
        <w:r w:rsidR="00AF0EAB" w:rsidRPr="00203410">
          <w:rPr>
            <w:rFonts w:ascii="Arial" w:eastAsia="Arial" w:hAnsi="Arial" w:cs="Arial"/>
            <w:kern w:val="2"/>
            <w:sz w:val="21"/>
            <w:szCs w:val="21"/>
            <w:lang w:val="sl-SI"/>
            <w14:ligatures w14:val="standardContextual"/>
          </w:rPr>
          <w:t>i</w:t>
        </w:r>
        <w:r w:rsidRPr="00203410">
          <w:rPr>
            <w:rFonts w:ascii="Arial" w:eastAsia="Arial" w:hAnsi="Arial" w:cs="Arial"/>
            <w:kern w:val="2"/>
            <w:sz w:val="21"/>
            <w:szCs w:val="21"/>
            <w:lang w:val="sl-SI"/>
            <w14:ligatures w14:val="standardContextual"/>
          </w:rPr>
          <w:t xml:space="preserve">, </w:t>
        </w:r>
        <w:r w:rsidR="00AF0EAB" w:rsidRPr="00203410">
          <w:rPr>
            <w:rFonts w:ascii="Arial" w:eastAsia="Arial" w:hAnsi="Arial" w:cs="Arial"/>
            <w:kern w:val="2"/>
            <w:sz w:val="21"/>
            <w:szCs w:val="21"/>
            <w:lang w:val="sl-SI"/>
            <w14:ligatures w14:val="standardContextual"/>
          </w:rPr>
          <w:t xml:space="preserve">s katerimi </w:t>
        </w:r>
        <w:r w:rsidRPr="00203410">
          <w:rPr>
            <w:rFonts w:ascii="Arial" w:eastAsia="Arial" w:hAnsi="Arial" w:cs="Arial"/>
            <w:kern w:val="2"/>
            <w:sz w:val="21"/>
            <w:szCs w:val="21"/>
            <w:lang w:val="sl-SI"/>
            <w14:ligatures w14:val="standardContextual"/>
          </w:rPr>
          <w:t>bodo javna sredstva vložena v ukrepe za izboljšanje energetske učinkovitosti, koristila tako lastnikom stavb in stavbnih enot kot tudi energetsko revnim najemnikom ter ukrepe za preprečitev ali sanacijo razmer, v katerih nekatere skupine bolj prizadene ali bolj ogroža energetska revščina.</w:t>
        </w:r>
      </w:ins>
    </w:p>
    <w:p w14:paraId="0CBD0AE4" w14:textId="48FA7654" w:rsidR="00086147" w:rsidRPr="00203410" w:rsidRDefault="00086147" w:rsidP="00A50A35">
      <w:pPr>
        <w:spacing w:after="160" w:line="259" w:lineRule="auto"/>
        <w:ind w:firstLine="720"/>
        <w:jc w:val="both"/>
        <w:rPr>
          <w:ins w:id="1650" w:author="Vesna Gajšek" w:date="2025-02-17T12:12:00Z" w16du:dateUtc="2025-02-17T11:12:00Z"/>
          <w:rFonts w:ascii="Arial" w:eastAsia="Arial" w:hAnsi="Arial" w:cs="Arial"/>
          <w:kern w:val="2"/>
          <w:sz w:val="21"/>
          <w:szCs w:val="21"/>
          <w:lang w:val="sl-SI"/>
          <w14:ligatures w14:val="standardContextual"/>
        </w:rPr>
      </w:pPr>
      <w:ins w:id="1651" w:author="Vesna Gajšek" w:date="2025-02-17T12:12:00Z" w16du:dateUtc="2025-02-17T11:12:00Z">
        <w:r w:rsidRPr="00203410">
          <w:rPr>
            <w:rFonts w:ascii="Arial" w:eastAsia="Arial" w:hAnsi="Arial" w:cs="Arial"/>
            <w:kern w:val="2"/>
            <w:sz w:val="21"/>
            <w:szCs w:val="21"/>
            <w:lang w:val="sl-SI"/>
            <w14:ligatures w14:val="standardContextual"/>
          </w:rPr>
          <w:t>(</w:t>
        </w:r>
        <w:r w:rsidR="00203410" w:rsidRPr="00203410">
          <w:rPr>
            <w:rFonts w:ascii="Arial" w:eastAsia="Arial" w:hAnsi="Arial" w:cs="Arial"/>
            <w:kern w:val="2"/>
            <w:sz w:val="21"/>
            <w:szCs w:val="21"/>
            <w:lang w:val="sl-SI"/>
            <w14:ligatures w14:val="standardContextual"/>
          </w:rPr>
          <w:t>6</w:t>
        </w:r>
        <w:r w:rsidRPr="00203410">
          <w:rPr>
            <w:rFonts w:ascii="Arial" w:eastAsia="Arial" w:hAnsi="Arial" w:cs="Arial"/>
            <w:kern w:val="2"/>
            <w:sz w:val="21"/>
            <w:szCs w:val="21"/>
            <w:lang w:val="sl-SI"/>
            <w14:ligatures w14:val="standardContextual"/>
          </w:rPr>
          <w:t>) Ukrepi v akcijskem načrtu naslavlja</w:t>
        </w:r>
        <w:r w:rsidR="00AF0EAB" w:rsidRPr="00203410">
          <w:rPr>
            <w:rFonts w:ascii="Arial" w:eastAsia="Arial" w:hAnsi="Arial" w:cs="Arial"/>
            <w:kern w:val="2"/>
            <w:sz w:val="21"/>
            <w:szCs w:val="21"/>
            <w:lang w:val="sl-SI"/>
            <w14:ligatures w14:val="standardContextual"/>
          </w:rPr>
          <w:t>jo</w:t>
        </w:r>
        <w:r w:rsidRPr="00203410">
          <w:rPr>
            <w:rFonts w:ascii="Arial" w:eastAsia="Arial" w:hAnsi="Arial" w:cs="Arial"/>
            <w:kern w:val="2"/>
            <w:sz w:val="21"/>
            <w:szCs w:val="21"/>
            <w:lang w:val="sl-SI"/>
            <w14:ligatures w14:val="standardContextual"/>
          </w:rPr>
          <w:t xml:space="preserve"> tudi problematiko nesorazmernega povišanja najemnin in tveganja izselitve po energetski prenovi stanovanjske stavbe ali stavbne enote energetsko revnega gospod</w:t>
        </w:r>
        <w:r w:rsidR="00AF0EAB" w:rsidRPr="00203410">
          <w:rPr>
            <w:rFonts w:ascii="Arial" w:eastAsia="Arial" w:hAnsi="Arial" w:cs="Arial"/>
            <w:kern w:val="2"/>
            <w:sz w:val="21"/>
            <w:szCs w:val="21"/>
            <w:lang w:val="sl-SI"/>
            <w14:ligatures w14:val="standardContextual"/>
          </w:rPr>
          <w:t>inj</w:t>
        </w:r>
        <w:r w:rsidRPr="00203410">
          <w:rPr>
            <w:rFonts w:ascii="Arial" w:eastAsia="Arial" w:hAnsi="Arial" w:cs="Arial"/>
            <w:kern w:val="2"/>
            <w:sz w:val="21"/>
            <w:szCs w:val="21"/>
            <w:lang w:val="sl-SI"/>
            <w14:ligatures w14:val="standardContextual"/>
          </w:rPr>
          <w:t>stva.</w:t>
        </w:r>
      </w:ins>
    </w:p>
    <w:p w14:paraId="791568A8" w14:textId="0FAFA496" w:rsidR="00086147" w:rsidRPr="00203410" w:rsidRDefault="00203410" w:rsidP="00203410">
      <w:pPr>
        <w:spacing w:after="160" w:line="259" w:lineRule="auto"/>
        <w:ind w:firstLine="720"/>
        <w:jc w:val="both"/>
        <w:rPr>
          <w:ins w:id="1652" w:author="Vesna Gajšek" w:date="2025-02-17T12:12:00Z" w16du:dateUtc="2025-02-17T11:12:00Z"/>
          <w:rFonts w:ascii="Arial" w:eastAsia="Arial" w:hAnsi="Arial" w:cs="Arial"/>
          <w:kern w:val="2"/>
          <w:sz w:val="21"/>
          <w:szCs w:val="21"/>
          <w:lang w:val="sl-SI"/>
          <w14:ligatures w14:val="standardContextual"/>
        </w:rPr>
      </w:pPr>
      <w:ins w:id="1653" w:author="Vesna Gajšek" w:date="2025-02-17T12:12:00Z" w16du:dateUtc="2025-02-17T11:12:00Z">
        <w:r>
          <w:rPr>
            <w:rFonts w:ascii="Arial" w:eastAsia="Arial" w:hAnsi="Arial" w:cs="Arial"/>
            <w:kern w:val="2"/>
            <w:sz w:val="21"/>
            <w:szCs w:val="21"/>
            <w:lang w:val="sl-SI"/>
            <w14:ligatures w14:val="standardContextual"/>
          </w:rPr>
          <w:t xml:space="preserve">(7) </w:t>
        </w:r>
        <w:r w:rsidR="00086147" w:rsidRPr="00203410">
          <w:rPr>
            <w:rFonts w:ascii="Arial" w:eastAsia="Arial" w:hAnsi="Arial" w:cs="Arial"/>
            <w:kern w:val="2"/>
            <w:sz w:val="21"/>
            <w:szCs w:val="21"/>
            <w:lang w:val="sl-SI"/>
            <w14:ligatures w14:val="standardContextual"/>
          </w:rPr>
          <w:t>O ukrepih iz drugega odstavka tega člena se obvesti Evropsk</w:t>
        </w:r>
        <w:r w:rsidR="00585438" w:rsidRPr="00203410">
          <w:rPr>
            <w:rFonts w:ascii="Arial" w:eastAsia="Arial" w:hAnsi="Arial" w:cs="Arial"/>
            <w:kern w:val="2"/>
            <w:sz w:val="21"/>
            <w:szCs w:val="21"/>
            <w:lang w:val="sl-SI"/>
            <w14:ligatures w14:val="standardContextual"/>
          </w:rPr>
          <w:t>o</w:t>
        </w:r>
        <w:r w:rsidR="00086147" w:rsidRPr="00203410">
          <w:rPr>
            <w:rFonts w:ascii="Arial" w:eastAsia="Arial" w:hAnsi="Arial" w:cs="Arial"/>
            <w:kern w:val="2"/>
            <w:sz w:val="21"/>
            <w:szCs w:val="21"/>
            <w:lang w:val="sl-SI"/>
            <w14:ligatures w14:val="standardContextual"/>
          </w:rPr>
          <w:t xml:space="preserve"> komisij</w:t>
        </w:r>
        <w:r w:rsidR="00BB6EB9">
          <w:rPr>
            <w:rFonts w:ascii="Arial" w:eastAsia="Arial" w:hAnsi="Arial" w:cs="Arial"/>
            <w:kern w:val="2"/>
            <w:sz w:val="21"/>
            <w:szCs w:val="21"/>
            <w:lang w:val="sl-SI"/>
            <w14:ligatures w14:val="standardContextual"/>
          </w:rPr>
          <w:t>o.</w:t>
        </w:r>
      </w:ins>
    </w:p>
    <w:p w14:paraId="19D714F2" w14:textId="58D01AE6" w:rsidR="00086147" w:rsidRPr="00203410" w:rsidRDefault="00203410" w:rsidP="00203410">
      <w:pPr>
        <w:spacing w:after="160" w:line="259" w:lineRule="auto"/>
        <w:ind w:firstLine="720"/>
        <w:jc w:val="both"/>
        <w:rPr>
          <w:ins w:id="1654" w:author="Vesna Gajšek" w:date="2025-02-17T12:12:00Z" w16du:dateUtc="2025-02-17T11:12:00Z"/>
          <w:rFonts w:ascii="Arial" w:eastAsia="Arial" w:hAnsi="Arial" w:cs="Arial"/>
          <w:kern w:val="2"/>
          <w:sz w:val="21"/>
          <w:szCs w:val="21"/>
          <w:lang w:val="sl-SI"/>
          <w14:ligatures w14:val="standardContextual"/>
        </w:rPr>
      </w:pPr>
      <w:ins w:id="1655" w:author="Vesna Gajšek" w:date="2025-02-17T12:12:00Z" w16du:dateUtc="2025-02-17T11:12:00Z">
        <w:r>
          <w:rPr>
            <w:rFonts w:ascii="Arial" w:eastAsia="Arial" w:hAnsi="Arial" w:cs="Arial"/>
            <w:kern w:val="2"/>
            <w:sz w:val="21"/>
            <w:szCs w:val="21"/>
            <w:lang w:val="sl-SI"/>
            <w14:ligatures w14:val="standardContextual"/>
          </w:rPr>
          <w:t xml:space="preserve">(8) </w:t>
        </w:r>
        <w:r w:rsidR="00086147" w:rsidRPr="00203410">
          <w:rPr>
            <w:rFonts w:ascii="Arial" w:eastAsia="Arial" w:hAnsi="Arial" w:cs="Arial"/>
            <w:kern w:val="2"/>
            <w:sz w:val="21"/>
            <w:szCs w:val="21"/>
            <w:lang w:val="sl-SI"/>
            <w14:ligatures w14:val="standardContextual"/>
          </w:rPr>
          <w:t>Pri izvajanju ukrepov trgovanja z emisijami v stavbnem in prometnem sektorju je potrebno sočasno izvajati tudi ukrepe za zmanjševanje energetske revščine pri energetsko revnih gospodinjstvih zaradi vpliva navedenih ukrepov</w:t>
        </w:r>
        <w:r w:rsidR="00C17870" w:rsidRPr="00203410">
          <w:rPr>
            <w:rFonts w:ascii="Arial" w:eastAsia="Arial" w:hAnsi="Arial" w:cs="Arial"/>
            <w:kern w:val="2"/>
            <w:sz w:val="21"/>
            <w:szCs w:val="21"/>
            <w:lang w:val="sl-SI"/>
            <w14:ligatures w14:val="standardContextual"/>
          </w:rPr>
          <w:t>.</w:t>
        </w:r>
      </w:ins>
    </w:p>
    <w:p w14:paraId="489B3FF6" w14:textId="127D7CB7" w:rsidR="002316E9" w:rsidRPr="00AC25FC" w:rsidRDefault="002A3F02">
      <w:pPr>
        <w:pStyle w:val="center"/>
        <w:pBdr>
          <w:top w:val="none" w:sz="0" w:space="24" w:color="auto"/>
        </w:pBdr>
        <w:spacing w:before="210" w:after="210"/>
        <w:rPr>
          <w:ins w:id="1656" w:author="Vesna Gajšek" w:date="2025-02-17T12:12:00Z" w16du:dateUtc="2025-02-17T11:12:00Z"/>
          <w:rFonts w:ascii="Arial" w:eastAsia="Arial" w:hAnsi="Arial" w:cs="Arial"/>
          <w:caps/>
          <w:sz w:val="21"/>
          <w:szCs w:val="21"/>
          <w:lang w:val="sl-SI"/>
        </w:rPr>
      </w:pPr>
      <w:ins w:id="1657" w:author="Vesna Gajšek" w:date="2025-02-17T12:12:00Z" w16du:dateUtc="2025-02-17T11:12:00Z">
        <w:r w:rsidRPr="00AC25FC">
          <w:rPr>
            <w:rFonts w:ascii="Arial" w:eastAsia="Arial" w:hAnsi="Arial" w:cs="Arial"/>
            <w:caps/>
            <w:sz w:val="21"/>
            <w:szCs w:val="21"/>
            <w:lang w:val="sl-SI"/>
          </w:rPr>
          <w:t>4</w:t>
        </w:r>
        <w:r w:rsidR="00BF4E01" w:rsidRPr="00AC25FC">
          <w:rPr>
            <w:rFonts w:ascii="Arial" w:eastAsia="Arial" w:hAnsi="Arial" w:cs="Arial"/>
            <w:caps/>
            <w:sz w:val="21"/>
            <w:szCs w:val="21"/>
            <w:lang w:val="sl-SI"/>
          </w:rPr>
          <w:t xml:space="preserve">.  </w:t>
        </w:r>
        <w:r w:rsidR="00040566" w:rsidRPr="00AC25FC">
          <w:rPr>
            <w:rFonts w:ascii="Arial" w:eastAsia="Arial" w:hAnsi="Arial" w:cs="Arial"/>
            <w:caps/>
            <w:sz w:val="21"/>
            <w:szCs w:val="21"/>
            <w:lang w:val="sl-SI"/>
          </w:rPr>
          <w:t xml:space="preserve">sistem upravljanja z energijo in energetski pregledi </w:t>
        </w:r>
      </w:ins>
    </w:p>
    <w:p w14:paraId="06F189BA" w14:textId="7B346266" w:rsidR="002316E9" w:rsidRPr="006C1246" w:rsidRDefault="00060DA8" w:rsidP="006C1246">
      <w:pPr>
        <w:spacing w:after="160" w:line="259" w:lineRule="auto"/>
        <w:jc w:val="center"/>
        <w:rPr>
          <w:moveTo w:id="1658" w:author="Vesna Gajšek" w:date="2025-02-17T12:12:00Z" w16du:dateUtc="2025-02-17T11:12:00Z"/>
          <w:rFonts w:ascii="Arial" w:eastAsia="Arial" w:hAnsi="Arial"/>
          <w:b/>
          <w:kern w:val="2"/>
          <w:sz w:val="21"/>
          <w:lang w:val="sl-SI"/>
          <w14:ligatures w14:val="standardContextual"/>
          <w:rPrChange w:id="1659" w:author="Vesna Gajšek" w:date="2025-02-17T12:12:00Z" w16du:dateUtc="2025-02-17T11:12:00Z">
            <w:rPr>
              <w:moveTo w:id="1660" w:author="Vesna Gajšek" w:date="2025-02-17T12:12:00Z" w16du:dateUtc="2025-02-17T11:12:00Z"/>
              <w:rFonts w:ascii="Arial" w:eastAsia="Arial" w:hAnsi="Arial"/>
              <w:b/>
              <w:sz w:val="21"/>
            </w:rPr>
          </w:rPrChange>
        </w:rPr>
        <w:pPrChange w:id="1661" w:author="Vesna Gajšek" w:date="2025-02-17T12:12:00Z" w16du:dateUtc="2025-02-17T11:12:00Z">
          <w:pPr>
            <w:pStyle w:val="center"/>
            <w:pBdr>
              <w:top w:val="none" w:sz="0" w:space="24" w:color="auto"/>
            </w:pBdr>
            <w:spacing w:before="210" w:after="210"/>
          </w:pPr>
        </w:pPrChange>
      </w:pPr>
      <w:bookmarkStart w:id="1662" w:name="_Hlk178676870"/>
      <w:ins w:id="1663" w:author="Vesna Gajšek" w:date="2025-02-17T12:12:00Z" w16du:dateUtc="2025-02-17T11:12:00Z">
        <w:r w:rsidRPr="006C1246">
          <w:rPr>
            <w:rFonts w:ascii="Arial" w:eastAsia="Arial" w:hAnsi="Arial" w:cs="Arial"/>
            <w:b/>
            <w:bCs/>
            <w:kern w:val="2"/>
            <w:sz w:val="21"/>
            <w:szCs w:val="21"/>
            <w:lang w:val="sl-SI"/>
            <w14:ligatures w14:val="standardContextual"/>
          </w:rPr>
          <w:t>2</w:t>
        </w:r>
        <w:r w:rsidR="00204FFF" w:rsidRPr="006C1246">
          <w:rPr>
            <w:rFonts w:ascii="Arial" w:eastAsia="Arial" w:hAnsi="Arial" w:cs="Arial"/>
            <w:b/>
            <w:bCs/>
            <w:kern w:val="2"/>
            <w:sz w:val="21"/>
            <w:szCs w:val="21"/>
            <w:lang w:val="sl-SI"/>
            <w14:ligatures w14:val="standardContextual"/>
          </w:rPr>
          <w:t>4</w:t>
        </w:r>
        <w:r w:rsidR="00BF4E01" w:rsidRPr="006C1246">
          <w:rPr>
            <w:rFonts w:ascii="Arial" w:eastAsia="Arial" w:hAnsi="Arial" w:cs="Arial"/>
            <w:b/>
            <w:bCs/>
            <w:kern w:val="2"/>
            <w:sz w:val="21"/>
            <w:szCs w:val="21"/>
            <w:lang w:val="sl-SI"/>
            <w14:ligatures w14:val="standardContextual"/>
          </w:rPr>
          <w:t>. </w:t>
        </w:r>
      </w:ins>
      <w:moveToRangeStart w:id="1664" w:author="Vesna Gajšek" w:date="2025-02-17T12:12:00Z" w:name="move190686808"/>
      <w:moveTo w:id="1665" w:author="Vesna Gajšek" w:date="2025-02-17T12:12:00Z" w16du:dateUtc="2025-02-17T11:12:00Z">
        <w:r w:rsidR="00BF4E01" w:rsidRPr="006C1246">
          <w:rPr>
            <w:rFonts w:ascii="Arial" w:eastAsia="Arial" w:hAnsi="Arial"/>
            <w:b/>
            <w:kern w:val="2"/>
            <w:sz w:val="21"/>
            <w:lang w:val="sl-SI"/>
            <w14:ligatures w14:val="standardContextual"/>
            <w:rPrChange w:id="1666" w:author="Vesna Gajšek" w:date="2025-02-17T12:12:00Z" w16du:dateUtc="2025-02-17T11:12:00Z">
              <w:rPr>
                <w:rFonts w:ascii="Arial" w:eastAsia="Arial" w:hAnsi="Arial"/>
                <w:b/>
                <w:sz w:val="21"/>
              </w:rPr>
            </w:rPrChange>
          </w:rPr>
          <w:t>člen</w:t>
        </w:r>
      </w:moveTo>
    </w:p>
    <w:moveToRangeEnd w:id="1664"/>
    <w:p w14:paraId="1C0C66EB" w14:textId="5801E294" w:rsidR="00060DA8" w:rsidRPr="006C1246" w:rsidRDefault="00E021C6" w:rsidP="006C1246">
      <w:pPr>
        <w:spacing w:after="160" w:line="259" w:lineRule="auto"/>
        <w:jc w:val="center"/>
        <w:rPr>
          <w:rFonts w:ascii="Arial" w:eastAsia="Arial" w:hAnsi="Arial"/>
          <w:b/>
          <w:kern w:val="2"/>
          <w:sz w:val="21"/>
          <w:lang w:val="sl-SI"/>
          <w14:ligatures w14:val="standardContextual"/>
          <w:rPrChange w:id="1667" w:author="Vesna Gajšek" w:date="2025-02-17T12:12:00Z" w16du:dateUtc="2025-02-17T11:12:00Z">
            <w:rPr>
              <w:rFonts w:ascii="Arial" w:eastAsia="Arial" w:hAnsi="Arial"/>
              <w:b/>
              <w:sz w:val="21"/>
            </w:rPr>
          </w:rPrChange>
        </w:rPr>
        <w:pPrChange w:id="1668" w:author="Vesna Gajšek" w:date="2025-02-17T12:12:00Z" w16du:dateUtc="2025-02-17T11:12:00Z">
          <w:pPr>
            <w:pStyle w:val="center"/>
            <w:pBdr>
              <w:top w:val="none" w:sz="0" w:space="24" w:color="auto"/>
            </w:pBdr>
            <w:spacing w:before="210" w:after="210"/>
          </w:pPr>
        </w:pPrChange>
      </w:pPr>
      <w:del w:id="1669" w:author="Vesna Gajšek" w:date="2025-02-17T12:12:00Z" w16du:dateUtc="2025-02-17T11:12:00Z">
        <w:r>
          <w:rPr>
            <w:rFonts w:ascii="Arial" w:eastAsia="Arial" w:hAnsi="Arial" w:cs="Arial"/>
            <w:b/>
            <w:bCs/>
            <w:sz w:val="21"/>
            <w:szCs w:val="21"/>
          </w:rPr>
          <w:delText>(</w:delText>
        </w:r>
      </w:del>
      <w:ins w:id="1670" w:author="Vesna Gajšek" w:date="2025-02-17T12:12:00Z" w16du:dateUtc="2025-02-17T11:12:00Z">
        <w:r w:rsidR="001D54B8" w:rsidRPr="006C1246">
          <w:rPr>
            <w:rFonts w:ascii="Arial" w:eastAsia="Arial" w:hAnsi="Arial" w:cs="Arial"/>
            <w:b/>
            <w:bCs/>
            <w:kern w:val="2"/>
            <w:sz w:val="21"/>
            <w:szCs w:val="21"/>
            <w:lang w:val="sl-SI"/>
            <w14:ligatures w14:val="standardContextual"/>
          </w:rPr>
          <w:t xml:space="preserve"> (</w:t>
        </w:r>
        <w:bookmarkStart w:id="1671" w:name="_Hlk177401220"/>
        <w:r w:rsidR="001D54B8" w:rsidRPr="006C1246">
          <w:rPr>
            <w:rFonts w:ascii="Arial" w:eastAsia="Arial" w:hAnsi="Arial" w:cs="Arial"/>
            <w:b/>
            <w:bCs/>
            <w:kern w:val="2"/>
            <w:sz w:val="21"/>
            <w:szCs w:val="21"/>
            <w:lang w:val="sl-SI"/>
            <w14:ligatures w14:val="standardContextual"/>
          </w:rPr>
          <w:t xml:space="preserve">sistem upravljanja z energijo in </w:t>
        </w:r>
      </w:ins>
      <w:r w:rsidR="001D54B8" w:rsidRPr="006C1246">
        <w:rPr>
          <w:rFonts w:ascii="Arial" w:eastAsia="Arial" w:hAnsi="Arial"/>
          <w:b/>
          <w:kern w:val="2"/>
          <w:sz w:val="21"/>
          <w:lang w:val="sl-SI"/>
          <w14:ligatures w14:val="standardContextual"/>
          <w:rPrChange w:id="1672" w:author="Vesna Gajšek" w:date="2025-02-17T12:12:00Z" w16du:dateUtc="2025-02-17T11:12:00Z">
            <w:rPr>
              <w:rFonts w:ascii="Arial" w:eastAsia="Arial" w:hAnsi="Arial"/>
              <w:b/>
              <w:sz w:val="21"/>
            </w:rPr>
          </w:rPrChange>
        </w:rPr>
        <w:t>energetski pregledi</w:t>
      </w:r>
      <w:ins w:id="1673" w:author="Vesna Gajšek" w:date="2025-02-17T12:12:00Z" w16du:dateUtc="2025-02-17T11:12:00Z">
        <w:r w:rsidR="001D54B8" w:rsidRPr="006C1246">
          <w:rPr>
            <w:rFonts w:ascii="Arial" w:eastAsia="Arial" w:hAnsi="Arial" w:cs="Arial"/>
            <w:b/>
            <w:bCs/>
            <w:kern w:val="2"/>
            <w:sz w:val="21"/>
            <w:szCs w:val="21"/>
            <w:lang w:val="sl-SI"/>
            <w14:ligatures w14:val="standardContextual"/>
          </w:rPr>
          <w:t xml:space="preserve"> </w:t>
        </w:r>
        <w:bookmarkEnd w:id="1671"/>
        <w:r w:rsidR="001D54B8" w:rsidRPr="006C1246">
          <w:rPr>
            <w:rFonts w:ascii="Arial" w:eastAsia="Arial" w:hAnsi="Arial" w:cs="Arial"/>
            <w:b/>
            <w:bCs/>
            <w:kern w:val="2"/>
            <w:sz w:val="21"/>
            <w:szCs w:val="21"/>
            <w:lang w:val="sl-SI"/>
            <w14:ligatures w14:val="standardContextual"/>
          </w:rPr>
          <w:t>v podjetjih</w:t>
        </w:r>
      </w:ins>
      <w:r w:rsidR="001D54B8" w:rsidRPr="006C1246">
        <w:rPr>
          <w:rFonts w:ascii="Arial" w:eastAsia="Arial" w:hAnsi="Arial"/>
          <w:b/>
          <w:kern w:val="2"/>
          <w:sz w:val="21"/>
          <w:lang w:val="sl-SI"/>
          <w14:ligatures w14:val="standardContextual"/>
          <w:rPrChange w:id="1674" w:author="Vesna Gajšek" w:date="2025-02-17T12:12:00Z" w16du:dateUtc="2025-02-17T11:12:00Z">
            <w:rPr>
              <w:rFonts w:ascii="Arial" w:eastAsia="Arial" w:hAnsi="Arial"/>
              <w:b/>
              <w:sz w:val="21"/>
            </w:rPr>
          </w:rPrChange>
        </w:rPr>
        <w:t>)</w:t>
      </w:r>
    </w:p>
    <w:p w14:paraId="468A9EB5" w14:textId="5B5E19E3" w:rsidR="001D54B8" w:rsidRDefault="00E021C6" w:rsidP="001D54B8">
      <w:pPr>
        <w:pStyle w:val="zamik"/>
        <w:pBdr>
          <w:top w:val="none" w:sz="0" w:space="12" w:color="auto"/>
        </w:pBdr>
        <w:spacing w:before="210" w:after="210"/>
        <w:jc w:val="both"/>
        <w:rPr>
          <w:ins w:id="1675" w:author="Vesna Gajšek" w:date="2025-02-17T12:12:00Z" w16du:dateUtc="2025-02-17T11:12:00Z"/>
          <w:rFonts w:ascii="Arial" w:eastAsia="Arial" w:hAnsi="Arial" w:cs="Arial"/>
          <w:sz w:val="21"/>
          <w:szCs w:val="21"/>
          <w:lang w:val="sl-SI"/>
        </w:rPr>
      </w:pPr>
      <w:del w:id="1676" w:author="Vesna Gajšek" w:date="2025-02-17T12:12:00Z" w16du:dateUtc="2025-02-17T11:12:00Z">
        <w:r>
          <w:rPr>
            <w:rFonts w:ascii="Arial" w:eastAsia="Arial" w:hAnsi="Arial" w:cs="Arial"/>
            <w:sz w:val="21"/>
            <w:szCs w:val="21"/>
          </w:rPr>
          <w:delText xml:space="preserve">(1) Ministrstvo spodbuja izdelavo in izvajanje </w:delText>
        </w:r>
      </w:del>
      <w:ins w:id="1677" w:author="Vesna Gajšek" w:date="2025-02-17T12:12:00Z" w16du:dateUtc="2025-02-17T11:12:00Z">
        <w:r w:rsidR="001D54B8" w:rsidRPr="00040A8B">
          <w:rPr>
            <w:rFonts w:ascii="Arial" w:eastAsia="Arial" w:hAnsi="Arial" w:cs="Arial"/>
            <w:sz w:val="21"/>
            <w:szCs w:val="21"/>
            <w:lang w:val="sl-SI"/>
          </w:rPr>
          <w:t>(1)</w:t>
        </w:r>
        <w:r w:rsidR="001D54B8" w:rsidRPr="00040A8B">
          <w:rPr>
            <w:rFonts w:ascii="Arial" w:eastAsia="Arial" w:hAnsi="Arial" w:cs="Arial"/>
            <w:sz w:val="21"/>
            <w:szCs w:val="21"/>
            <w:lang w:val="sl-SI"/>
          </w:rPr>
          <w:tab/>
        </w:r>
        <w:bookmarkStart w:id="1678" w:name="_Hlk176875124"/>
        <w:r w:rsidR="001D54B8" w:rsidRPr="00040A8B">
          <w:rPr>
            <w:rFonts w:ascii="Arial" w:eastAsia="Arial" w:hAnsi="Arial" w:cs="Arial"/>
            <w:sz w:val="21"/>
            <w:szCs w:val="21"/>
            <w:lang w:val="sl-SI"/>
          </w:rPr>
          <w:t>Podjetja, katerih povprečna letna poraba v zadnjih treh letih ob upoštevanju vseh nosilcev energije znaša nad 85 TJ</w:t>
        </w:r>
        <w:r w:rsidR="00C17870">
          <w:rPr>
            <w:rFonts w:ascii="Arial" w:eastAsia="Arial" w:hAnsi="Arial" w:cs="Arial"/>
            <w:sz w:val="21"/>
            <w:szCs w:val="21"/>
            <w:lang w:val="sl-SI"/>
          </w:rPr>
          <w:t>,</w:t>
        </w:r>
        <w:r w:rsidR="001D54B8" w:rsidRPr="00040A8B">
          <w:rPr>
            <w:rFonts w:ascii="Arial" w:eastAsia="Arial" w:hAnsi="Arial" w:cs="Arial"/>
            <w:sz w:val="21"/>
            <w:szCs w:val="21"/>
            <w:lang w:val="sl-SI"/>
          </w:rPr>
          <w:t xml:space="preserve"> vzpostavi</w:t>
        </w:r>
        <w:r w:rsidR="00C17870">
          <w:rPr>
            <w:rFonts w:ascii="Arial" w:eastAsia="Arial" w:hAnsi="Arial" w:cs="Arial"/>
            <w:sz w:val="21"/>
            <w:szCs w:val="21"/>
            <w:lang w:val="sl-SI"/>
          </w:rPr>
          <w:t>jo</w:t>
        </w:r>
        <w:r w:rsidR="001D54B8" w:rsidRPr="00040A8B">
          <w:rPr>
            <w:rFonts w:ascii="Arial" w:eastAsia="Arial" w:hAnsi="Arial" w:cs="Arial"/>
            <w:sz w:val="21"/>
            <w:szCs w:val="21"/>
            <w:lang w:val="sl-SI"/>
          </w:rPr>
          <w:t xml:space="preserve"> in uporablja</w:t>
        </w:r>
        <w:r w:rsidR="00C17870">
          <w:rPr>
            <w:rFonts w:ascii="Arial" w:eastAsia="Arial" w:hAnsi="Arial" w:cs="Arial"/>
            <w:sz w:val="21"/>
            <w:szCs w:val="21"/>
            <w:lang w:val="sl-SI"/>
          </w:rPr>
          <w:t>jo</w:t>
        </w:r>
        <w:r w:rsidR="001D54B8" w:rsidRPr="00040A8B">
          <w:rPr>
            <w:rFonts w:ascii="Arial" w:eastAsia="Arial" w:hAnsi="Arial" w:cs="Arial"/>
            <w:sz w:val="21"/>
            <w:szCs w:val="21"/>
            <w:lang w:val="sl-SI"/>
          </w:rPr>
          <w:t xml:space="preserve"> sistem upravljanja z energijo. Sistem upravljanja z energijo potrdi</w:t>
        </w:r>
        <w:r w:rsidR="0028234F">
          <w:rPr>
            <w:rFonts w:ascii="Arial" w:eastAsia="Arial" w:hAnsi="Arial" w:cs="Arial"/>
            <w:sz w:val="21"/>
            <w:szCs w:val="21"/>
            <w:lang w:val="sl-SI"/>
          </w:rPr>
          <w:t xml:space="preserve"> agencija</w:t>
        </w:r>
        <w:r w:rsidR="001D54B8" w:rsidRPr="00040A8B">
          <w:rPr>
            <w:rFonts w:ascii="Arial" w:eastAsia="Arial" w:hAnsi="Arial" w:cs="Arial"/>
            <w:sz w:val="21"/>
            <w:szCs w:val="21"/>
            <w:lang w:val="sl-SI"/>
          </w:rPr>
          <w:t xml:space="preserve"> v skladu z ustreznimi evropskimi ali mednarodnimi standardi.</w:t>
        </w:r>
        <w:bookmarkEnd w:id="1678"/>
      </w:ins>
    </w:p>
    <w:p w14:paraId="034919D3" w14:textId="6B85A5C5" w:rsidR="001D54B8" w:rsidRDefault="001D54B8" w:rsidP="001D54B8">
      <w:pPr>
        <w:pStyle w:val="zamik"/>
        <w:pBdr>
          <w:top w:val="none" w:sz="0" w:space="12" w:color="auto"/>
        </w:pBdr>
        <w:spacing w:before="210" w:after="210"/>
        <w:jc w:val="both"/>
        <w:rPr>
          <w:ins w:id="1679" w:author="Vesna Gajšek" w:date="2025-02-17T12:12:00Z" w16du:dateUtc="2025-02-17T11:12:00Z"/>
          <w:rFonts w:ascii="Arial" w:eastAsia="Arial" w:hAnsi="Arial" w:cs="Arial"/>
          <w:sz w:val="21"/>
          <w:szCs w:val="21"/>
          <w:lang w:val="sl-SI"/>
        </w:rPr>
      </w:pPr>
      <w:ins w:id="1680" w:author="Vesna Gajšek" w:date="2025-02-17T12:12:00Z" w16du:dateUtc="2025-02-17T11:12:00Z">
        <w:r w:rsidRPr="00040A8B">
          <w:rPr>
            <w:rFonts w:ascii="Arial" w:eastAsia="Arial" w:hAnsi="Arial" w:cs="Arial"/>
            <w:sz w:val="21"/>
            <w:szCs w:val="21"/>
            <w:lang w:val="sl-SI"/>
          </w:rPr>
          <w:t>(2)</w:t>
        </w:r>
        <w:r w:rsidRPr="00040A8B">
          <w:rPr>
            <w:rFonts w:ascii="Arial" w:eastAsia="Arial" w:hAnsi="Arial" w:cs="Arial"/>
            <w:sz w:val="21"/>
            <w:szCs w:val="21"/>
            <w:lang w:val="sl-SI"/>
          </w:rPr>
          <w:tab/>
          <w:t>V podjetjih, katerih povprečna letna poraba v zadnjih treh letih ob upoštevanju vseh nosilcev energije znaša nad 10 TJ in ki ne uporabljajo sistema upravljanja z energijo</w:t>
        </w:r>
        <w:r w:rsidR="00C17870">
          <w:rPr>
            <w:rFonts w:ascii="Arial" w:eastAsia="Arial" w:hAnsi="Arial" w:cs="Arial"/>
            <w:sz w:val="21"/>
            <w:szCs w:val="21"/>
            <w:lang w:val="sl-SI"/>
          </w:rPr>
          <w:t>,</w:t>
        </w:r>
        <w:r w:rsidRPr="00040A8B">
          <w:rPr>
            <w:rFonts w:ascii="Arial" w:eastAsia="Arial" w:hAnsi="Arial" w:cs="Arial"/>
            <w:sz w:val="21"/>
            <w:szCs w:val="21"/>
            <w:lang w:val="sl-SI"/>
          </w:rPr>
          <w:t xml:space="preserve"> je treb</w:t>
        </w:r>
        <w:r w:rsidR="00C17870">
          <w:rPr>
            <w:rFonts w:ascii="Arial" w:eastAsia="Arial" w:hAnsi="Arial" w:cs="Arial"/>
            <w:sz w:val="21"/>
            <w:szCs w:val="21"/>
            <w:lang w:val="sl-SI"/>
          </w:rPr>
          <w:t>a</w:t>
        </w:r>
        <w:r w:rsidRPr="00040A8B">
          <w:rPr>
            <w:rFonts w:ascii="Arial" w:eastAsia="Arial" w:hAnsi="Arial" w:cs="Arial"/>
            <w:sz w:val="21"/>
            <w:szCs w:val="21"/>
            <w:lang w:val="sl-SI"/>
          </w:rPr>
          <w:t xml:space="preserve"> opraviti energetski pregled.</w:t>
        </w:r>
      </w:ins>
    </w:p>
    <w:p w14:paraId="42BDDCD1" w14:textId="4413F64D" w:rsidR="001D54B8" w:rsidRDefault="001D54B8" w:rsidP="001D54B8">
      <w:pPr>
        <w:pStyle w:val="zamik"/>
        <w:pBdr>
          <w:top w:val="none" w:sz="0" w:space="12" w:color="auto"/>
        </w:pBdr>
        <w:spacing w:before="210" w:after="210"/>
        <w:jc w:val="both"/>
        <w:rPr>
          <w:ins w:id="1681" w:author="Vesna Gajšek" w:date="2025-02-17T12:12:00Z" w16du:dateUtc="2025-02-17T11:12:00Z"/>
          <w:rFonts w:ascii="Arial" w:eastAsia="Arial" w:hAnsi="Arial" w:cs="Arial"/>
          <w:sz w:val="21"/>
          <w:szCs w:val="21"/>
          <w:lang w:val="sl-SI"/>
        </w:rPr>
      </w:pPr>
      <w:ins w:id="1682" w:author="Vesna Gajšek" w:date="2025-02-17T12:12:00Z" w16du:dateUtc="2025-02-17T11:12:00Z">
        <w:r w:rsidRPr="00040A8B">
          <w:rPr>
            <w:rFonts w:ascii="Arial" w:eastAsia="Arial" w:hAnsi="Arial" w:cs="Arial"/>
            <w:sz w:val="21"/>
            <w:szCs w:val="21"/>
            <w:lang w:val="sl-SI"/>
          </w:rPr>
          <w:t>(3)</w:t>
        </w:r>
        <w:r w:rsidRPr="00040A8B">
          <w:rPr>
            <w:rFonts w:ascii="Arial" w:eastAsia="Arial" w:hAnsi="Arial" w:cs="Arial"/>
            <w:sz w:val="21"/>
            <w:szCs w:val="21"/>
            <w:lang w:val="sl-SI"/>
          </w:rPr>
          <w:tab/>
          <w:t>Podjetja</w:t>
        </w:r>
        <w:r w:rsidR="00C17870">
          <w:rPr>
            <w:rFonts w:ascii="Arial" w:eastAsia="Arial" w:hAnsi="Arial" w:cs="Arial"/>
            <w:sz w:val="21"/>
            <w:szCs w:val="21"/>
            <w:lang w:val="sl-SI"/>
          </w:rPr>
          <w:t xml:space="preserve"> iz prvega odstavka tega člena in prejšnjega odstavka</w:t>
        </w:r>
        <w:r w:rsidRPr="00040A8B">
          <w:rPr>
            <w:rFonts w:ascii="Arial" w:eastAsia="Arial" w:hAnsi="Arial" w:cs="Arial"/>
            <w:sz w:val="21"/>
            <w:szCs w:val="21"/>
            <w:lang w:val="sl-SI"/>
          </w:rPr>
          <w:t xml:space="preserve"> </w:t>
        </w:r>
        <w:r w:rsidR="00C17870">
          <w:rPr>
            <w:rFonts w:ascii="Arial" w:eastAsia="Arial" w:hAnsi="Arial" w:cs="Arial"/>
            <w:sz w:val="21"/>
            <w:szCs w:val="21"/>
            <w:lang w:val="sl-SI"/>
          </w:rPr>
          <w:t>poročajo</w:t>
        </w:r>
        <w:r w:rsidR="0033324A">
          <w:rPr>
            <w:rFonts w:ascii="Arial" w:eastAsia="Arial" w:hAnsi="Arial" w:cs="Arial"/>
            <w:sz w:val="21"/>
            <w:szCs w:val="21"/>
            <w:lang w:val="sl-SI"/>
          </w:rPr>
          <w:t xml:space="preserve"> glede sistema upravljanja z energijo in opravljenih </w:t>
        </w:r>
      </w:ins>
      <w:r w:rsidR="0033324A">
        <w:rPr>
          <w:rFonts w:ascii="Arial" w:eastAsia="Arial" w:hAnsi="Arial"/>
          <w:sz w:val="21"/>
          <w:lang w:val="sl-SI"/>
          <w:rPrChange w:id="1683" w:author="Vesna Gajšek" w:date="2025-02-17T12:12:00Z" w16du:dateUtc="2025-02-17T11:12:00Z">
            <w:rPr>
              <w:rFonts w:ascii="Arial" w:eastAsia="Arial" w:hAnsi="Arial"/>
              <w:sz w:val="21"/>
            </w:rPr>
          </w:rPrChange>
        </w:rPr>
        <w:t>energetskih pregledov</w:t>
      </w:r>
      <w:r w:rsidR="00C17870">
        <w:rPr>
          <w:rFonts w:ascii="Arial" w:eastAsia="Arial" w:hAnsi="Arial"/>
          <w:sz w:val="21"/>
          <w:lang w:val="sl-SI"/>
          <w:rPrChange w:id="1684" w:author="Vesna Gajšek" w:date="2025-02-17T12:12:00Z" w16du:dateUtc="2025-02-17T11:12:00Z">
            <w:rPr>
              <w:rFonts w:ascii="Arial" w:eastAsia="Arial" w:hAnsi="Arial"/>
              <w:sz w:val="21"/>
            </w:rPr>
          </w:rPrChange>
        </w:rPr>
        <w:t xml:space="preserve"> </w:t>
      </w:r>
      <w:del w:id="1685" w:author="Vesna Gajšek" w:date="2025-02-17T12:12:00Z" w16du:dateUtc="2025-02-17T11:12:00Z">
        <w:r w:rsidR="00E021C6">
          <w:rPr>
            <w:rFonts w:ascii="Arial" w:eastAsia="Arial" w:hAnsi="Arial" w:cs="Arial"/>
            <w:sz w:val="21"/>
            <w:szCs w:val="21"/>
          </w:rPr>
          <w:delText xml:space="preserve">v malih in srednjih podjetjih ter izvajanje </w:delText>
        </w:r>
      </w:del>
      <w:ins w:id="1686" w:author="Vesna Gajšek" w:date="2025-02-17T12:12:00Z" w16du:dateUtc="2025-02-17T11:12:00Z">
        <w:r w:rsidR="00107C83" w:rsidRPr="00040A8B">
          <w:rPr>
            <w:rFonts w:ascii="Arial" w:eastAsia="Arial" w:hAnsi="Arial" w:cs="Arial"/>
            <w:sz w:val="21"/>
            <w:szCs w:val="21"/>
            <w:lang w:val="sl-SI"/>
          </w:rPr>
          <w:t>agenciji</w:t>
        </w:r>
        <w:r w:rsidR="00C17870">
          <w:rPr>
            <w:rFonts w:ascii="Arial" w:eastAsia="Arial" w:hAnsi="Arial" w:cs="Arial"/>
            <w:sz w:val="21"/>
            <w:szCs w:val="21"/>
            <w:lang w:val="sl-SI"/>
          </w:rPr>
          <w:t xml:space="preserve"> vsaka štiri leta</w:t>
        </w:r>
        <w:r w:rsidR="00107C83" w:rsidRPr="00040A8B">
          <w:rPr>
            <w:rFonts w:ascii="Arial" w:eastAsia="Arial" w:hAnsi="Arial" w:cs="Arial"/>
            <w:sz w:val="21"/>
            <w:szCs w:val="21"/>
            <w:lang w:val="sl-SI"/>
          </w:rPr>
          <w:t xml:space="preserve">. </w:t>
        </w:r>
        <w:r w:rsidR="00107C83">
          <w:rPr>
            <w:rFonts w:ascii="Arial" w:eastAsia="Arial" w:hAnsi="Arial" w:cs="Arial"/>
            <w:sz w:val="21"/>
            <w:szCs w:val="21"/>
            <w:lang w:val="sl-SI"/>
          </w:rPr>
          <w:t xml:space="preserve">Energetski pregled morajo </w:t>
        </w:r>
        <w:r w:rsidRPr="00040A8B">
          <w:rPr>
            <w:rFonts w:ascii="Arial" w:eastAsia="Arial" w:hAnsi="Arial" w:cs="Arial"/>
            <w:sz w:val="21"/>
            <w:szCs w:val="21"/>
            <w:lang w:val="sl-SI"/>
          </w:rPr>
          <w:t>opraviti</w:t>
        </w:r>
        <w:r w:rsidR="00C10001">
          <w:rPr>
            <w:rFonts w:ascii="Arial" w:eastAsia="Arial" w:hAnsi="Arial" w:cs="Arial"/>
            <w:sz w:val="21"/>
            <w:szCs w:val="21"/>
            <w:lang w:val="sl-SI"/>
          </w:rPr>
          <w:t xml:space="preserve"> </w:t>
        </w:r>
        <w:r w:rsidRPr="00040A8B">
          <w:rPr>
            <w:rFonts w:ascii="Arial" w:eastAsia="Arial" w:hAnsi="Arial" w:cs="Arial"/>
            <w:sz w:val="21"/>
            <w:szCs w:val="21"/>
            <w:lang w:val="sl-SI"/>
          </w:rPr>
          <w:t>vsaj vsake štiri leta</w:t>
        </w:r>
        <w:r w:rsidR="00107C83">
          <w:rPr>
            <w:rFonts w:ascii="Arial" w:eastAsia="Arial" w:hAnsi="Arial" w:cs="Arial"/>
            <w:sz w:val="21"/>
            <w:szCs w:val="21"/>
            <w:lang w:val="sl-SI"/>
          </w:rPr>
          <w:t>.</w:t>
        </w:r>
        <w:r w:rsidRPr="00040A8B">
          <w:rPr>
            <w:rFonts w:ascii="Arial" w:eastAsia="Arial" w:hAnsi="Arial" w:cs="Arial"/>
            <w:sz w:val="21"/>
            <w:szCs w:val="21"/>
            <w:lang w:val="sl-SI"/>
          </w:rPr>
          <w:t xml:space="preserve"> </w:t>
        </w:r>
      </w:ins>
    </w:p>
    <w:p w14:paraId="3FF7A1D4" w14:textId="4CDCC3D6" w:rsidR="001D54B8" w:rsidRDefault="001D54B8" w:rsidP="001D54B8">
      <w:pPr>
        <w:pStyle w:val="zamik"/>
        <w:pBdr>
          <w:top w:val="none" w:sz="0" w:space="12" w:color="auto"/>
        </w:pBdr>
        <w:spacing w:before="210" w:after="210"/>
        <w:jc w:val="both"/>
        <w:rPr>
          <w:rFonts w:ascii="Arial" w:eastAsia="Arial" w:hAnsi="Arial"/>
          <w:sz w:val="21"/>
          <w:lang w:val="sl-SI"/>
          <w:rPrChange w:id="1687" w:author="Vesna Gajšek" w:date="2025-02-17T12:12:00Z" w16du:dateUtc="2025-02-17T11:12:00Z">
            <w:rPr>
              <w:rFonts w:ascii="Arial" w:eastAsia="Arial" w:hAnsi="Arial"/>
              <w:sz w:val="21"/>
            </w:rPr>
          </w:rPrChange>
        </w:rPr>
      </w:pPr>
      <w:ins w:id="1688" w:author="Vesna Gajšek" w:date="2025-02-17T12:12:00Z" w16du:dateUtc="2025-02-17T11:12:00Z">
        <w:r w:rsidRPr="00040A8B">
          <w:rPr>
            <w:rFonts w:ascii="Arial" w:eastAsia="Arial" w:hAnsi="Arial" w:cs="Arial"/>
            <w:sz w:val="21"/>
            <w:szCs w:val="21"/>
            <w:lang w:val="sl-SI"/>
          </w:rPr>
          <w:t>(4)</w:t>
        </w:r>
        <w:r w:rsidRPr="00040A8B">
          <w:rPr>
            <w:rFonts w:ascii="Arial" w:eastAsia="Arial" w:hAnsi="Arial" w:cs="Arial"/>
            <w:sz w:val="21"/>
            <w:szCs w:val="21"/>
            <w:lang w:val="sl-SI"/>
          </w:rPr>
          <w:tab/>
          <w:t xml:space="preserve">Podjetja pripravijo akcijski načrt na podlagi </w:t>
        </w:r>
      </w:ins>
      <w:r w:rsidRPr="00040A8B">
        <w:rPr>
          <w:rFonts w:ascii="Arial" w:eastAsia="Arial" w:hAnsi="Arial"/>
          <w:sz w:val="21"/>
          <w:lang w:val="sl-SI"/>
          <w:rPrChange w:id="1689" w:author="Vesna Gajšek" w:date="2025-02-17T12:12:00Z" w16du:dateUtc="2025-02-17T11:12:00Z">
            <w:rPr>
              <w:rFonts w:ascii="Arial" w:eastAsia="Arial" w:hAnsi="Arial"/>
              <w:sz w:val="21"/>
            </w:rPr>
          </w:rPrChange>
        </w:rPr>
        <w:t xml:space="preserve">priporočil, ki izhajajo iz </w:t>
      </w:r>
      <w:del w:id="1690" w:author="Vesna Gajšek" w:date="2025-02-17T12:12:00Z" w16du:dateUtc="2025-02-17T11:12:00Z">
        <w:r w:rsidR="00E021C6">
          <w:rPr>
            <w:rFonts w:ascii="Arial" w:eastAsia="Arial" w:hAnsi="Arial" w:cs="Arial"/>
            <w:sz w:val="21"/>
            <w:szCs w:val="21"/>
          </w:rPr>
          <w:delText>teh pregledov</w:delText>
        </w:r>
      </w:del>
      <w:ins w:id="1691" w:author="Vesna Gajšek" w:date="2025-02-17T12:12:00Z" w16du:dateUtc="2025-02-17T11:12:00Z">
        <w:r w:rsidRPr="00040A8B">
          <w:rPr>
            <w:rFonts w:ascii="Arial" w:eastAsia="Arial" w:hAnsi="Arial" w:cs="Arial"/>
            <w:sz w:val="21"/>
            <w:szCs w:val="21"/>
            <w:lang w:val="sl-SI"/>
          </w:rPr>
          <w:t>energetskih pregledov in o njem seznanijo vodstvo podjetja. V akcijskem načrtu so opredeljeni ukrepi za izvajanje vsakega priporočila z upoštevanjem revizije, kadar je to tehnično ali ekonomsko izvedljivo. Akcijski načrti in izvedene aktivnosti na osnovi tega akcijskega načrta podjetja objavijo v letnem poročilu podjetja in zagotovijo, da so javno dostopna. Podatki in informacije iz upravljanja z energijo in energetskih pregledov in izvedenih aktivnosti iz akcijskega načrta morajo biti na razpolago na zahtevo agenciji</w:t>
        </w:r>
      </w:ins>
      <w:r w:rsidRPr="00040A8B">
        <w:rPr>
          <w:rFonts w:ascii="Arial" w:eastAsia="Arial" w:hAnsi="Arial"/>
          <w:sz w:val="21"/>
          <w:lang w:val="sl-SI"/>
          <w:rPrChange w:id="1692" w:author="Vesna Gajšek" w:date="2025-02-17T12:12:00Z" w16du:dateUtc="2025-02-17T11:12:00Z">
            <w:rPr>
              <w:rFonts w:ascii="Arial" w:eastAsia="Arial" w:hAnsi="Arial"/>
              <w:sz w:val="21"/>
            </w:rPr>
          </w:rPrChange>
        </w:rPr>
        <w:t>.</w:t>
      </w:r>
    </w:p>
    <w:p w14:paraId="4C51B6BE" w14:textId="77777777" w:rsidR="00704D8B" w:rsidRDefault="00E021C6">
      <w:pPr>
        <w:pStyle w:val="zamik"/>
        <w:pBdr>
          <w:top w:val="none" w:sz="0" w:space="12" w:color="auto"/>
        </w:pBdr>
        <w:spacing w:before="210" w:after="210"/>
        <w:jc w:val="both"/>
        <w:rPr>
          <w:del w:id="1693" w:author="Vesna Gajšek" w:date="2025-02-17T12:12:00Z" w16du:dateUtc="2025-02-17T11:12:00Z"/>
          <w:rFonts w:ascii="Arial" w:eastAsia="Arial" w:hAnsi="Arial" w:cs="Arial"/>
          <w:sz w:val="21"/>
          <w:szCs w:val="21"/>
        </w:rPr>
      </w:pPr>
      <w:del w:id="1694" w:author="Vesna Gajšek" w:date="2025-02-17T12:12:00Z" w16du:dateUtc="2025-02-17T11:12:00Z">
        <w:r>
          <w:rPr>
            <w:rFonts w:ascii="Arial" w:eastAsia="Arial" w:hAnsi="Arial" w:cs="Arial"/>
            <w:sz w:val="21"/>
            <w:szCs w:val="21"/>
          </w:rPr>
          <w:delText>(2) Velike družbe, kot so določene v predpisih s področja gospodarskih družb, izvedejo energetski pregled na vsaka štiri leta in o izvedenem energetskem pregledu poročajo agenciji.</w:delText>
        </w:r>
      </w:del>
    </w:p>
    <w:p w14:paraId="278851BC" w14:textId="2563FA24" w:rsidR="002316E9" w:rsidRPr="00040A8B" w:rsidRDefault="00E021C6">
      <w:pPr>
        <w:pStyle w:val="zamik"/>
        <w:pBdr>
          <w:top w:val="none" w:sz="0" w:space="12" w:color="auto"/>
        </w:pBdr>
        <w:spacing w:before="210" w:after="210"/>
        <w:jc w:val="both"/>
        <w:rPr>
          <w:rFonts w:ascii="Arial" w:eastAsia="Arial" w:hAnsi="Arial"/>
          <w:sz w:val="21"/>
          <w:lang w:val="sl-SI"/>
          <w:rPrChange w:id="1695" w:author="Vesna Gajšek" w:date="2025-02-17T12:12:00Z" w16du:dateUtc="2025-02-17T11:12:00Z">
            <w:rPr>
              <w:rFonts w:ascii="Arial" w:eastAsia="Arial" w:hAnsi="Arial"/>
              <w:sz w:val="21"/>
            </w:rPr>
          </w:rPrChange>
        </w:rPr>
      </w:pPr>
      <w:del w:id="1696" w:author="Vesna Gajšek" w:date="2025-02-17T12:12:00Z" w16du:dateUtc="2025-02-17T11:12:00Z">
        <w:r>
          <w:rPr>
            <w:rFonts w:ascii="Arial" w:eastAsia="Arial" w:hAnsi="Arial" w:cs="Arial"/>
            <w:sz w:val="21"/>
            <w:szCs w:val="21"/>
          </w:rPr>
          <w:delText>(3</w:delText>
        </w:r>
      </w:del>
      <w:ins w:id="1697" w:author="Vesna Gajšek" w:date="2025-02-17T12:12:00Z" w16du:dateUtc="2025-02-17T11:12:00Z">
        <w:r w:rsidR="00BF4E01" w:rsidRPr="00040A8B">
          <w:rPr>
            <w:rFonts w:ascii="Arial" w:eastAsia="Arial" w:hAnsi="Arial" w:cs="Arial"/>
            <w:sz w:val="21"/>
            <w:szCs w:val="21"/>
            <w:lang w:val="sl-SI"/>
          </w:rPr>
          <w:t>(</w:t>
        </w:r>
        <w:r w:rsidR="001D54B8" w:rsidRPr="00040A8B">
          <w:rPr>
            <w:rFonts w:ascii="Arial" w:eastAsia="Arial" w:hAnsi="Arial" w:cs="Arial"/>
            <w:sz w:val="21"/>
            <w:szCs w:val="21"/>
            <w:lang w:val="sl-SI"/>
          </w:rPr>
          <w:t>5</w:t>
        </w:r>
      </w:ins>
      <w:r w:rsidR="00BF4E01" w:rsidRPr="00040A8B">
        <w:rPr>
          <w:rFonts w:ascii="Arial" w:eastAsia="Arial" w:hAnsi="Arial"/>
          <w:sz w:val="21"/>
          <w:lang w:val="sl-SI"/>
          <w:rPrChange w:id="1698" w:author="Vesna Gajšek" w:date="2025-02-17T12:12:00Z" w16du:dateUtc="2025-02-17T11:12:00Z">
            <w:rPr>
              <w:rFonts w:ascii="Arial" w:eastAsia="Arial" w:hAnsi="Arial"/>
              <w:sz w:val="21"/>
            </w:rPr>
          </w:rPrChange>
        </w:rPr>
        <w:t xml:space="preserve">) Šteje se, da je zahteva iz </w:t>
      </w:r>
      <w:del w:id="1699" w:author="Vesna Gajšek" w:date="2025-02-17T12:12:00Z" w16du:dateUtc="2025-02-17T11:12:00Z">
        <w:r>
          <w:rPr>
            <w:rFonts w:ascii="Arial" w:eastAsia="Arial" w:hAnsi="Arial" w:cs="Arial"/>
            <w:sz w:val="21"/>
            <w:szCs w:val="21"/>
          </w:rPr>
          <w:delText>prejšnjega</w:delText>
        </w:r>
      </w:del>
      <w:ins w:id="1700" w:author="Vesna Gajšek" w:date="2025-02-17T12:12:00Z" w16du:dateUtc="2025-02-17T11:12:00Z">
        <w:r w:rsidR="00BF4E01" w:rsidRPr="00040A8B">
          <w:rPr>
            <w:rFonts w:ascii="Arial" w:eastAsia="Arial" w:hAnsi="Arial" w:cs="Arial"/>
            <w:sz w:val="21"/>
            <w:szCs w:val="21"/>
            <w:lang w:val="sl-SI"/>
          </w:rPr>
          <w:t>pr</w:t>
        </w:r>
        <w:r w:rsidR="00832E7D">
          <w:rPr>
            <w:rFonts w:ascii="Arial" w:eastAsia="Arial" w:hAnsi="Arial" w:cs="Arial"/>
            <w:sz w:val="21"/>
            <w:szCs w:val="21"/>
            <w:lang w:val="sl-SI"/>
          </w:rPr>
          <w:t>vega in drugega</w:t>
        </w:r>
      </w:ins>
      <w:r w:rsidR="00BF4E01" w:rsidRPr="00040A8B">
        <w:rPr>
          <w:rFonts w:ascii="Arial" w:eastAsia="Arial" w:hAnsi="Arial"/>
          <w:sz w:val="21"/>
          <w:lang w:val="sl-SI"/>
          <w:rPrChange w:id="1701" w:author="Vesna Gajšek" w:date="2025-02-17T12:12:00Z" w16du:dateUtc="2025-02-17T11:12:00Z">
            <w:rPr>
              <w:rFonts w:ascii="Arial" w:eastAsia="Arial" w:hAnsi="Arial"/>
              <w:sz w:val="21"/>
            </w:rPr>
          </w:rPrChange>
        </w:rPr>
        <w:t xml:space="preserve"> odstavka</w:t>
      </w:r>
      <w:ins w:id="1702" w:author="Vesna Gajšek" w:date="2025-02-17T12:12:00Z" w16du:dateUtc="2025-02-17T11:12:00Z">
        <w:r w:rsidR="00832E7D">
          <w:rPr>
            <w:rFonts w:ascii="Arial" w:eastAsia="Arial" w:hAnsi="Arial" w:cs="Arial"/>
            <w:sz w:val="21"/>
            <w:szCs w:val="21"/>
            <w:lang w:val="sl-SI"/>
          </w:rPr>
          <w:t xml:space="preserve"> tega člena</w:t>
        </w:r>
      </w:ins>
      <w:r w:rsidR="00BF4E01" w:rsidRPr="00040A8B">
        <w:rPr>
          <w:rFonts w:ascii="Arial" w:eastAsia="Arial" w:hAnsi="Arial"/>
          <w:sz w:val="21"/>
          <w:lang w:val="sl-SI"/>
          <w:rPrChange w:id="1703" w:author="Vesna Gajšek" w:date="2025-02-17T12:12:00Z" w16du:dateUtc="2025-02-17T11:12:00Z">
            <w:rPr>
              <w:rFonts w:ascii="Arial" w:eastAsia="Arial" w:hAnsi="Arial"/>
              <w:sz w:val="21"/>
            </w:rPr>
          </w:rPrChange>
        </w:rPr>
        <w:t xml:space="preserve"> izpolnjena, če:</w:t>
      </w:r>
    </w:p>
    <w:p w14:paraId="33B46E7E" w14:textId="77777777" w:rsidR="002316E9" w:rsidRPr="00040A8B" w:rsidRDefault="00BF4E01">
      <w:pPr>
        <w:pStyle w:val="alineazaodstavkom"/>
        <w:spacing w:before="210" w:after="210"/>
        <w:ind w:left="425"/>
        <w:rPr>
          <w:rFonts w:ascii="Arial" w:eastAsia="Arial" w:hAnsi="Arial"/>
          <w:sz w:val="21"/>
          <w:lang w:val="sl-SI"/>
          <w:rPrChange w:id="1704" w:author="Vesna Gajšek" w:date="2025-02-17T12:12:00Z" w16du:dateUtc="2025-02-17T11:12:00Z">
            <w:rPr>
              <w:rFonts w:ascii="Arial" w:eastAsia="Arial" w:hAnsi="Arial"/>
              <w:sz w:val="21"/>
            </w:rPr>
          </w:rPrChange>
        </w:rPr>
      </w:pPr>
      <w:r w:rsidRPr="00040A8B">
        <w:rPr>
          <w:rFonts w:ascii="Arial" w:eastAsia="Arial" w:hAnsi="Arial"/>
          <w:sz w:val="21"/>
          <w:lang w:val="sl-SI"/>
          <w:rPrChange w:id="1705" w:author="Vesna Gajšek" w:date="2025-02-17T12:12:00Z" w16du:dateUtc="2025-02-17T11:12:00Z">
            <w:rPr>
              <w:rFonts w:ascii="Arial" w:eastAsia="Arial" w:hAnsi="Arial"/>
              <w:sz w:val="21"/>
            </w:rPr>
          </w:rPrChange>
        </w:rPr>
        <w:t>-        podjetje izvaja sistem upravljanja z energijo ali okolja, ki ga je potrdil neodvisni organ v skladu z evropskimi ali mednarodnimi standardi, če sistem upravljanja z energijo ali okolja vključuje pregled rabe energije v skladu z metodologijo iz sedmega odstavka tega člena, ali</w:t>
      </w:r>
    </w:p>
    <w:p w14:paraId="5ED1A9F5" w14:textId="077FF08D" w:rsidR="00F56499" w:rsidRDefault="00BF4E01" w:rsidP="00F56499">
      <w:pPr>
        <w:pStyle w:val="alineazaodstavkom"/>
        <w:spacing w:before="210" w:after="210"/>
        <w:ind w:left="425"/>
        <w:rPr>
          <w:rFonts w:ascii="Arial" w:eastAsia="Arial" w:hAnsi="Arial"/>
          <w:sz w:val="21"/>
          <w:lang w:val="sl-SI"/>
          <w:rPrChange w:id="1706" w:author="Vesna Gajšek" w:date="2025-02-17T12:12:00Z" w16du:dateUtc="2025-02-17T11:12:00Z">
            <w:rPr>
              <w:rFonts w:ascii="Arial" w:eastAsia="Arial" w:hAnsi="Arial"/>
              <w:sz w:val="21"/>
            </w:rPr>
          </w:rPrChange>
        </w:rPr>
      </w:pPr>
      <w:r w:rsidRPr="00040A8B">
        <w:rPr>
          <w:rFonts w:ascii="Arial" w:eastAsia="Arial" w:hAnsi="Arial"/>
          <w:sz w:val="21"/>
          <w:lang w:val="sl-SI"/>
          <w:rPrChange w:id="1707" w:author="Vesna Gajšek" w:date="2025-02-17T12:12:00Z" w16du:dateUtc="2025-02-17T11:12:00Z">
            <w:rPr>
              <w:rFonts w:ascii="Arial" w:eastAsia="Arial" w:hAnsi="Arial"/>
              <w:sz w:val="21"/>
            </w:rPr>
          </w:rPrChange>
        </w:rPr>
        <w:t xml:space="preserve">-        je izvedena širša </w:t>
      </w:r>
      <w:proofErr w:type="spellStart"/>
      <w:r w:rsidRPr="00040A8B">
        <w:rPr>
          <w:rFonts w:ascii="Arial" w:eastAsia="Arial" w:hAnsi="Arial"/>
          <w:sz w:val="21"/>
          <w:lang w:val="sl-SI"/>
          <w:rPrChange w:id="1708" w:author="Vesna Gajšek" w:date="2025-02-17T12:12:00Z" w16du:dateUtc="2025-02-17T11:12:00Z">
            <w:rPr>
              <w:rFonts w:ascii="Arial" w:eastAsia="Arial" w:hAnsi="Arial"/>
              <w:sz w:val="21"/>
            </w:rPr>
          </w:rPrChange>
        </w:rPr>
        <w:t>okoljska</w:t>
      </w:r>
      <w:proofErr w:type="spellEnd"/>
      <w:r w:rsidRPr="00040A8B">
        <w:rPr>
          <w:rFonts w:ascii="Arial" w:eastAsia="Arial" w:hAnsi="Arial"/>
          <w:sz w:val="21"/>
          <w:lang w:val="sl-SI"/>
          <w:rPrChange w:id="1709" w:author="Vesna Gajšek" w:date="2025-02-17T12:12:00Z" w16du:dateUtc="2025-02-17T11:12:00Z">
            <w:rPr>
              <w:rFonts w:ascii="Arial" w:eastAsia="Arial" w:hAnsi="Arial"/>
              <w:sz w:val="21"/>
            </w:rPr>
          </w:rPrChange>
        </w:rPr>
        <w:t xml:space="preserve"> presoja, ki vključuje pregled rabe energije v skladu z metodologijo iz sedmega odstavka tega člena</w:t>
      </w:r>
      <w:del w:id="1710" w:author="Vesna Gajšek" w:date="2025-02-17T12:12:00Z" w16du:dateUtc="2025-02-17T11:12:00Z">
        <w:r w:rsidR="00E021C6">
          <w:rPr>
            <w:rFonts w:ascii="Arial" w:eastAsia="Arial" w:hAnsi="Arial" w:cs="Arial"/>
            <w:sz w:val="21"/>
            <w:szCs w:val="21"/>
          </w:rPr>
          <w:delText>.</w:delText>
        </w:r>
      </w:del>
      <w:ins w:id="1711" w:author="Vesna Gajšek" w:date="2025-02-17T12:12:00Z" w16du:dateUtc="2025-02-17T11:12:00Z">
        <w:r w:rsidR="00F56499">
          <w:rPr>
            <w:rFonts w:ascii="Arial" w:eastAsia="Arial" w:hAnsi="Arial" w:cs="Arial"/>
            <w:sz w:val="21"/>
            <w:szCs w:val="21"/>
            <w:lang w:val="sl-SI"/>
          </w:rPr>
          <w:t xml:space="preserve"> ali </w:t>
        </w:r>
      </w:ins>
    </w:p>
    <w:p w14:paraId="2BFF9F68" w14:textId="523C10E9" w:rsidR="002316E9" w:rsidRDefault="00E021C6" w:rsidP="00F56499">
      <w:pPr>
        <w:pStyle w:val="alineazaodstavkom"/>
        <w:spacing w:before="210" w:after="210"/>
        <w:ind w:left="425"/>
        <w:rPr>
          <w:ins w:id="1712" w:author="Vesna Gajšek" w:date="2025-02-17T12:12:00Z" w16du:dateUtc="2025-02-17T11:12:00Z"/>
          <w:rFonts w:ascii="Arial" w:eastAsia="Arial" w:hAnsi="Arial" w:cs="Arial"/>
          <w:sz w:val="21"/>
          <w:szCs w:val="21"/>
          <w:lang w:val="sl-SI"/>
        </w:rPr>
      </w:pPr>
      <w:del w:id="1713" w:author="Vesna Gajšek" w:date="2025-02-17T12:12:00Z" w16du:dateUtc="2025-02-17T11:12:00Z">
        <w:r>
          <w:rPr>
            <w:rFonts w:ascii="Arial" w:eastAsia="Arial" w:hAnsi="Arial" w:cs="Arial"/>
            <w:sz w:val="21"/>
            <w:szCs w:val="21"/>
          </w:rPr>
          <w:delText>(4</w:delText>
        </w:r>
      </w:del>
      <w:ins w:id="1714" w:author="Vesna Gajšek" w:date="2025-02-17T12:12:00Z" w16du:dateUtc="2025-02-17T11:12:00Z">
        <w:r w:rsidR="00F56499">
          <w:rPr>
            <w:rFonts w:ascii="Arial" w:eastAsia="Arial" w:hAnsi="Arial" w:cs="Arial"/>
            <w:sz w:val="21"/>
            <w:szCs w:val="21"/>
            <w:lang w:val="sl-SI"/>
          </w:rPr>
          <w:t xml:space="preserve">       </w:t>
        </w:r>
        <w:r w:rsidR="0028234F">
          <w:rPr>
            <w:rFonts w:ascii="Arial" w:eastAsia="Arial" w:hAnsi="Arial" w:cs="Arial"/>
            <w:sz w:val="21"/>
            <w:szCs w:val="21"/>
            <w:lang w:val="sl-SI"/>
          </w:rPr>
          <w:t xml:space="preserve">- </w:t>
        </w:r>
        <w:r w:rsidR="00F56499">
          <w:rPr>
            <w:rFonts w:ascii="Arial" w:eastAsia="Arial" w:hAnsi="Arial" w:cs="Arial"/>
            <w:sz w:val="21"/>
            <w:szCs w:val="21"/>
            <w:lang w:val="sl-SI"/>
          </w:rPr>
          <w:t>p</w:t>
        </w:r>
        <w:r w:rsidR="00F56499" w:rsidRPr="00F56499">
          <w:rPr>
            <w:rFonts w:ascii="Arial" w:eastAsia="Arial" w:hAnsi="Arial" w:cs="Arial"/>
            <w:sz w:val="21"/>
            <w:szCs w:val="21"/>
            <w:lang w:val="sl-SI"/>
          </w:rPr>
          <w:t>odjetj</w:t>
        </w:r>
        <w:r w:rsidR="00F56499">
          <w:rPr>
            <w:rFonts w:ascii="Arial" w:eastAsia="Arial" w:hAnsi="Arial" w:cs="Arial"/>
            <w:sz w:val="21"/>
            <w:szCs w:val="21"/>
            <w:lang w:val="sl-SI"/>
          </w:rPr>
          <w:t xml:space="preserve">e ima podpisano pogodbo glede </w:t>
        </w:r>
        <w:r w:rsidR="00F56499" w:rsidRPr="00F56499">
          <w:rPr>
            <w:rFonts w:ascii="Arial" w:eastAsia="Arial" w:hAnsi="Arial" w:cs="Arial"/>
            <w:sz w:val="21"/>
            <w:szCs w:val="21"/>
            <w:lang w:val="sl-SI"/>
          </w:rPr>
          <w:t>pogodben</w:t>
        </w:r>
        <w:r w:rsidR="00F56499">
          <w:rPr>
            <w:rFonts w:ascii="Arial" w:eastAsia="Arial" w:hAnsi="Arial" w:cs="Arial"/>
            <w:sz w:val="21"/>
            <w:szCs w:val="21"/>
            <w:lang w:val="sl-SI"/>
          </w:rPr>
          <w:t>ega</w:t>
        </w:r>
        <w:r w:rsidR="00F56499" w:rsidRPr="00F56499">
          <w:rPr>
            <w:rFonts w:ascii="Arial" w:eastAsia="Arial" w:hAnsi="Arial" w:cs="Arial"/>
            <w:sz w:val="21"/>
            <w:szCs w:val="21"/>
            <w:lang w:val="sl-SI"/>
          </w:rPr>
          <w:t xml:space="preserve"> zagotavljanj</w:t>
        </w:r>
        <w:r w:rsidR="00F56499">
          <w:rPr>
            <w:rFonts w:ascii="Arial" w:eastAsia="Arial" w:hAnsi="Arial" w:cs="Arial"/>
            <w:sz w:val="21"/>
            <w:szCs w:val="21"/>
            <w:lang w:val="sl-SI"/>
          </w:rPr>
          <w:t>a</w:t>
        </w:r>
        <w:r w:rsidR="00F56499" w:rsidRPr="00F56499">
          <w:rPr>
            <w:rFonts w:ascii="Arial" w:eastAsia="Arial" w:hAnsi="Arial" w:cs="Arial"/>
            <w:sz w:val="21"/>
            <w:szCs w:val="21"/>
            <w:lang w:val="sl-SI"/>
          </w:rPr>
          <w:t xml:space="preserve"> prihrank</w:t>
        </w:r>
        <w:r w:rsidR="00F56499">
          <w:rPr>
            <w:rFonts w:ascii="Arial" w:eastAsia="Arial" w:hAnsi="Arial" w:cs="Arial"/>
            <w:sz w:val="21"/>
            <w:szCs w:val="21"/>
            <w:lang w:val="sl-SI"/>
          </w:rPr>
          <w:t>ov</w:t>
        </w:r>
        <w:r w:rsidR="00F56499" w:rsidRPr="00F56499">
          <w:rPr>
            <w:rFonts w:ascii="Arial" w:eastAsia="Arial" w:hAnsi="Arial" w:cs="Arial"/>
            <w:sz w:val="21"/>
            <w:szCs w:val="21"/>
            <w:lang w:val="sl-SI"/>
          </w:rPr>
          <w:t xml:space="preserve"> energije</w:t>
        </w:r>
        <w:r w:rsidR="00F56499">
          <w:rPr>
            <w:rFonts w:ascii="Arial" w:eastAsia="Arial" w:hAnsi="Arial" w:cs="Arial"/>
            <w:sz w:val="21"/>
            <w:szCs w:val="21"/>
            <w:lang w:val="sl-SI"/>
          </w:rPr>
          <w:t xml:space="preserve"> in ta pogodb </w:t>
        </w:r>
        <w:r w:rsidR="00F56499" w:rsidRPr="00F56499">
          <w:rPr>
            <w:rFonts w:ascii="Arial" w:eastAsia="Arial" w:hAnsi="Arial" w:cs="Arial"/>
            <w:sz w:val="21"/>
            <w:szCs w:val="21"/>
            <w:lang w:val="sl-SI"/>
          </w:rPr>
          <w:t xml:space="preserve">zajema nujne elemente sistema upravljanja z energijo </w:t>
        </w:r>
        <w:r w:rsidR="00F56499">
          <w:rPr>
            <w:rFonts w:ascii="Arial" w:eastAsia="Arial" w:hAnsi="Arial" w:cs="Arial"/>
            <w:sz w:val="21"/>
            <w:szCs w:val="21"/>
            <w:lang w:val="sl-SI"/>
          </w:rPr>
          <w:t>ter minimalne zahteve predpisane z pravilnikom iz devetega odstavka</w:t>
        </w:r>
        <w:r w:rsidR="00F56499" w:rsidRPr="00F56499">
          <w:rPr>
            <w:rFonts w:ascii="Arial" w:eastAsia="Arial" w:hAnsi="Arial" w:cs="Arial"/>
            <w:sz w:val="21"/>
            <w:szCs w:val="21"/>
            <w:lang w:val="sl-SI"/>
          </w:rPr>
          <w:t>.</w:t>
        </w:r>
      </w:ins>
    </w:p>
    <w:p w14:paraId="08932523" w14:textId="6D5A23C9" w:rsidR="002316E9" w:rsidRDefault="00BF4E01">
      <w:pPr>
        <w:pStyle w:val="zamik"/>
        <w:pBdr>
          <w:top w:val="none" w:sz="0" w:space="12" w:color="auto"/>
        </w:pBdr>
        <w:spacing w:before="210" w:after="210"/>
        <w:jc w:val="both"/>
        <w:rPr>
          <w:rFonts w:ascii="Arial" w:eastAsia="Arial" w:hAnsi="Arial"/>
          <w:sz w:val="21"/>
          <w:lang w:val="sl-SI"/>
          <w:rPrChange w:id="1715" w:author="Vesna Gajšek" w:date="2025-02-17T12:12:00Z" w16du:dateUtc="2025-02-17T11:12:00Z">
            <w:rPr>
              <w:rFonts w:ascii="Arial" w:eastAsia="Arial" w:hAnsi="Arial"/>
              <w:sz w:val="21"/>
            </w:rPr>
          </w:rPrChange>
        </w:rPr>
      </w:pPr>
      <w:ins w:id="1716" w:author="Vesna Gajšek" w:date="2025-02-17T12:12:00Z" w16du:dateUtc="2025-02-17T11:12:00Z">
        <w:r w:rsidRPr="00040A8B">
          <w:rPr>
            <w:rFonts w:ascii="Arial" w:eastAsia="Arial" w:hAnsi="Arial" w:cs="Arial"/>
            <w:sz w:val="21"/>
            <w:szCs w:val="21"/>
            <w:lang w:val="sl-SI"/>
          </w:rPr>
          <w:t>(</w:t>
        </w:r>
        <w:r w:rsidR="001D54B8" w:rsidRPr="00040A8B">
          <w:rPr>
            <w:rFonts w:ascii="Arial" w:eastAsia="Arial" w:hAnsi="Arial" w:cs="Arial"/>
            <w:sz w:val="21"/>
            <w:szCs w:val="21"/>
            <w:lang w:val="sl-SI"/>
          </w:rPr>
          <w:t>6</w:t>
        </w:r>
      </w:ins>
      <w:r w:rsidRPr="00040A8B">
        <w:rPr>
          <w:rFonts w:ascii="Arial" w:eastAsia="Arial" w:hAnsi="Arial"/>
          <w:sz w:val="21"/>
          <w:lang w:val="sl-SI"/>
          <w:rPrChange w:id="1717" w:author="Vesna Gajšek" w:date="2025-02-17T12:12:00Z" w16du:dateUtc="2025-02-17T11:12:00Z">
            <w:rPr>
              <w:rFonts w:ascii="Arial" w:eastAsia="Arial" w:hAnsi="Arial"/>
              <w:sz w:val="21"/>
            </w:rPr>
          </w:rPrChange>
        </w:rPr>
        <w:t>) Na zahtevo velike družbe iz drugega odstavka tega člena agencija potrdi izpolnitev obveznosti energetskega pregleda podjetju, ki izkaže, da v svojem poslovanju dosega namen energetskih pregledov na enega od načinov iz prejšnjega odstavka.</w:t>
      </w:r>
    </w:p>
    <w:p w14:paraId="40E58094" w14:textId="6561A39E" w:rsidR="008D51A5" w:rsidRDefault="008D51A5">
      <w:pPr>
        <w:pStyle w:val="zamik"/>
        <w:pBdr>
          <w:top w:val="none" w:sz="0" w:space="12" w:color="auto"/>
        </w:pBdr>
        <w:spacing w:before="210" w:after="210"/>
        <w:jc w:val="both"/>
        <w:rPr>
          <w:ins w:id="1718" w:author="Vesna Gajšek" w:date="2025-02-17T12:12:00Z" w16du:dateUtc="2025-02-17T11:12:00Z"/>
          <w:rFonts w:ascii="Arial" w:eastAsia="Arial" w:hAnsi="Arial" w:cs="Arial"/>
          <w:sz w:val="21"/>
          <w:szCs w:val="21"/>
          <w:lang w:val="sl-SI"/>
        </w:rPr>
      </w:pPr>
      <w:r>
        <w:rPr>
          <w:rFonts w:ascii="Arial" w:eastAsia="Arial" w:hAnsi="Arial"/>
          <w:sz w:val="21"/>
          <w:lang w:val="sl-SI"/>
          <w:rPrChange w:id="1719" w:author="Vesna Gajšek" w:date="2025-02-17T12:12:00Z" w16du:dateUtc="2025-02-17T11:12:00Z">
            <w:rPr>
              <w:rFonts w:ascii="Arial" w:eastAsia="Arial" w:hAnsi="Arial"/>
              <w:sz w:val="21"/>
            </w:rPr>
          </w:rPrChange>
        </w:rPr>
        <w:t>(</w:t>
      </w:r>
      <w:del w:id="1720" w:author="Vesna Gajšek" w:date="2025-02-17T12:12:00Z" w16du:dateUtc="2025-02-17T11:12:00Z">
        <w:r w:rsidR="00E021C6">
          <w:rPr>
            <w:rFonts w:ascii="Arial" w:eastAsia="Arial" w:hAnsi="Arial" w:cs="Arial"/>
            <w:sz w:val="21"/>
            <w:szCs w:val="21"/>
          </w:rPr>
          <w:delText>5</w:delText>
        </w:r>
      </w:del>
      <w:ins w:id="1721" w:author="Vesna Gajšek" w:date="2025-02-17T12:12:00Z" w16du:dateUtc="2025-02-17T11:12:00Z">
        <w:r w:rsidR="00E4366D">
          <w:rPr>
            <w:rFonts w:ascii="Arial" w:eastAsia="Arial" w:hAnsi="Arial" w:cs="Arial"/>
            <w:sz w:val="21"/>
            <w:szCs w:val="21"/>
            <w:lang w:val="sl-SI"/>
          </w:rPr>
          <w:t>7</w:t>
        </w:r>
        <w:r>
          <w:rPr>
            <w:rFonts w:ascii="Arial" w:eastAsia="Arial" w:hAnsi="Arial" w:cs="Arial"/>
            <w:sz w:val="21"/>
            <w:szCs w:val="21"/>
            <w:lang w:val="sl-SI"/>
          </w:rPr>
          <w:t>) Izvedeni e</w:t>
        </w:r>
        <w:r w:rsidRPr="008D51A5">
          <w:rPr>
            <w:rFonts w:ascii="Arial" w:eastAsia="Arial" w:hAnsi="Arial" w:cs="Arial"/>
            <w:sz w:val="21"/>
            <w:szCs w:val="21"/>
            <w:lang w:val="sl-SI"/>
          </w:rPr>
          <w:t xml:space="preserve">nergetski pregledi ne </w:t>
        </w:r>
        <w:r>
          <w:rPr>
            <w:rFonts w:ascii="Arial" w:eastAsia="Arial" w:hAnsi="Arial" w:cs="Arial"/>
            <w:sz w:val="21"/>
            <w:szCs w:val="21"/>
            <w:lang w:val="sl-SI"/>
          </w:rPr>
          <w:t xml:space="preserve">smejo </w:t>
        </w:r>
        <w:r w:rsidRPr="008D51A5">
          <w:rPr>
            <w:rFonts w:ascii="Arial" w:eastAsia="Arial" w:hAnsi="Arial" w:cs="Arial"/>
            <w:sz w:val="21"/>
            <w:szCs w:val="21"/>
            <w:lang w:val="sl-SI"/>
          </w:rPr>
          <w:t>vključ</w:t>
        </w:r>
        <w:r>
          <w:rPr>
            <w:rFonts w:ascii="Arial" w:eastAsia="Arial" w:hAnsi="Arial" w:cs="Arial"/>
            <w:sz w:val="21"/>
            <w:szCs w:val="21"/>
            <w:lang w:val="sl-SI"/>
          </w:rPr>
          <w:t>evati</w:t>
        </w:r>
        <w:r w:rsidRPr="008D51A5">
          <w:rPr>
            <w:rFonts w:ascii="Arial" w:eastAsia="Arial" w:hAnsi="Arial" w:cs="Arial"/>
            <w:sz w:val="21"/>
            <w:szCs w:val="21"/>
            <w:lang w:val="sl-SI"/>
          </w:rPr>
          <w:t xml:space="preserve"> določb o prepovedi posredovanja ugotovitev pregledov kvalificiranemu ali akreditiranemu ponudniku energetskih storitev, </w:t>
        </w:r>
        <w:r>
          <w:rPr>
            <w:rFonts w:ascii="Arial" w:eastAsia="Arial" w:hAnsi="Arial" w:cs="Arial"/>
            <w:sz w:val="21"/>
            <w:szCs w:val="21"/>
            <w:lang w:val="sl-SI"/>
          </w:rPr>
          <w:t>razen, če</w:t>
        </w:r>
        <w:r w:rsidRPr="008D51A5">
          <w:rPr>
            <w:rFonts w:ascii="Arial" w:eastAsia="Arial" w:hAnsi="Arial" w:cs="Arial"/>
            <w:sz w:val="21"/>
            <w:szCs w:val="21"/>
            <w:lang w:val="sl-SI"/>
          </w:rPr>
          <w:t xml:space="preserve"> odjemalec temu </w:t>
        </w:r>
        <w:r>
          <w:rPr>
            <w:rFonts w:ascii="Arial" w:eastAsia="Arial" w:hAnsi="Arial" w:cs="Arial"/>
            <w:sz w:val="21"/>
            <w:szCs w:val="21"/>
            <w:lang w:val="sl-SI"/>
          </w:rPr>
          <w:t xml:space="preserve">izrecno </w:t>
        </w:r>
        <w:r w:rsidRPr="008D51A5">
          <w:rPr>
            <w:rFonts w:ascii="Arial" w:eastAsia="Arial" w:hAnsi="Arial" w:cs="Arial"/>
            <w:sz w:val="21"/>
            <w:szCs w:val="21"/>
            <w:lang w:val="sl-SI"/>
          </w:rPr>
          <w:t>ne nasprotuje.</w:t>
        </w:r>
      </w:ins>
    </w:p>
    <w:p w14:paraId="18F08519" w14:textId="0AB0BA15" w:rsidR="009E111E" w:rsidRDefault="009E111E">
      <w:pPr>
        <w:pStyle w:val="zamik"/>
        <w:pBdr>
          <w:top w:val="none" w:sz="0" w:space="12" w:color="auto"/>
        </w:pBdr>
        <w:spacing w:before="210" w:after="210"/>
        <w:jc w:val="both"/>
        <w:rPr>
          <w:ins w:id="1722" w:author="Vesna Gajšek" w:date="2025-02-17T12:12:00Z" w16du:dateUtc="2025-02-17T11:12:00Z"/>
          <w:rFonts w:ascii="Arial" w:eastAsia="Arial" w:hAnsi="Arial" w:cs="Arial"/>
          <w:sz w:val="21"/>
          <w:szCs w:val="21"/>
          <w:lang w:val="sl-SI"/>
        </w:rPr>
      </w:pPr>
      <w:ins w:id="1723" w:author="Vesna Gajšek" w:date="2025-02-17T12:12:00Z" w16du:dateUtc="2025-02-17T11:12:00Z">
        <w:r>
          <w:rPr>
            <w:rFonts w:ascii="Arial" w:eastAsia="Arial" w:hAnsi="Arial" w:cs="Arial"/>
            <w:sz w:val="21"/>
            <w:szCs w:val="21"/>
            <w:lang w:val="sl-SI"/>
          </w:rPr>
          <w:t xml:space="preserve">(8) </w:t>
        </w:r>
        <w:r w:rsidRPr="009E111E">
          <w:rPr>
            <w:rFonts w:ascii="Arial" w:eastAsia="Arial" w:hAnsi="Arial" w:cs="Arial"/>
            <w:sz w:val="21"/>
            <w:szCs w:val="21"/>
            <w:lang w:val="sl-SI"/>
          </w:rPr>
          <w:t xml:space="preserve">Odgovorni </w:t>
        </w:r>
        <w:r w:rsidRPr="00416822">
          <w:rPr>
            <w:rFonts w:ascii="Arial" w:eastAsia="Arial" w:hAnsi="Arial" w:cs="Arial"/>
            <w:sz w:val="21"/>
            <w:szCs w:val="21"/>
            <w:lang w:val="sl-SI"/>
          </w:rPr>
          <w:t xml:space="preserve">nosilec in vodja izvedbe energetskega pregleda mora biti neodvisni strokovnjak, ki pridobi licenco iz </w:t>
        </w:r>
        <w:r w:rsidR="00416822" w:rsidRPr="00416822">
          <w:rPr>
            <w:rFonts w:ascii="Arial" w:eastAsia="Arial" w:hAnsi="Arial" w:cs="Arial"/>
            <w:sz w:val="21"/>
            <w:szCs w:val="21"/>
            <w:lang w:val="sl-SI"/>
          </w:rPr>
          <w:t>58</w:t>
        </w:r>
        <w:r w:rsidRPr="00416822">
          <w:rPr>
            <w:rFonts w:ascii="Arial" w:eastAsia="Arial" w:hAnsi="Arial" w:cs="Arial"/>
            <w:sz w:val="21"/>
            <w:szCs w:val="21"/>
            <w:lang w:val="sl-SI"/>
          </w:rPr>
          <w:t>. člena tega zakona.</w:t>
        </w:r>
      </w:ins>
    </w:p>
    <w:p w14:paraId="100466B7" w14:textId="50293C57" w:rsidR="002316E9" w:rsidRDefault="00BF4E01">
      <w:pPr>
        <w:pStyle w:val="zamik"/>
        <w:pBdr>
          <w:top w:val="none" w:sz="0" w:space="12" w:color="auto"/>
        </w:pBdr>
        <w:spacing w:before="210" w:after="210"/>
        <w:jc w:val="both"/>
        <w:rPr>
          <w:rFonts w:ascii="Arial" w:eastAsia="Arial" w:hAnsi="Arial"/>
          <w:sz w:val="21"/>
          <w:lang w:val="sl-SI"/>
          <w:rPrChange w:id="1724" w:author="Vesna Gajšek" w:date="2025-02-17T12:12:00Z" w16du:dateUtc="2025-02-17T11:12:00Z">
            <w:rPr>
              <w:rFonts w:ascii="Arial" w:eastAsia="Arial" w:hAnsi="Arial"/>
              <w:sz w:val="21"/>
            </w:rPr>
          </w:rPrChange>
        </w:rPr>
      </w:pPr>
      <w:ins w:id="1725" w:author="Vesna Gajšek" w:date="2025-02-17T12:12:00Z" w16du:dateUtc="2025-02-17T11:12:00Z">
        <w:r w:rsidRPr="00040A8B">
          <w:rPr>
            <w:rFonts w:ascii="Arial" w:eastAsia="Arial" w:hAnsi="Arial" w:cs="Arial"/>
            <w:sz w:val="21"/>
            <w:szCs w:val="21"/>
            <w:lang w:val="sl-SI"/>
          </w:rPr>
          <w:t>(</w:t>
        </w:r>
        <w:r w:rsidR="009E111E">
          <w:rPr>
            <w:rFonts w:ascii="Arial" w:eastAsia="Arial" w:hAnsi="Arial" w:cs="Arial"/>
            <w:sz w:val="21"/>
            <w:szCs w:val="21"/>
            <w:lang w:val="sl-SI"/>
          </w:rPr>
          <w:t>9</w:t>
        </w:r>
      </w:ins>
      <w:r w:rsidRPr="00040A8B">
        <w:rPr>
          <w:rFonts w:ascii="Arial" w:eastAsia="Arial" w:hAnsi="Arial"/>
          <w:sz w:val="21"/>
          <w:lang w:val="sl-SI"/>
          <w:rPrChange w:id="1726" w:author="Vesna Gajšek" w:date="2025-02-17T12:12:00Z" w16du:dateUtc="2025-02-17T11:12:00Z">
            <w:rPr>
              <w:rFonts w:ascii="Arial" w:eastAsia="Arial" w:hAnsi="Arial"/>
              <w:sz w:val="21"/>
            </w:rPr>
          </w:rPrChange>
        </w:rPr>
        <w:t xml:space="preserve">) Agencija vodi evidenco </w:t>
      </w:r>
      <w:del w:id="1727" w:author="Vesna Gajšek" w:date="2025-02-17T12:12:00Z" w16du:dateUtc="2025-02-17T11:12:00Z">
        <w:r w:rsidR="00E021C6">
          <w:rPr>
            <w:rFonts w:ascii="Arial" w:eastAsia="Arial" w:hAnsi="Arial" w:cs="Arial"/>
            <w:sz w:val="21"/>
            <w:szCs w:val="21"/>
          </w:rPr>
          <w:delText>velikih družb</w:delText>
        </w:r>
      </w:del>
      <w:ins w:id="1728" w:author="Vesna Gajšek" w:date="2025-02-17T12:12:00Z" w16du:dateUtc="2025-02-17T11:12:00Z">
        <w:r w:rsidR="001D54B8" w:rsidRPr="00040A8B">
          <w:rPr>
            <w:rFonts w:ascii="Arial" w:eastAsia="Arial" w:hAnsi="Arial" w:cs="Arial"/>
            <w:sz w:val="21"/>
            <w:szCs w:val="21"/>
            <w:lang w:val="sl-SI"/>
          </w:rPr>
          <w:t>podjetij, ki so dolžna skladno z prvim in drugim dostavkom tega člena izvajati sistem upravljanja z energijo in energetske preglede</w:t>
        </w:r>
      </w:ins>
      <w:r w:rsidR="001D54B8" w:rsidRPr="00040A8B">
        <w:rPr>
          <w:rFonts w:ascii="Arial" w:eastAsia="Arial" w:hAnsi="Arial"/>
          <w:sz w:val="21"/>
          <w:lang w:val="sl-SI"/>
          <w:rPrChange w:id="1729" w:author="Vesna Gajšek" w:date="2025-02-17T12:12:00Z" w16du:dateUtc="2025-02-17T11:12:00Z">
            <w:rPr>
              <w:rFonts w:ascii="Arial" w:eastAsia="Arial" w:hAnsi="Arial"/>
              <w:sz w:val="21"/>
            </w:rPr>
          </w:rPrChange>
        </w:rPr>
        <w:t xml:space="preserve"> in izvaja nadzor nad izpolnjevanjem obveznosti iz </w:t>
      </w:r>
      <w:del w:id="1730" w:author="Vesna Gajšek" w:date="2025-02-17T12:12:00Z" w16du:dateUtc="2025-02-17T11:12:00Z">
        <w:r w:rsidR="00E021C6">
          <w:rPr>
            <w:rFonts w:ascii="Arial" w:eastAsia="Arial" w:hAnsi="Arial" w:cs="Arial"/>
            <w:sz w:val="21"/>
            <w:szCs w:val="21"/>
          </w:rPr>
          <w:delText>tretjega</w:delText>
        </w:r>
      </w:del>
      <w:ins w:id="1731" w:author="Vesna Gajšek" w:date="2025-02-17T12:12:00Z" w16du:dateUtc="2025-02-17T11:12:00Z">
        <w:r w:rsidR="001D54B8" w:rsidRPr="00040A8B">
          <w:rPr>
            <w:rFonts w:ascii="Arial" w:eastAsia="Arial" w:hAnsi="Arial" w:cs="Arial"/>
            <w:sz w:val="21"/>
            <w:szCs w:val="21"/>
            <w:lang w:val="sl-SI"/>
          </w:rPr>
          <w:t>prvega in drugega</w:t>
        </w:r>
      </w:ins>
      <w:r w:rsidR="001D54B8" w:rsidRPr="00040A8B">
        <w:rPr>
          <w:rFonts w:ascii="Arial" w:eastAsia="Arial" w:hAnsi="Arial"/>
          <w:sz w:val="21"/>
          <w:lang w:val="sl-SI"/>
          <w:rPrChange w:id="1732" w:author="Vesna Gajšek" w:date="2025-02-17T12:12:00Z" w16du:dateUtc="2025-02-17T11:12:00Z">
            <w:rPr>
              <w:rFonts w:ascii="Arial" w:eastAsia="Arial" w:hAnsi="Arial"/>
              <w:sz w:val="21"/>
            </w:rPr>
          </w:rPrChange>
        </w:rPr>
        <w:t xml:space="preserve"> </w:t>
      </w:r>
      <w:r w:rsidR="008D51A5">
        <w:rPr>
          <w:rFonts w:ascii="Arial" w:eastAsia="Arial" w:hAnsi="Arial"/>
          <w:sz w:val="21"/>
          <w:lang w:val="sl-SI"/>
          <w:rPrChange w:id="1733" w:author="Vesna Gajšek" w:date="2025-02-17T12:12:00Z" w16du:dateUtc="2025-02-17T11:12:00Z">
            <w:rPr>
              <w:rFonts w:ascii="Arial" w:eastAsia="Arial" w:hAnsi="Arial"/>
              <w:sz w:val="21"/>
            </w:rPr>
          </w:rPrChange>
        </w:rPr>
        <w:t xml:space="preserve">odstavka tega </w:t>
      </w:r>
      <w:r w:rsidR="001D54B8" w:rsidRPr="00040A8B">
        <w:rPr>
          <w:rFonts w:ascii="Arial" w:eastAsia="Arial" w:hAnsi="Arial"/>
          <w:sz w:val="21"/>
          <w:lang w:val="sl-SI"/>
          <w:rPrChange w:id="1734" w:author="Vesna Gajšek" w:date="2025-02-17T12:12:00Z" w16du:dateUtc="2025-02-17T11:12:00Z">
            <w:rPr>
              <w:rFonts w:ascii="Arial" w:eastAsia="Arial" w:hAnsi="Arial"/>
              <w:sz w:val="21"/>
            </w:rPr>
          </w:rPrChange>
        </w:rPr>
        <w:t>člena</w:t>
      </w:r>
      <w:del w:id="1735" w:author="Vesna Gajšek" w:date="2025-02-17T12:12:00Z" w16du:dateUtc="2025-02-17T11:12:00Z">
        <w:r w:rsidR="00E021C6">
          <w:rPr>
            <w:rFonts w:ascii="Arial" w:eastAsia="Arial" w:hAnsi="Arial" w:cs="Arial"/>
            <w:sz w:val="21"/>
            <w:szCs w:val="21"/>
          </w:rPr>
          <w:delText xml:space="preserve"> ter</w:delText>
        </w:r>
      </w:del>
      <w:ins w:id="1736" w:author="Vesna Gajšek" w:date="2025-02-17T12:12:00Z" w16du:dateUtc="2025-02-17T11:12:00Z">
        <w:r w:rsidR="008D51A5">
          <w:rPr>
            <w:rFonts w:ascii="Arial" w:eastAsia="Arial" w:hAnsi="Arial" w:cs="Arial"/>
            <w:sz w:val="21"/>
            <w:szCs w:val="21"/>
            <w:lang w:val="sl-SI"/>
          </w:rPr>
          <w:t xml:space="preserve">, </w:t>
        </w:r>
        <w:r w:rsidR="001D54B8" w:rsidRPr="00040A8B">
          <w:rPr>
            <w:rFonts w:ascii="Arial" w:eastAsia="Arial" w:hAnsi="Arial" w:cs="Arial"/>
            <w:sz w:val="21"/>
            <w:szCs w:val="21"/>
            <w:lang w:val="sl-SI"/>
          </w:rPr>
          <w:t xml:space="preserve">nadzor </w:t>
        </w:r>
        <w:r w:rsidR="008D51A5">
          <w:rPr>
            <w:rFonts w:ascii="Arial" w:eastAsia="Arial" w:hAnsi="Arial" w:cs="Arial"/>
            <w:sz w:val="21"/>
            <w:szCs w:val="21"/>
            <w:lang w:val="sl-SI"/>
          </w:rPr>
          <w:t xml:space="preserve">nad upoštevanjem </w:t>
        </w:r>
        <w:proofErr w:type="spellStart"/>
        <w:r w:rsidR="008D51A5">
          <w:rPr>
            <w:rFonts w:ascii="Arial" w:eastAsia="Arial" w:hAnsi="Arial" w:cs="Arial"/>
            <w:sz w:val="21"/>
            <w:szCs w:val="21"/>
            <w:lang w:val="sl-SI"/>
          </w:rPr>
          <w:t>časovnice</w:t>
        </w:r>
        <w:proofErr w:type="spellEnd"/>
        <w:r w:rsidR="008D51A5">
          <w:rPr>
            <w:rFonts w:ascii="Arial" w:eastAsia="Arial" w:hAnsi="Arial" w:cs="Arial"/>
            <w:sz w:val="21"/>
            <w:szCs w:val="21"/>
            <w:lang w:val="sl-SI"/>
          </w:rPr>
          <w:t xml:space="preserve"> za izvedbo energetskih pregledov in </w:t>
        </w:r>
        <w:r w:rsidR="001D54B8" w:rsidRPr="00040A8B">
          <w:rPr>
            <w:rFonts w:ascii="Arial" w:eastAsia="Arial" w:hAnsi="Arial" w:cs="Arial"/>
            <w:sz w:val="21"/>
            <w:szCs w:val="21"/>
            <w:lang w:val="sl-SI"/>
          </w:rPr>
          <w:t>nad</w:t>
        </w:r>
        <w:r w:rsidR="008D51A5">
          <w:rPr>
            <w:rFonts w:ascii="Arial" w:eastAsia="Arial" w:hAnsi="Arial" w:cs="Arial"/>
            <w:sz w:val="21"/>
            <w:szCs w:val="21"/>
            <w:lang w:val="sl-SI"/>
          </w:rPr>
          <w:t>zor</w:t>
        </w:r>
      </w:ins>
      <w:r w:rsidR="001D54B8" w:rsidRPr="00040A8B">
        <w:rPr>
          <w:rFonts w:ascii="Arial" w:eastAsia="Arial" w:hAnsi="Arial"/>
          <w:sz w:val="21"/>
          <w:lang w:val="sl-SI"/>
          <w:rPrChange w:id="1737" w:author="Vesna Gajšek" w:date="2025-02-17T12:12:00Z" w16du:dateUtc="2025-02-17T11:12:00Z">
            <w:rPr>
              <w:rFonts w:ascii="Arial" w:eastAsia="Arial" w:hAnsi="Arial"/>
              <w:sz w:val="21"/>
            </w:rPr>
          </w:rPrChange>
        </w:rPr>
        <w:t xml:space="preserve"> </w:t>
      </w:r>
      <w:r w:rsidR="008D51A5">
        <w:rPr>
          <w:rFonts w:ascii="Arial" w:eastAsia="Arial" w:hAnsi="Arial"/>
          <w:sz w:val="21"/>
          <w:lang w:val="sl-SI"/>
          <w:rPrChange w:id="1738" w:author="Vesna Gajšek" w:date="2025-02-17T12:12:00Z" w16du:dateUtc="2025-02-17T11:12:00Z">
            <w:rPr>
              <w:rFonts w:ascii="Arial" w:eastAsia="Arial" w:hAnsi="Arial"/>
              <w:sz w:val="21"/>
            </w:rPr>
          </w:rPrChange>
        </w:rPr>
        <w:t xml:space="preserve">nad </w:t>
      </w:r>
      <w:r w:rsidR="001D54B8" w:rsidRPr="00040A8B">
        <w:rPr>
          <w:rFonts w:ascii="Arial" w:eastAsia="Arial" w:hAnsi="Arial"/>
          <w:sz w:val="21"/>
          <w:lang w:val="sl-SI"/>
          <w:rPrChange w:id="1739" w:author="Vesna Gajšek" w:date="2025-02-17T12:12:00Z" w16du:dateUtc="2025-02-17T11:12:00Z">
            <w:rPr>
              <w:rFonts w:ascii="Arial" w:eastAsia="Arial" w:hAnsi="Arial"/>
              <w:sz w:val="21"/>
            </w:rPr>
          </w:rPrChange>
        </w:rPr>
        <w:t xml:space="preserve">kakovostjo </w:t>
      </w:r>
      <w:ins w:id="1740" w:author="Vesna Gajšek" w:date="2025-02-17T12:12:00Z" w16du:dateUtc="2025-02-17T11:12:00Z">
        <w:r w:rsidR="001D54B8" w:rsidRPr="00040A8B">
          <w:rPr>
            <w:rFonts w:ascii="Arial" w:eastAsia="Arial" w:hAnsi="Arial" w:cs="Arial"/>
            <w:sz w:val="21"/>
            <w:szCs w:val="21"/>
            <w:lang w:val="sl-SI"/>
          </w:rPr>
          <w:t xml:space="preserve">izvajanja sistema upravljanja z energijo in </w:t>
        </w:r>
      </w:ins>
      <w:r w:rsidR="001D54B8" w:rsidRPr="00040A8B">
        <w:rPr>
          <w:rFonts w:ascii="Arial" w:eastAsia="Arial" w:hAnsi="Arial"/>
          <w:sz w:val="21"/>
          <w:lang w:val="sl-SI"/>
          <w:rPrChange w:id="1741" w:author="Vesna Gajšek" w:date="2025-02-17T12:12:00Z" w16du:dateUtc="2025-02-17T11:12:00Z">
            <w:rPr>
              <w:rFonts w:ascii="Arial" w:eastAsia="Arial" w:hAnsi="Arial"/>
              <w:sz w:val="21"/>
            </w:rPr>
          </w:rPrChange>
        </w:rPr>
        <w:t>energetskih pregledov</w:t>
      </w:r>
      <w:r w:rsidRPr="00040A8B">
        <w:rPr>
          <w:rFonts w:ascii="Arial" w:eastAsia="Arial" w:hAnsi="Arial"/>
          <w:sz w:val="21"/>
          <w:lang w:val="sl-SI"/>
          <w:rPrChange w:id="1742" w:author="Vesna Gajšek" w:date="2025-02-17T12:12:00Z" w16du:dateUtc="2025-02-17T11:12:00Z">
            <w:rPr>
              <w:rFonts w:ascii="Arial" w:eastAsia="Arial" w:hAnsi="Arial"/>
              <w:sz w:val="21"/>
            </w:rPr>
          </w:rPrChange>
        </w:rPr>
        <w:t xml:space="preserve"> v skladu z metodologijo </w:t>
      </w:r>
      <w:r w:rsidRPr="00E54D99">
        <w:rPr>
          <w:rFonts w:ascii="Arial" w:eastAsia="Arial" w:hAnsi="Arial"/>
          <w:sz w:val="21"/>
          <w:lang w:val="sl-SI"/>
          <w:rPrChange w:id="1743" w:author="Vesna Gajšek" w:date="2025-02-17T12:12:00Z" w16du:dateUtc="2025-02-17T11:12:00Z">
            <w:rPr>
              <w:rFonts w:ascii="Arial" w:eastAsia="Arial" w:hAnsi="Arial"/>
              <w:sz w:val="21"/>
            </w:rPr>
          </w:rPrChange>
        </w:rPr>
        <w:t xml:space="preserve">iz </w:t>
      </w:r>
      <w:del w:id="1744" w:author="Vesna Gajšek" w:date="2025-02-17T12:12:00Z" w16du:dateUtc="2025-02-17T11:12:00Z">
        <w:r w:rsidR="00E021C6">
          <w:rPr>
            <w:rFonts w:ascii="Arial" w:eastAsia="Arial" w:hAnsi="Arial" w:cs="Arial"/>
            <w:sz w:val="21"/>
            <w:szCs w:val="21"/>
          </w:rPr>
          <w:delText>sedmega</w:delText>
        </w:r>
      </w:del>
      <w:ins w:id="1745" w:author="Vesna Gajšek" w:date="2025-02-17T12:12:00Z" w16du:dateUtc="2025-02-17T11:12:00Z">
        <w:r w:rsidR="00E54D99" w:rsidRPr="00E54D99">
          <w:rPr>
            <w:rFonts w:ascii="Arial" w:eastAsia="Arial" w:hAnsi="Arial" w:cs="Arial"/>
            <w:sz w:val="21"/>
            <w:szCs w:val="21"/>
            <w:lang w:val="sl-SI"/>
          </w:rPr>
          <w:t>desetega</w:t>
        </w:r>
      </w:ins>
      <w:r w:rsidRPr="00E54D99">
        <w:rPr>
          <w:rFonts w:ascii="Arial" w:eastAsia="Arial" w:hAnsi="Arial"/>
          <w:sz w:val="21"/>
          <w:lang w:val="sl-SI"/>
          <w:rPrChange w:id="1746" w:author="Vesna Gajšek" w:date="2025-02-17T12:12:00Z" w16du:dateUtc="2025-02-17T11:12:00Z">
            <w:rPr>
              <w:rFonts w:ascii="Arial" w:eastAsia="Arial" w:hAnsi="Arial"/>
              <w:sz w:val="21"/>
            </w:rPr>
          </w:rPrChange>
        </w:rPr>
        <w:t xml:space="preserve"> odstavka</w:t>
      </w:r>
      <w:r w:rsidRPr="00040A8B">
        <w:rPr>
          <w:rFonts w:ascii="Arial" w:eastAsia="Arial" w:hAnsi="Arial"/>
          <w:sz w:val="21"/>
          <w:lang w:val="sl-SI"/>
          <w:rPrChange w:id="1747" w:author="Vesna Gajšek" w:date="2025-02-17T12:12:00Z" w16du:dateUtc="2025-02-17T11:12:00Z">
            <w:rPr>
              <w:rFonts w:ascii="Arial" w:eastAsia="Arial" w:hAnsi="Arial"/>
              <w:sz w:val="21"/>
            </w:rPr>
          </w:rPrChange>
        </w:rPr>
        <w:t xml:space="preserve"> tega člena.</w:t>
      </w:r>
    </w:p>
    <w:p w14:paraId="13E53A66" w14:textId="58FCB0CB" w:rsidR="002316E9" w:rsidRPr="00040A8B" w:rsidRDefault="00BF4E01">
      <w:pPr>
        <w:pStyle w:val="zamik"/>
        <w:pBdr>
          <w:top w:val="none" w:sz="0" w:space="12" w:color="auto"/>
        </w:pBdr>
        <w:spacing w:before="210" w:after="210"/>
        <w:jc w:val="both"/>
        <w:rPr>
          <w:rFonts w:ascii="Arial" w:eastAsia="Arial" w:hAnsi="Arial"/>
          <w:sz w:val="21"/>
          <w:lang w:val="sl-SI"/>
          <w:rPrChange w:id="1748" w:author="Vesna Gajšek" w:date="2025-02-17T12:12:00Z" w16du:dateUtc="2025-02-17T11:12:00Z">
            <w:rPr>
              <w:rFonts w:ascii="Arial" w:eastAsia="Arial" w:hAnsi="Arial"/>
              <w:sz w:val="21"/>
            </w:rPr>
          </w:rPrChange>
        </w:rPr>
      </w:pPr>
      <w:r w:rsidRPr="00040A8B">
        <w:rPr>
          <w:rFonts w:ascii="Arial" w:eastAsia="Arial" w:hAnsi="Arial"/>
          <w:sz w:val="21"/>
          <w:lang w:val="sl-SI"/>
          <w:rPrChange w:id="1749" w:author="Vesna Gajšek" w:date="2025-02-17T12:12:00Z" w16du:dateUtc="2025-02-17T11:12:00Z">
            <w:rPr>
              <w:rFonts w:ascii="Arial" w:eastAsia="Arial" w:hAnsi="Arial"/>
              <w:sz w:val="21"/>
            </w:rPr>
          </w:rPrChange>
        </w:rPr>
        <w:t>(</w:t>
      </w:r>
      <w:del w:id="1750" w:author="Vesna Gajšek" w:date="2025-02-17T12:12:00Z" w16du:dateUtc="2025-02-17T11:12:00Z">
        <w:r w:rsidR="00E021C6">
          <w:rPr>
            <w:rFonts w:ascii="Arial" w:eastAsia="Arial" w:hAnsi="Arial" w:cs="Arial"/>
            <w:sz w:val="21"/>
            <w:szCs w:val="21"/>
          </w:rPr>
          <w:delText>6</w:delText>
        </w:r>
      </w:del>
      <w:ins w:id="1751" w:author="Vesna Gajšek" w:date="2025-02-17T12:12:00Z" w16du:dateUtc="2025-02-17T11:12:00Z">
        <w:r w:rsidR="009E111E">
          <w:rPr>
            <w:rFonts w:ascii="Arial" w:eastAsia="Arial" w:hAnsi="Arial" w:cs="Arial"/>
            <w:sz w:val="21"/>
            <w:szCs w:val="21"/>
            <w:lang w:val="sl-SI"/>
          </w:rPr>
          <w:t>10</w:t>
        </w:r>
      </w:ins>
      <w:r w:rsidRPr="00040A8B">
        <w:rPr>
          <w:rFonts w:ascii="Arial" w:eastAsia="Arial" w:hAnsi="Arial"/>
          <w:sz w:val="21"/>
          <w:lang w:val="sl-SI"/>
          <w:rPrChange w:id="1752" w:author="Vesna Gajšek" w:date="2025-02-17T12:12:00Z" w16du:dateUtc="2025-02-17T11:12:00Z">
            <w:rPr>
              <w:rFonts w:ascii="Arial" w:eastAsia="Arial" w:hAnsi="Arial"/>
              <w:sz w:val="21"/>
            </w:rPr>
          </w:rPrChange>
        </w:rPr>
        <w:t>) Agencija vsako leto do 31. marca ministrstvu pošlje poročilo o izpolnitvi obveznosti izvedbe energetskih pregledov v preteklem letu in o morebitnih neskladnostih izvedenih pregledov z metodologijo iz sedmega odstavka tega člena.</w:t>
      </w:r>
    </w:p>
    <w:p w14:paraId="22C2E96A" w14:textId="77777777" w:rsidR="00704D8B" w:rsidRDefault="00BF4E01">
      <w:pPr>
        <w:pStyle w:val="zamik"/>
        <w:pBdr>
          <w:top w:val="none" w:sz="0" w:space="12" w:color="auto"/>
        </w:pBdr>
        <w:spacing w:before="210" w:after="210"/>
        <w:jc w:val="both"/>
        <w:rPr>
          <w:del w:id="1753" w:author="Vesna Gajšek" w:date="2025-02-17T12:12:00Z" w16du:dateUtc="2025-02-17T11:12:00Z"/>
          <w:rFonts w:ascii="Arial" w:eastAsia="Arial" w:hAnsi="Arial" w:cs="Arial"/>
          <w:sz w:val="21"/>
          <w:szCs w:val="21"/>
        </w:rPr>
      </w:pPr>
      <w:r w:rsidRPr="00040A8B">
        <w:rPr>
          <w:rFonts w:ascii="Arial" w:eastAsia="Arial" w:hAnsi="Arial"/>
          <w:sz w:val="21"/>
          <w:lang w:val="sl-SI"/>
          <w:rPrChange w:id="1754" w:author="Vesna Gajšek" w:date="2025-02-17T12:12:00Z" w16du:dateUtc="2025-02-17T11:12:00Z">
            <w:rPr>
              <w:rFonts w:ascii="Arial" w:eastAsia="Arial" w:hAnsi="Arial"/>
              <w:sz w:val="21"/>
            </w:rPr>
          </w:rPrChange>
        </w:rPr>
        <w:t>(</w:t>
      </w:r>
      <w:del w:id="1755" w:author="Vesna Gajšek" w:date="2025-02-17T12:12:00Z" w16du:dateUtc="2025-02-17T11:12:00Z">
        <w:r w:rsidR="00E021C6">
          <w:rPr>
            <w:rFonts w:ascii="Arial" w:eastAsia="Arial" w:hAnsi="Arial" w:cs="Arial"/>
            <w:sz w:val="21"/>
            <w:szCs w:val="21"/>
          </w:rPr>
          <w:delText>7</w:delText>
        </w:r>
      </w:del>
      <w:ins w:id="1756" w:author="Vesna Gajšek" w:date="2025-02-17T12:12:00Z" w16du:dateUtc="2025-02-17T11:12:00Z">
        <w:r w:rsidR="00E4366D">
          <w:rPr>
            <w:rFonts w:ascii="Arial" w:eastAsia="Arial" w:hAnsi="Arial" w:cs="Arial"/>
            <w:sz w:val="21"/>
            <w:szCs w:val="21"/>
            <w:lang w:val="sl-SI"/>
          </w:rPr>
          <w:t>1</w:t>
        </w:r>
        <w:r w:rsidR="00805C22">
          <w:rPr>
            <w:rFonts w:ascii="Arial" w:eastAsia="Arial" w:hAnsi="Arial" w:cs="Arial"/>
            <w:sz w:val="21"/>
            <w:szCs w:val="21"/>
            <w:lang w:val="sl-SI"/>
          </w:rPr>
          <w:t>1</w:t>
        </w:r>
      </w:ins>
      <w:r w:rsidRPr="00040A8B">
        <w:rPr>
          <w:rFonts w:ascii="Arial" w:eastAsia="Arial" w:hAnsi="Arial"/>
          <w:sz w:val="21"/>
          <w:lang w:val="sl-SI"/>
          <w:rPrChange w:id="1757" w:author="Vesna Gajšek" w:date="2025-02-17T12:12:00Z" w16du:dateUtc="2025-02-17T11:12:00Z">
            <w:rPr>
              <w:rFonts w:ascii="Arial" w:eastAsia="Arial" w:hAnsi="Arial"/>
              <w:sz w:val="21"/>
            </w:rPr>
          </w:rPrChange>
        </w:rPr>
        <w:t>) Minister predpiše podrobno metodologijo za izdelavo in obvezno vsebino energetskih pregledov</w:t>
      </w:r>
      <w:del w:id="1758" w:author="Vesna Gajšek" w:date="2025-02-17T12:12:00Z" w16du:dateUtc="2025-02-17T11:12:00Z">
        <w:r w:rsidR="00E021C6">
          <w:rPr>
            <w:rFonts w:ascii="Arial" w:eastAsia="Arial" w:hAnsi="Arial" w:cs="Arial"/>
            <w:sz w:val="21"/>
            <w:szCs w:val="21"/>
          </w:rPr>
          <w:delText>.</w:delText>
        </w:r>
      </w:del>
    </w:p>
    <w:p w14:paraId="3FC86D48" w14:textId="77777777" w:rsidR="002316E9" w:rsidRPr="006C1246" w:rsidRDefault="00E021C6">
      <w:pPr>
        <w:pStyle w:val="center"/>
        <w:pBdr>
          <w:top w:val="none" w:sz="0" w:space="24" w:color="auto"/>
        </w:pBdr>
        <w:spacing w:before="210" w:after="210"/>
        <w:rPr>
          <w:moveFrom w:id="1759" w:author="Vesna Gajšek" w:date="2025-02-17T12:12:00Z" w16du:dateUtc="2025-02-17T11:12:00Z"/>
          <w:rFonts w:ascii="Arial" w:eastAsia="Arial" w:hAnsi="Arial"/>
          <w:caps/>
          <w:sz w:val="21"/>
          <w:lang w:val="sl-SI"/>
          <w:rPrChange w:id="1760" w:author="Vesna Gajšek" w:date="2025-02-17T12:12:00Z" w16du:dateUtc="2025-02-17T11:12:00Z">
            <w:rPr>
              <w:moveFrom w:id="1761" w:author="Vesna Gajšek" w:date="2025-02-17T12:12:00Z" w16du:dateUtc="2025-02-17T11:12:00Z"/>
              <w:rFonts w:ascii="Arial" w:eastAsia="Arial" w:hAnsi="Arial"/>
              <w:caps/>
              <w:sz w:val="21"/>
            </w:rPr>
          </w:rPrChange>
        </w:rPr>
      </w:pPr>
      <w:del w:id="1762" w:author="Vesna Gajšek" w:date="2025-02-17T12:12:00Z" w16du:dateUtc="2025-02-17T11:12:00Z">
        <w:r>
          <w:rPr>
            <w:rFonts w:ascii="Arial" w:eastAsia="Arial" w:hAnsi="Arial" w:cs="Arial"/>
            <w:caps/>
            <w:sz w:val="21"/>
            <w:szCs w:val="21"/>
          </w:rPr>
          <w:delText>4</w:delText>
        </w:r>
      </w:del>
      <w:ins w:id="1763" w:author="Vesna Gajšek" w:date="2025-02-17T12:12:00Z" w16du:dateUtc="2025-02-17T11:12:00Z">
        <w:r w:rsidR="001D54B8" w:rsidRPr="00040A8B">
          <w:rPr>
            <w:rFonts w:ascii="Arial" w:eastAsia="Arial" w:hAnsi="Arial" w:cs="Arial"/>
            <w:sz w:val="21"/>
            <w:szCs w:val="21"/>
            <w:lang w:val="sl-SI"/>
          </w:rPr>
          <w:t>,</w:t>
        </w:r>
        <w:r w:rsidR="001D54B8" w:rsidRPr="00040A8B">
          <w:rPr>
            <w:lang w:val="sl-SI"/>
          </w:rPr>
          <w:t xml:space="preserve"> </w:t>
        </w:r>
        <w:r w:rsidR="001D54B8" w:rsidRPr="00040A8B">
          <w:rPr>
            <w:rFonts w:ascii="Arial" w:eastAsia="Arial" w:hAnsi="Arial" w:cs="Arial"/>
            <w:sz w:val="21"/>
            <w:szCs w:val="21"/>
            <w:lang w:val="sl-SI"/>
          </w:rPr>
          <w:t xml:space="preserve">kar vključuje  minimalne zahteve sistema upravljanja z energijo in energetskega pregleda, metodologijo izdelave izjeme, izvajalce, hranjenje, </w:t>
        </w:r>
        <w:r w:rsidR="008D51A5">
          <w:rPr>
            <w:rFonts w:ascii="Arial" w:eastAsia="Arial" w:hAnsi="Arial" w:cs="Arial"/>
            <w:sz w:val="21"/>
            <w:szCs w:val="21"/>
            <w:lang w:val="sl-SI"/>
          </w:rPr>
          <w:t xml:space="preserve">metodologijo pregleda v primeru notranjih strokovnjakov, </w:t>
        </w:r>
        <w:r w:rsidR="001D54B8" w:rsidRPr="00040A8B">
          <w:rPr>
            <w:rFonts w:ascii="Arial" w:eastAsia="Arial" w:hAnsi="Arial" w:cs="Arial"/>
            <w:sz w:val="21"/>
            <w:szCs w:val="21"/>
            <w:lang w:val="sl-SI"/>
          </w:rPr>
          <w:t>posredovanje</w:t>
        </w:r>
      </w:ins>
      <w:moveFromRangeStart w:id="1764" w:author="Vesna Gajšek" w:date="2025-02-17T12:12:00Z" w:name="move190686809"/>
      <w:moveFrom w:id="1765" w:author="Vesna Gajšek" w:date="2025-02-17T12:12:00Z" w16du:dateUtc="2025-02-17T11:12:00Z">
        <w:r w:rsidR="00BF4E01" w:rsidRPr="006C1246">
          <w:rPr>
            <w:rFonts w:ascii="Arial" w:eastAsia="Arial" w:hAnsi="Arial"/>
            <w:caps/>
            <w:sz w:val="21"/>
            <w:lang w:val="sl-SI"/>
            <w:rPrChange w:id="1766" w:author="Vesna Gajšek" w:date="2025-02-17T12:12:00Z" w16du:dateUtc="2025-02-17T11:12:00Z">
              <w:rPr>
                <w:rFonts w:ascii="Arial" w:eastAsia="Arial" w:hAnsi="Arial"/>
                <w:caps/>
                <w:sz w:val="21"/>
              </w:rPr>
            </w:rPrChange>
          </w:rPr>
          <w:t xml:space="preserve">.  </w:t>
        </w:r>
        <w:r w:rsidR="00BF4E01" w:rsidRPr="006C1246">
          <w:rPr>
            <w:rFonts w:ascii="Arial" w:eastAsia="Arial" w:hAnsi="Arial"/>
            <w:caps/>
            <w:sz w:val="21"/>
            <w:lang w:val="sl-SI"/>
            <w:rPrChange w:id="1767" w:author="Vesna Gajšek" w:date="2025-02-17T12:12:00Z" w16du:dateUtc="2025-02-17T11:12:00Z">
              <w:rPr>
                <w:rFonts w:ascii="Arial" w:eastAsia="Arial" w:hAnsi="Arial"/>
                <w:b/>
                <w:caps/>
                <w:sz w:val="21"/>
              </w:rPr>
            </w:rPrChange>
          </w:rPr>
          <w:t>Merjenje in obračunavanje porabljene energije</w:t>
        </w:r>
      </w:moveFrom>
    </w:p>
    <w:moveFromRangeEnd w:id="1764"/>
    <w:p w14:paraId="6989BFBD" w14:textId="77777777" w:rsidR="003D1682" w:rsidRPr="00AD0970" w:rsidRDefault="00E021C6" w:rsidP="00A66D5B">
      <w:pPr>
        <w:jc w:val="center"/>
        <w:rPr>
          <w:moveFrom w:id="1768" w:author="Vesna Gajšek" w:date="2025-02-17T12:12:00Z" w16du:dateUtc="2025-02-17T11:12:00Z"/>
          <w:rFonts w:ascii="Arial" w:eastAsia="Arial" w:hAnsi="Arial"/>
          <w:b/>
          <w:sz w:val="21"/>
          <w:lang w:val="sl-SI"/>
          <w:rPrChange w:id="1769" w:author="Vesna Gajšek" w:date="2025-02-17T12:12:00Z" w16du:dateUtc="2025-02-17T11:12:00Z">
            <w:rPr>
              <w:moveFrom w:id="1770" w:author="Vesna Gajšek" w:date="2025-02-17T12:12:00Z" w16du:dateUtc="2025-02-17T11:12:00Z"/>
              <w:rFonts w:ascii="Arial" w:eastAsia="Arial" w:hAnsi="Arial"/>
              <w:b/>
              <w:sz w:val="21"/>
            </w:rPr>
          </w:rPrChange>
        </w:rPr>
        <w:pPrChange w:id="1771" w:author="Vesna Gajšek" w:date="2025-02-17T12:12:00Z" w16du:dateUtc="2025-02-17T11:12:00Z">
          <w:pPr>
            <w:pStyle w:val="center"/>
            <w:pBdr>
              <w:top w:val="none" w:sz="0" w:space="24" w:color="auto"/>
            </w:pBdr>
            <w:spacing w:before="210" w:after="210"/>
          </w:pPr>
        </w:pPrChange>
      </w:pPr>
      <w:del w:id="1772" w:author="Vesna Gajšek" w:date="2025-02-17T12:12:00Z" w16du:dateUtc="2025-02-17T11:12:00Z">
        <w:r>
          <w:rPr>
            <w:rFonts w:ascii="Arial" w:eastAsia="Arial" w:hAnsi="Arial" w:cs="Arial"/>
            <w:b/>
            <w:bCs/>
            <w:sz w:val="21"/>
            <w:szCs w:val="21"/>
          </w:rPr>
          <w:delText>17. </w:delText>
        </w:r>
      </w:del>
      <w:moveFromRangeStart w:id="1773" w:author="Vesna Gajšek" w:date="2025-02-17T12:12:00Z" w:name="move190686799"/>
      <w:moveFrom w:id="1774" w:author="Vesna Gajšek" w:date="2025-02-17T12:12:00Z" w16du:dateUtc="2025-02-17T11:12:00Z">
        <w:r w:rsidR="003D1682" w:rsidRPr="00AD0970">
          <w:rPr>
            <w:rFonts w:ascii="Arial" w:eastAsia="Arial" w:hAnsi="Arial"/>
            <w:b/>
            <w:sz w:val="21"/>
            <w:lang w:val="sl-SI"/>
            <w:rPrChange w:id="1775" w:author="Vesna Gajšek" w:date="2025-02-17T12:12:00Z" w16du:dateUtc="2025-02-17T11:12:00Z">
              <w:rPr>
                <w:rFonts w:ascii="Arial" w:eastAsia="Arial" w:hAnsi="Arial"/>
                <w:b/>
                <w:sz w:val="21"/>
              </w:rPr>
            </w:rPrChange>
          </w:rPr>
          <w:t>člen</w:t>
        </w:r>
      </w:moveFrom>
    </w:p>
    <w:p w14:paraId="2B9AD00E" w14:textId="77777777" w:rsidR="00704D8B" w:rsidRDefault="00AA325E">
      <w:pPr>
        <w:pStyle w:val="center"/>
        <w:pBdr>
          <w:top w:val="none" w:sz="0" w:space="24" w:color="auto"/>
        </w:pBdr>
        <w:spacing w:before="210" w:after="210"/>
        <w:rPr>
          <w:del w:id="1776" w:author="Vesna Gajšek" w:date="2025-02-17T12:12:00Z" w16du:dateUtc="2025-02-17T11:12:00Z"/>
          <w:rFonts w:ascii="Arial" w:eastAsia="Arial" w:hAnsi="Arial" w:cs="Arial"/>
          <w:b/>
          <w:bCs/>
          <w:sz w:val="21"/>
          <w:szCs w:val="21"/>
        </w:rPr>
      </w:pPr>
      <w:moveFrom w:id="1777" w:author="Vesna Gajšek" w:date="2025-02-17T12:12:00Z" w16du:dateUtc="2025-02-17T11:12:00Z">
        <w:r w:rsidRPr="00AD0970">
          <w:rPr>
            <w:rFonts w:ascii="Arial" w:eastAsia="Arial" w:hAnsi="Arial"/>
            <w:b/>
            <w:sz w:val="21"/>
            <w:lang w:val="sl-SI"/>
            <w:rPrChange w:id="1778" w:author="Vesna Gajšek" w:date="2025-02-17T12:12:00Z" w16du:dateUtc="2025-02-17T11:12:00Z">
              <w:rPr>
                <w:rFonts w:ascii="Arial" w:eastAsia="Arial" w:hAnsi="Arial"/>
                <w:b/>
                <w:sz w:val="21"/>
              </w:rPr>
            </w:rPrChange>
          </w:rPr>
          <w:t>(</w:t>
        </w:r>
      </w:moveFrom>
      <w:moveFromRangeEnd w:id="1773"/>
      <w:del w:id="1779" w:author="Vesna Gajšek" w:date="2025-02-17T12:12:00Z" w16du:dateUtc="2025-02-17T11:12:00Z">
        <w:r w:rsidR="00E021C6">
          <w:rPr>
            <w:rFonts w:ascii="Arial" w:eastAsia="Arial" w:hAnsi="Arial" w:cs="Arial"/>
            <w:b/>
            <w:bCs/>
            <w:sz w:val="21"/>
            <w:szCs w:val="21"/>
          </w:rPr>
          <w:delText>merjenje porabe zemeljskega plina)</w:delText>
        </w:r>
      </w:del>
    </w:p>
    <w:p w14:paraId="6D2C65A0" w14:textId="77777777" w:rsidR="00704D8B" w:rsidRDefault="00E021C6">
      <w:pPr>
        <w:pStyle w:val="zamik"/>
        <w:pBdr>
          <w:top w:val="none" w:sz="0" w:space="12" w:color="auto"/>
        </w:pBdr>
        <w:spacing w:before="210" w:after="210"/>
        <w:jc w:val="both"/>
        <w:rPr>
          <w:del w:id="1780" w:author="Vesna Gajšek" w:date="2025-02-17T12:12:00Z" w16du:dateUtc="2025-02-17T11:12:00Z"/>
          <w:rFonts w:ascii="Arial" w:eastAsia="Arial" w:hAnsi="Arial" w:cs="Arial"/>
          <w:sz w:val="21"/>
          <w:szCs w:val="21"/>
        </w:rPr>
      </w:pPr>
      <w:del w:id="1781" w:author="Vesna Gajšek" w:date="2025-02-17T12:12:00Z" w16du:dateUtc="2025-02-17T11:12:00Z">
        <w:r>
          <w:rPr>
            <w:rFonts w:ascii="Arial" w:eastAsia="Arial" w:hAnsi="Arial" w:cs="Arial"/>
            <w:sz w:val="21"/>
            <w:szCs w:val="21"/>
          </w:rPr>
          <w:delText xml:space="preserve">(1) Operater sistema mora končnim odjemalcem zagotoviti uvajanje naprednih merilnih </w:delText>
        </w:r>
        <w:r>
          <w:rPr>
            <w:rFonts w:ascii="Arial" w:eastAsia="Arial" w:hAnsi="Arial" w:cs="Arial"/>
            <w:sz w:val="21"/>
            <w:szCs w:val="21"/>
          </w:rPr>
          <w:delText>sistemov, ki spodbujajo končne odjemalce k aktivni udeležbi na trgu dobave zemeljskega plina in so v skladu z naslednjimi zahtevami:</w:delText>
        </w:r>
      </w:del>
    </w:p>
    <w:p w14:paraId="5B43A256" w14:textId="77777777" w:rsidR="00704D8B" w:rsidRDefault="00E021C6">
      <w:pPr>
        <w:pStyle w:val="alineazaodstavkom"/>
        <w:spacing w:before="210" w:after="210"/>
        <w:ind w:left="425"/>
        <w:rPr>
          <w:del w:id="1782" w:author="Vesna Gajšek" w:date="2025-02-17T12:12:00Z" w16du:dateUtc="2025-02-17T11:12:00Z"/>
          <w:rFonts w:ascii="Arial" w:eastAsia="Arial" w:hAnsi="Arial" w:cs="Arial"/>
          <w:sz w:val="21"/>
          <w:szCs w:val="21"/>
        </w:rPr>
      </w:pPr>
      <w:del w:id="1783" w:author="Vesna Gajšek" w:date="2025-02-17T12:12:00Z" w16du:dateUtc="2025-02-17T11:12:00Z">
        <w:r>
          <w:rPr>
            <w:rFonts w:ascii="Arial" w:eastAsia="Arial" w:hAnsi="Arial" w:cs="Arial"/>
            <w:sz w:val="21"/>
            <w:szCs w:val="21"/>
          </w:rPr>
          <w:delText>-        natančno merijo dejansko porabo energije in končnim odjemalcem dajejo na voljo informacije o dejanskem času porabe;</w:delText>
        </w:r>
      </w:del>
    </w:p>
    <w:p w14:paraId="4CB796C8" w14:textId="77777777" w:rsidR="00704D8B" w:rsidRDefault="00E021C6">
      <w:pPr>
        <w:pStyle w:val="alineazaodstavkom"/>
        <w:spacing w:before="210" w:after="210"/>
        <w:ind w:left="425"/>
        <w:rPr>
          <w:del w:id="1784" w:author="Vesna Gajšek" w:date="2025-02-17T12:12:00Z" w16du:dateUtc="2025-02-17T11:12:00Z"/>
          <w:rFonts w:ascii="Arial" w:eastAsia="Arial" w:hAnsi="Arial" w:cs="Arial"/>
          <w:sz w:val="21"/>
          <w:szCs w:val="21"/>
        </w:rPr>
      </w:pPr>
      <w:del w:id="1785" w:author="Vesna Gajšek" w:date="2025-02-17T12:12:00Z" w16du:dateUtc="2025-02-17T11:12:00Z">
        <w:r>
          <w:rPr>
            <w:rFonts w:ascii="Arial" w:eastAsia="Arial" w:hAnsi="Arial" w:cs="Arial"/>
            <w:sz w:val="21"/>
            <w:szCs w:val="21"/>
          </w:rPr>
          <w:delText>-        potrjeni podatki o pretekli porabi so za končne odjemalce preprosto in varno dostopni ter grafično prikazani, na zahtevo in brez dodatnih stroškov;</w:delText>
        </w:r>
      </w:del>
    </w:p>
    <w:p w14:paraId="5BFE0C35" w14:textId="051605CE" w:rsidR="002316E9" w:rsidRDefault="00E021C6">
      <w:pPr>
        <w:pStyle w:val="zamik"/>
        <w:pBdr>
          <w:top w:val="none" w:sz="0" w:space="12" w:color="auto"/>
        </w:pBdr>
        <w:spacing w:before="210" w:after="210"/>
        <w:jc w:val="both"/>
        <w:rPr>
          <w:rFonts w:ascii="Arial" w:eastAsia="Arial" w:hAnsi="Arial"/>
          <w:sz w:val="21"/>
          <w:lang w:val="sl-SI"/>
          <w:rPrChange w:id="1786" w:author="Vesna Gajšek" w:date="2025-02-17T12:12:00Z" w16du:dateUtc="2025-02-17T11:12:00Z">
            <w:rPr>
              <w:rFonts w:ascii="Arial" w:eastAsia="Arial" w:hAnsi="Arial"/>
              <w:sz w:val="21"/>
            </w:rPr>
          </w:rPrChange>
        </w:rPr>
        <w:pPrChange w:id="1787" w:author="Vesna Gajšek" w:date="2025-02-17T12:12:00Z" w16du:dateUtc="2025-02-17T11:12:00Z">
          <w:pPr>
            <w:pStyle w:val="alineazaodstavkom"/>
            <w:spacing w:before="210" w:after="210"/>
            <w:ind w:left="425"/>
          </w:pPr>
        </w:pPrChange>
      </w:pPr>
      <w:del w:id="1788" w:author="Vesna Gajšek" w:date="2025-02-17T12:12:00Z" w16du:dateUtc="2025-02-17T11:12:00Z">
        <w:r>
          <w:rPr>
            <w:rFonts w:ascii="Arial" w:eastAsia="Arial" w:hAnsi="Arial" w:cs="Arial"/>
            <w:sz w:val="21"/>
            <w:szCs w:val="21"/>
          </w:rPr>
          <w:delText>-        varnost naprednih merilnih sistemov, sporočanje</w:delText>
        </w:r>
      </w:del>
      <w:r w:rsidR="001D54B8" w:rsidRPr="00040A8B">
        <w:rPr>
          <w:rFonts w:ascii="Arial" w:eastAsia="Arial" w:hAnsi="Arial"/>
          <w:sz w:val="21"/>
          <w:lang w:val="sl-SI"/>
          <w:rPrChange w:id="1789" w:author="Vesna Gajšek" w:date="2025-02-17T12:12:00Z" w16du:dateUtc="2025-02-17T11:12:00Z">
            <w:rPr>
              <w:rFonts w:ascii="Arial" w:eastAsia="Arial" w:hAnsi="Arial"/>
              <w:sz w:val="21"/>
            </w:rPr>
          </w:rPrChange>
        </w:rPr>
        <w:t xml:space="preserve"> podatkov </w:t>
      </w:r>
      <w:del w:id="1790" w:author="Vesna Gajšek" w:date="2025-02-17T12:12:00Z" w16du:dateUtc="2025-02-17T11:12:00Z">
        <w:r>
          <w:rPr>
            <w:rFonts w:ascii="Arial" w:eastAsia="Arial" w:hAnsi="Arial" w:cs="Arial"/>
            <w:sz w:val="21"/>
            <w:szCs w:val="21"/>
          </w:rPr>
          <w:delText>ter zasebnost in varnost osebnih podatkov so v skladu z zakonodajo Evropske unije s področja kibernetske varnosti in varstva osebnih podatkov ter ob upoštevanju najboljših tehnologij, pri čemer se upoštevajo stroški in načela sorazmernosti;</w:delText>
        </w:r>
      </w:del>
      <w:ins w:id="1791" w:author="Vesna Gajšek" w:date="2025-02-17T12:12:00Z" w16du:dateUtc="2025-02-17T11:12:00Z">
        <w:r w:rsidR="001D54B8" w:rsidRPr="00040A8B">
          <w:rPr>
            <w:rFonts w:ascii="Arial" w:eastAsia="Arial" w:hAnsi="Arial" w:cs="Arial"/>
            <w:sz w:val="21"/>
            <w:szCs w:val="21"/>
            <w:lang w:val="sl-SI"/>
          </w:rPr>
          <w:t>in vsebino letnega poročila.</w:t>
        </w:r>
      </w:ins>
    </w:p>
    <w:p w14:paraId="25CD551B" w14:textId="77777777" w:rsidR="006C1246" w:rsidRPr="00040A8B" w:rsidRDefault="006C1246">
      <w:pPr>
        <w:pStyle w:val="zamik"/>
        <w:pBdr>
          <w:top w:val="none" w:sz="0" w:space="12" w:color="auto"/>
        </w:pBdr>
        <w:spacing w:before="210" w:after="210"/>
        <w:jc w:val="both"/>
        <w:rPr>
          <w:ins w:id="1792" w:author="Vesna Gajšek" w:date="2025-02-17T12:12:00Z" w16du:dateUtc="2025-02-17T11:12:00Z"/>
          <w:rFonts w:ascii="Arial" w:eastAsia="Arial" w:hAnsi="Arial" w:cs="Arial"/>
          <w:sz w:val="21"/>
          <w:szCs w:val="21"/>
          <w:lang w:val="sl-SI"/>
        </w:rPr>
      </w:pPr>
    </w:p>
    <w:p w14:paraId="5935179F" w14:textId="1FDB15ED" w:rsidR="008A738A" w:rsidRPr="00EE3737" w:rsidRDefault="00EE3737" w:rsidP="008A738A">
      <w:pPr>
        <w:spacing w:after="160" w:line="259" w:lineRule="auto"/>
        <w:jc w:val="center"/>
        <w:rPr>
          <w:moveTo w:id="1793" w:author="Vesna Gajšek" w:date="2025-02-17T12:12:00Z" w16du:dateUtc="2025-02-17T11:12:00Z"/>
          <w:rFonts w:ascii="Arial" w:eastAsia="Arial" w:hAnsi="Arial"/>
          <w:b/>
          <w:sz w:val="21"/>
          <w:lang w:val="sl-SI"/>
          <w:rPrChange w:id="1794" w:author="Vesna Gajšek" w:date="2025-02-17T12:12:00Z" w16du:dateUtc="2025-02-17T11:12:00Z">
            <w:rPr>
              <w:moveTo w:id="1795" w:author="Vesna Gajšek" w:date="2025-02-17T12:12:00Z" w16du:dateUtc="2025-02-17T11:12:00Z"/>
              <w:rFonts w:ascii="Arial" w:eastAsia="Arial" w:hAnsi="Arial"/>
              <w:b/>
              <w:sz w:val="21"/>
            </w:rPr>
          </w:rPrChange>
        </w:rPr>
        <w:pPrChange w:id="1796" w:author="Vesna Gajšek" w:date="2025-02-17T12:12:00Z" w16du:dateUtc="2025-02-17T11:12:00Z">
          <w:pPr>
            <w:pStyle w:val="center"/>
            <w:pBdr>
              <w:top w:val="none" w:sz="0" w:space="24" w:color="auto"/>
            </w:pBdr>
            <w:spacing w:before="210" w:after="210"/>
          </w:pPr>
        </w:pPrChange>
      </w:pPr>
      <w:bookmarkStart w:id="1797" w:name="_Hlk176861604"/>
      <w:bookmarkEnd w:id="1662"/>
      <w:ins w:id="1798" w:author="Vesna Gajšek" w:date="2025-02-17T12:12:00Z" w16du:dateUtc="2025-02-17T11:12:00Z">
        <w:r w:rsidRPr="00EE3737">
          <w:rPr>
            <w:rFonts w:ascii="Arial" w:eastAsia="Arial" w:hAnsi="Arial" w:cs="Arial"/>
            <w:b/>
            <w:bCs/>
            <w:sz w:val="21"/>
            <w:szCs w:val="21"/>
            <w:lang w:val="sl-SI"/>
          </w:rPr>
          <w:t>2</w:t>
        </w:r>
        <w:r w:rsidR="007C3956">
          <w:rPr>
            <w:rFonts w:ascii="Arial" w:eastAsia="Arial" w:hAnsi="Arial" w:cs="Arial"/>
            <w:b/>
            <w:bCs/>
            <w:sz w:val="21"/>
            <w:szCs w:val="21"/>
            <w:lang w:val="sl-SI"/>
          </w:rPr>
          <w:t>5</w:t>
        </w:r>
        <w:r w:rsidR="008A738A" w:rsidRPr="00EE3737">
          <w:rPr>
            <w:rFonts w:ascii="Arial" w:eastAsia="Arial" w:hAnsi="Arial" w:cs="Arial"/>
            <w:b/>
            <w:bCs/>
            <w:sz w:val="21"/>
            <w:szCs w:val="21"/>
            <w:lang w:val="sl-SI"/>
          </w:rPr>
          <w:t xml:space="preserve">. </w:t>
        </w:r>
      </w:ins>
      <w:moveToRangeStart w:id="1799" w:author="Vesna Gajšek" w:date="2025-02-17T12:12:00Z" w:name="move190686810"/>
      <w:moveTo w:id="1800" w:author="Vesna Gajšek" w:date="2025-02-17T12:12:00Z" w16du:dateUtc="2025-02-17T11:12:00Z">
        <w:r w:rsidR="008A738A" w:rsidRPr="00EE3737">
          <w:rPr>
            <w:rFonts w:ascii="Arial" w:eastAsia="Arial" w:hAnsi="Arial"/>
            <w:b/>
            <w:sz w:val="21"/>
            <w:lang w:val="sl-SI"/>
            <w:rPrChange w:id="1801" w:author="Vesna Gajšek" w:date="2025-02-17T12:12:00Z" w16du:dateUtc="2025-02-17T11:12:00Z">
              <w:rPr>
                <w:rFonts w:ascii="Arial" w:eastAsia="Arial" w:hAnsi="Arial"/>
                <w:b/>
                <w:sz w:val="21"/>
              </w:rPr>
            </w:rPrChange>
          </w:rPr>
          <w:t>člen</w:t>
        </w:r>
      </w:moveTo>
    </w:p>
    <w:p w14:paraId="64D8138A" w14:textId="77777777" w:rsidR="008A738A" w:rsidRPr="00EE3737" w:rsidRDefault="008A738A" w:rsidP="008A738A">
      <w:pPr>
        <w:spacing w:after="160" w:line="259" w:lineRule="auto"/>
        <w:jc w:val="center"/>
        <w:rPr>
          <w:ins w:id="1802" w:author="Vesna Gajšek" w:date="2025-02-17T12:12:00Z" w16du:dateUtc="2025-02-17T11:12:00Z"/>
          <w:rFonts w:ascii="Arial" w:eastAsia="Arial" w:hAnsi="Arial" w:cs="Arial"/>
          <w:b/>
          <w:bCs/>
          <w:sz w:val="21"/>
          <w:szCs w:val="21"/>
          <w:lang w:val="sl-SI"/>
        </w:rPr>
      </w:pPr>
      <w:moveTo w:id="1803" w:author="Vesna Gajšek" w:date="2025-02-17T12:12:00Z" w16du:dateUtc="2025-02-17T11:12:00Z">
        <w:r w:rsidRPr="00EE3737">
          <w:rPr>
            <w:rFonts w:ascii="Arial" w:eastAsia="Arial" w:hAnsi="Arial"/>
            <w:b/>
            <w:sz w:val="21"/>
            <w:lang w:val="sl-SI"/>
            <w:rPrChange w:id="1804" w:author="Vesna Gajšek" w:date="2025-02-17T12:12:00Z" w16du:dateUtc="2025-02-17T11:12:00Z">
              <w:rPr>
                <w:rFonts w:ascii="Arial" w:eastAsia="Arial" w:hAnsi="Arial"/>
                <w:b/>
                <w:sz w:val="21"/>
              </w:rPr>
            </w:rPrChange>
          </w:rPr>
          <w:t>(</w:t>
        </w:r>
      </w:moveTo>
      <w:moveToRangeEnd w:id="1799"/>
      <w:ins w:id="1805" w:author="Vesna Gajšek" w:date="2025-02-17T12:12:00Z" w16du:dateUtc="2025-02-17T11:12:00Z">
        <w:r w:rsidRPr="00EE3737">
          <w:rPr>
            <w:rFonts w:ascii="Arial" w:eastAsia="Arial" w:hAnsi="Arial" w:cs="Arial"/>
            <w:b/>
            <w:bCs/>
            <w:sz w:val="21"/>
            <w:szCs w:val="21"/>
            <w:lang w:val="sl-SI"/>
          </w:rPr>
          <w:t>podatkovni centri)</w:t>
        </w:r>
      </w:ins>
    </w:p>
    <w:p w14:paraId="50727ABC" w14:textId="4815D220" w:rsidR="008A738A" w:rsidRPr="00EE3737" w:rsidRDefault="008A738A" w:rsidP="00EE3737">
      <w:pPr>
        <w:pStyle w:val="zamik"/>
        <w:pBdr>
          <w:top w:val="none" w:sz="0" w:space="12" w:color="auto"/>
        </w:pBdr>
        <w:spacing w:before="210" w:after="210"/>
        <w:jc w:val="both"/>
        <w:rPr>
          <w:ins w:id="1806" w:author="Vesna Gajšek" w:date="2025-02-17T12:12:00Z" w16du:dateUtc="2025-02-17T11:12:00Z"/>
          <w:rFonts w:ascii="Arial" w:eastAsia="Arial" w:hAnsi="Arial" w:cs="Arial"/>
          <w:sz w:val="21"/>
          <w:szCs w:val="21"/>
          <w:lang w:val="sl-SI"/>
        </w:rPr>
      </w:pPr>
      <w:ins w:id="1807" w:author="Vesna Gajšek" w:date="2025-02-17T12:12:00Z" w16du:dateUtc="2025-02-17T11:12:00Z">
        <w:r w:rsidRPr="00EE3737">
          <w:rPr>
            <w:rFonts w:ascii="Arial" w:eastAsia="Arial" w:hAnsi="Arial" w:cs="Arial"/>
            <w:sz w:val="21"/>
            <w:szCs w:val="21"/>
            <w:lang w:val="sl-SI"/>
          </w:rPr>
          <w:t>(1) Lastniki in operaterji podatkovnih centrov, katerih potreba po moči vgrajene informacijske infrastrukture je večja od 500 kW, vsako leto do 15. maja poroč</w:t>
        </w:r>
        <w:r w:rsidR="00DF4AFC" w:rsidRPr="00EE3737">
          <w:rPr>
            <w:rFonts w:ascii="Arial" w:eastAsia="Arial" w:hAnsi="Arial" w:cs="Arial"/>
            <w:sz w:val="21"/>
            <w:szCs w:val="21"/>
            <w:lang w:val="sl-SI"/>
          </w:rPr>
          <w:t>ajo</w:t>
        </w:r>
        <w:r w:rsidRPr="00EE3737">
          <w:rPr>
            <w:rFonts w:ascii="Arial" w:eastAsia="Arial" w:hAnsi="Arial" w:cs="Arial"/>
            <w:sz w:val="21"/>
            <w:szCs w:val="21"/>
            <w:lang w:val="sl-SI"/>
          </w:rPr>
          <w:t xml:space="preserve"> </w:t>
        </w:r>
        <w:r w:rsidR="009B6679" w:rsidRPr="00EE3737">
          <w:rPr>
            <w:rFonts w:ascii="Arial" w:eastAsia="Arial" w:hAnsi="Arial" w:cs="Arial"/>
            <w:sz w:val="21"/>
            <w:szCs w:val="21"/>
            <w:lang w:val="sl-SI"/>
          </w:rPr>
          <w:t xml:space="preserve">o njihovi energijski učinkovitosti </w:t>
        </w:r>
        <w:r w:rsidRPr="00EE3737">
          <w:rPr>
            <w:rFonts w:ascii="Arial" w:eastAsia="Arial" w:hAnsi="Arial" w:cs="Arial"/>
            <w:sz w:val="21"/>
            <w:szCs w:val="21"/>
            <w:lang w:val="sl-SI"/>
          </w:rPr>
          <w:t>v evropsko podatkovno zbirko o podatkovnih centrih.</w:t>
        </w:r>
      </w:ins>
    </w:p>
    <w:p w14:paraId="45917436" w14:textId="15BD0FF6" w:rsidR="008A738A" w:rsidRPr="00EE3737" w:rsidRDefault="008A738A" w:rsidP="00EE3737">
      <w:pPr>
        <w:pStyle w:val="zamik"/>
        <w:pBdr>
          <w:top w:val="none" w:sz="0" w:space="12" w:color="auto"/>
        </w:pBdr>
        <w:spacing w:before="210" w:after="210"/>
        <w:jc w:val="both"/>
        <w:rPr>
          <w:ins w:id="1808" w:author="Vesna Gajšek" w:date="2025-02-17T12:12:00Z" w16du:dateUtc="2025-02-17T11:12:00Z"/>
          <w:rFonts w:ascii="Arial" w:eastAsia="Arial" w:hAnsi="Arial" w:cs="Arial"/>
          <w:sz w:val="21"/>
          <w:szCs w:val="21"/>
          <w:lang w:val="sl-SI"/>
        </w:rPr>
      </w:pPr>
      <w:ins w:id="1809" w:author="Vesna Gajšek" w:date="2025-02-17T12:12:00Z" w16du:dateUtc="2025-02-17T11:12:00Z">
        <w:r w:rsidRPr="00EE3737">
          <w:rPr>
            <w:rFonts w:ascii="Arial" w:eastAsia="Arial" w:hAnsi="Arial" w:cs="Arial"/>
            <w:sz w:val="21"/>
            <w:szCs w:val="21"/>
            <w:lang w:val="sl-SI"/>
          </w:rPr>
          <w:t xml:space="preserve">(2) </w:t>
        </w:r>
        <w:r w:rsidR="00DF4AFC" w:rsidRPr="00EE3737">
          <w:rPr>
            <w:rFonts w:ascii="Arial" w:eastAsia="Arial" w:hAnsi="Arial" w:cs="Arial"/>
            <w:sz w:val="21"/>
            <w:szCs w:val="21"/>
            <w:lang w:val="sl-SI"/>
          </w:rPr>
          <w:t>Obveznost</w:t>
        </w:r>
        <w:r w:rsidRPr="00EE3737">
          <w:rPr>
            <w:rFonts w:ascii="Arial" w:eastAsia="Arial" w:hAnsi="Arial" w:cs="Arial"/>
            <w:sz w:val="21"/>
            <w:szCs w:val="21"/>
            <w:lang w:val="sl-SI"/>
          </w:rPr>
          <w:t xml:space="preserve"> iz pr</w:t>
        </w:r>
        <w:r w:rsidR="00DF4AFC" w:rsidRPr="00EE3737">
          <w:rPr>
            <w:rFonts w:ascii="Arial" w:eastAsia="Arial" w:hAnsi="Arial" w:cs="Arial"/>
            <w:sz w:val="21"/>
            <w:szCs w:val="21"/>
            <w:lang w:val="sl-SI"/>
          </w:rPr>
          <w:t>ejšnjega odstavka</w:t>
        </w:r>
        <w:r w:rsidRPr="00EE3737">
          <w:rPr>
            <w:rFonts w:ascii="Arial" w:eastAsia="Arial" w:hAnsi="Arial" w:cs="Arial"/>
            <w:sz w:val="21"/>
            <w:szCs w:val="21"/>
            <w:lang w:val="sl-SI"/>
          </w:rPr>
          <w:t xml:space="preserve"> ne velja za podatkovne centre, ki se uporabljajo za namene obrambe in civilne zaščite in podatkovne centre, ki zagotavljajo svoje storitve izključno s končnim ciljem obrambe in civilne zaščite.</w:t>
        </w:r>
      </w:ins>
    </w:p>
    <w:p w14:paraId="1CAB2BEB" w14:textId="57F700F5" w:rsidR="008A738A" w:rsidRPr="00EE3737" w:rsidRDefault="008A738A" w:rsidP="00EE3737">
      <w:pPr>
        <w:pStyle w:val="zamik"/>
        <w:pBdr>
          <w:top w:val="none" w:sz="0" w:space="12" w:color="auto"/>
        </w:pBdr>
        <w:spacing w:before="210" w:after="210"/>
        <w:jc w:val="both"/>
        <w:rPr>
          <w:ins w:id="1810" w:author="Vesna Gajšek" w:date="2025-02-17T12:12:00Z" w16du:dateUtc="2025-02-17T11:12:00Z"/>
          <w:rFonts w:ascii="Arial" w:eastAsia="Arial" w:hAnsi="Arial" w:cs="Arial"/>
          <w:sz w:val="21"/>
          <w:szCs w:val="21"/>
          <w:lang w:val="sl-SI"/>
        </w:rPr>
      </w:pPr>
      <w:ins w:id="1811" w:author="Vesna Gajšek" w:date="2025-02-17T12:12:00Z" w16du:dateUtc="2025-02-17T11:12:00Z">
        <w:r w:rsidRPr="00EE3737">
          <w:rPr>
            <w:rFonts w:ascii="Arial" w:eastAsia="Arial" w:hAnsi="Arial" w:cs="Arial"/>
            <w:sz w:val="21"/>
            <w:szCs w:val="21"/>
            <w:lang w:val="sl-SI"/>
          </w:rPr>
          <w:t xml:space="preserve">(3) Lastniki in operaterji podatkovnih centrov </w:t>
        </w:r>
        <w:r w:rsidR="00DF4AFC" w:rsidRPr="00EE3737">
          <w:rPr>
            <w:rFonts w:ascii="Arial" w:eastAsia="Arial" w:hAnsi="Arial" w:cs="Arial"/>
            <w:sz w:val="21"/>
            <w:szCs w:val="21"/>
            <w:lang w:val="sl-SI"/>
          </w:rPr>
          <w:t>s</w:t>
        </w:r>
        <w:r w:rsidRPr="00EE3737">
          <w:rPr>
            <w:rFonts w:ascii="Arial" w:eastAsia="Arial" w:hAnsi="Arial" w:cs="Arial"/>
            <w:sz w:val="21"/>
            <w:szCs w:val="21"/>
            <w:lang w:val="sl-SI"/>
          </w:rPr>
          <w:t xml:space="preserve"> potrebo po moči vgrajene informacijske infrastrukture večjo od 1 MW</w:t>
        </w:r>
        <w:r w:rsidR="00DF4AFC" w:rsidRPr="00EE3737">
          <w:rPr>
            <w:rFonts w:ascii="Arial" w:eastAsia="Arial" w:hAnsi="Arial" w:cs="Arial"/>
            <w:sz w:val="21"/>
            <w:szCs w:val="21"/>
            <w:lang w:val="sl-SI"/>
          </w:rPr>
          <w:t>,</w:t>
        </w:r>
        <w:r w:rsidRPr="00EE3737">
          <w:rPr>
            <w:rFonts w:ascii="Arial" w:eastAsia="Arial" w:hAnsi="Arial" w:cs="Arial"/>
            <w:sz w:val="21"/>
            <w:szCs w:val="21"/>
            <w:lang w:val="sl-SI"/>
          </w:rPr>
          <w:t xml:space="preserve"> izvaja</w:t>
        </w:r>
        <w:r w:rsidR="00DF4AFC" w:rsidRPr="00EE3737">
          <w:rPr>
            <w:rFonts w:ascii="Arial" w:eastAsia="Arial" w:hAnsi="Arial" w:cs="Arial"/>
            <w:sz w:val="21"/>
            <w:szCs w:val="21"/>
            <w:lang w:val="sl-SI"/>
          </w:rPr>
          <w:t>jo</w:t>
        </w:r>
        <w:r w:rsidRPr="00EE3737">
          <w:rPr>
            <w:rFonts w:ascii="Arial" w:eastAsia="Arial" w:hAnsi="Arial" w:cs="Arial"/>
            <w:sz w:val="21"/>
            <w:szCs w:val="21"/>
            <w:lang w:val="sl-SI"/>
          </w:rPr>
          <w:t xml:space="preserve"> ukrepe za izboljšanje energetske učinkovitosti</w:t>
        </w:r>
        <w:r w:rsidR="00DF4AFC" w:rsidRPr="00EE3737">
          <w:rPr>
            <w:rFonts w:ascii="Arial" w:eastAsia="Arial" w:hAnsi="Arial" w:cs="Arial"/>
            <w:sz w:val="21"/>
            <w:szCs w:val="21"/>
            <w:lang w:val="sl-SI"/>
          </w:rPr>
          <w:t>, p</w:t>
        </w:r>
        <w:r w:rsidRPr="00EE3737">
          <w:rPr>
            <w:rFonts w:ascii="Arial" w:eastAsia="Arial" w:hAnsi="Arial" w:cs="Arial"/>
            <w:sz w:val="21"/>
            <w:szCs w:val="21"/>
            <w:lang w:val="sl-SI"/>
          </w:rPr>
          <w:t xml:space="preserve">rednostno </w:t>
        </w:r>
        <w:r w:rsidR="00DF4AFC" w:rsidRPr="00EE3737">
          <w:rPr>
            <w:rFonts w:ascii="Arial" w:eastAsia="Arial" w:hAnsi="Arial" w:cs="Arial"/>
            <w:sz w:val="21"/>
            <w:szCs w:val="21"/>
            <w:lang w:val="sl-SI"/>
          </w:rPr>
          <w:t>pa</w:t>
        </w:r>
        <w:r w:rsidRPr="00EE3737">
          <w:rPr>
            <w:rFonts w:ascii="Arial" w:eastAsia="Arial" w:hAnsi="Arial" w:cs="Arial"/>
            <w:sz w:val="21"/>
            <w:szCs w:val="21"/>
            <w:lang w:val="sl-SI"/>
          </w:rPr>
          <w:t xml:space="preserve"> izvaja</w:t>
        </w:r>
        <w:r w:rsidR="00DF4AFC" w:rsidRPr="00EE3737">
          <w:rPr>
            <w:rFonts w:ascii="Arial" w:eastAsia="Arial" w:hAnsi="Arial" w:cs="Arial"/>
            <w:sz w:val="21"/>
            <w:szCs w:val="21"/>
            <w:lang w:val="sl-SI"/>
          </w:rPr>
          <w:t>jo</w:t>
        </w:r>
        <w:r w:rsidRPr="00EE3737">
          <w:rPr>
            <w:rFonts w:ascii="Arial" w:eastAsia="Arial" w:hAnsi="Arial" w:cs="Arial"/>
            <w:sz w:val="21"/>
            <w:szCs w:val="21"/>
            <w:lang w:val="sl-SI"/>
          </w:rPr>
          <w:t xml:space="preserve"> ukrepe z rabo odvečne toplote, k</w:t>
        </w:r>
        <w:r w:rsidR="00752B4F">
          <w:rPr>
            <w:rFonts w:ascii="Arial" w:eastAsia="Arial" w:hAnsi="Arial" w:cs="Arial"/>
            <w:sz w:val="21"/>
            <w:szCs w:val="21"/>
            <w:lang w:val="sl-SI"/>
          </w:rPr>
          <w:t>jer</w:t>
        </w:r>
        <w:r w:rsidRPr="00EE3737">
          <w:rPr>
            <w:rFonts w:ascii="Arial" w:eastAsia="Arial" w:hAnsi="Arial" w:cs="Arial"/>
            <w:sz w:val="21"/>
            <w:szCs w:val="21"/>
            <w:lang w:val="sl-SI"/>
          </w:rPr>
          <w:t xml:space="preserve"> je to tehnično ali ekonomsko izvedljivo</w:t>
        </w:r>
        <w:r w:rsidR="00752B4F">
          <w:rPr>
            <w:rFonts w:ascii="Arial" w:eastAsia="Arial" w:hAnsi="Arial" w:cs="Arial"/>
            <w:sz w:val="21"/>
            <w:szCs w:val="21"/>
            <w:lang w:val="sl-SI"/>
          </w:rPr>
          <w:t>.</w:t>
        </w:r>
        <w:r w:rsidRPr="00EE3737">
          <w:rPr>
            <w:rFonts w:ascii="Arial" w:eastAsia="Arial" w:hAnsi="Arial" w:cs="Arial"/>
            <w:sz w:val="21"/>
            <w:szCs w:val="21"/>
            <w:lang w:val="sl-SI"/>
          </w:rPr>
          <w:t xml:space="preserve"> </w:t>
        </w:r>
      </w:ins>
    </w:p>
    <w:p w14:paraId="104106D1" w14:textId="77777777" w:rsidR="008A738A" w:rsidRPr="00EE3737" w:rsidRDefault="008A738A" w:rsidP="00EE3737">
      <w:pPr>
        <w:pStyle w:val="zamik"/>
        <w:pBdr>
          <w:top w:val="none" w:sz="0" w:space="12" w:color="auto"/>
        </w:pBdr>
        <w:spacing w:before="210" w:after="210"/>
        <w:jc w:val="both"/>
        <w:rPr>
          <w:ins w:id="1812" w:author="Vesna Gajšek" w:date="2025-02-17T12:12:00Z" w16du:dateUtc="2025-02-17T11:12:00Z"/>
          <w:rFonts w:ascii="Arial" w:eastAsia="Arial" w:hAnsi="Arial" w:cs="Arial"/>
          <w:sz w:val="21"/>
          <w:szCs w:val="21"/>
          <w:lang w:val="sl-SI"/>
        </w:rPr>
      </w:pPr>
      <w:ins w:id="1813" w:author="Vesna Gajšek" w:date="2025-02-17T12:12:00Z" w16du:dateUtc="2025-02-17T11:12:00Z">
        <w:r w:rsidRPr="00EE3737">
          <w:rPr>
            <w:rFonts w:ascii="Arial" w:eastAsia="Arial" w:hAnsi="Arial" w:cs="Arial"/>
            <w:sz w:val="21"/>
            <w:szCs w:val="21"/>
            <w:lang w:val="sl-SI"/>
          </w:rPr>
          <w:t>(4) Upravljavci podatkovnih centrov morajo zagotoviti rabo končne energije podatkovnega centra iz obnovljivih virov energije.</w:t>
        </w:r>
      </w:ins>
    </w:p>
    <w:p w14:paraId="29AF2BE9" w14:textId="03D40C1F" w:rsidR="008A738A" w:rsidRPr="00EE3737" w:rsidRDefault="008A738A" w:rsidP="00EE3737">
      <w:pPr>
        <w:pStyle w:val="zamik"/>
        <w:pBdr>
          <w:top w:val="none" w:sz="0" w:space="12" w:color="auto"/>
        </w:pBdr>
        <w:spacing w:before="210" w:after="210"/>
        <w:jc w:val="both"/>
        <w:rPr>
          <w:ins w:id="1814" w:author="Vesna Gajšek" w:date="2025-02-17T12:12:00Z" w16du:dateUtc="2025-02-17T11:12:00Z"/>
          <w:rFonts w:ascii="Arial" w:eastAsia="Arial" w:hAnsi="Arial" w:cs="Arial"/>
          <w:sz w:val="21"/>
          <w:szCs w:val="21"/>
          <w:lang w:val="sl-SI"/>
        </w:rPr>
      </w:pPr>
      <w:ins w:id="1815" w:author="Vesna Gajšek" w:date="2025-02-17T12:12:00Z" w16du:dateUtc="2025-02-17T11:12:00Z">
        <w:r w:rsidRPr="00EE3737">
          <w:rPr>
            <w:rFonts w:ascii="Arial" w:eastAsia="Arial" w:hAnsi="Arial" w:cs="Arial"/>
            <w:sz w:val="21"/>
            <w:szCs w:val="21"/>
            <w:lang w:val="sl-SI"/>
          </w:rPr>
          <w:t>(5) Minimalne zahteve za spremljanje in objavljanje energetske učinkovitosti podatkovnih centrov</w:t>
        </w:r>
        <w:r w:rsidR="00DF4AFC" w:rsidRPr="00EE3737">
          <w:rPr>
            <w:rFonts w:ascii="Arial" w:eastAsia="Arial" w:hAnsi="Arial" w:cs="Arial"/>
            <w:sz w:val="21"/>
            <w:szCs w:val="21"/>
            <w:lang w:val="sl-SI"/>
          </w:rPr>
          <w:t>,</w:t>
        </w:r>
        <w:r w:rsidRPr="00EE3737">
          <w:rPr>
            <w:rFonts w:ascii="Arial" w:eastAsia="Arial" w:hAnsi="Arial" w:cs="Arial"/>
            <w:sz w:val="21"/>
            <w:szCs w:val="21"/>
            <w:lang w:val="sl-SI"/>
          </w:rPr>
          <w:t xml:space="preserve"> o katerih morajo lastniki in operaterji podatkovnih centrov poročati skladno </w:t>
        </w:r>
        <w:r w:rsidR="00DF4AFC" w:rsidRPr="00EE3737">
          <w:rPr>
            <w:rFonts w:ascii="Arial" w:eastAsia="Arial" w:hAnsi="Arial" w:cs="Arial"/>
            <w:sz w:val="21"/>
            <w:szCs w:val="21"/>
            <w:lang w:val="sl-SI"/>
          </w:rPr>
          <w:t>s</w:t>
        </w:r>
        <w:r w:rsidRPr="00EE3737">
          <w:rPr>
            <w:rFonts w:ascii="Arial" w:eastAsia="Arial" w:hAnsi="Arial" w:cs="Arial"/>
            <w:sz w:val="21"/>
            <w:szCs w:val="21"/>
            <w:lang w:val="sl-SI"/>
          </w:rPr>
          <w:t xml:space="preserve"> prvim odstavkom tega člena se nanašajo na sledeče podatke:</w:t>
        </w:r>
      </w:ins>
    </w:p>
    <w:p w14:paraId="40345506" w14:textId="40B3C613" w:rsidR="008A738A" w:rsidRPr="00EE3737" w:rsidRDefault="00EE3737" w:rsidP="00EE3737">
      <w:pPr>
        <w:pStyle w:val="zamik"/>
        <w:pBdr>
          <w:top w:val="none" w:sz="0" w:space="12" w:color="auto"/>
        </w:pBdr>
        <w:spacing w:before="210" w:after="210"/>
        <w:jc w:val="both"/>
        <w:rPr>
          <w:ins w:id="1816" w:author="Vesna Gajšek" w:date="2025-02-17T12:12:00Z" w16du:dateUtc="2025-02-17T11:12:00Z"/>
          <w:rFonts w:ascii="Arial" w:eastAsia="Arial" w:hAnsi="Arial" w:cs="Arial"/>
          <w:sz w:val="21"/>
          <w:szCs w:val="21"/>
          <w:lang w:val="sl-SI"/>
        </w:rPr>
      </w:pPr>
      <w:ins w:id="1817" w:author="Vesna Gajšek" w:date="2025-02-17T12:12:00Z" w16du:dateUtc="2025-02-17T11:12:00Z">
        <w:r>
          <w:rPr>
            <w:rFonts w:ascii="Arial" w:eastAsia="Arial" w:hAnsi="Arial" w:cs="Arial"/>
            <w:sz w:val="21"/>
            <w:szCs w:val="21"/>
            <w:lang w:val="sl-SI"/>
          </w:rPr>
          <w:t>1.</w:t>
        </w:r>
        <w:r w:rsidR="008A738A" w:rsidRPr="00EE3737">
          <w:rPr>
            <w:rFonts w:ascii="Arial" w:eastAsia="Arial" w:hAnsi="Arial" w:cs="Arial"/>
            <w:sz w:val="21"/>
            <w:szCs w:val="21"/>
            <w:lang w:val="sl-SI"/>
          </w:rPr>
          <w:t xml:space="preserve"> ime podatkovnega centra,</w:t>
        </w:r>
      </w:ins>
    </w:p>
    <w:p w14:paraId="32AE96AE" w14:textId="5AF07E63" w:rsidR="008A738A" w:rsidRPr="00EE3737" w:rsidRDefault="00EE3737" w:rsidP="00EE3737">
      <w:pPr>
        <w:pStyle w:val="zamik"/>
        <w:pBdr>
          <w:top w:val="none" w:sz="0" w:space="12" w:color="auto"/>
        </w:pBdr>
        <w:spacing w:before="210" w:after="210"/>
        <w:jc w:val="both"/>
        <w:rPr>
          <w:ins w:id="1818" w:author="Vesna Gajšek" w:date="2025-02-17T12:12:00Z" w16du:dateUtc="2025-02-17T11:12:00Z"/>
          <w:rFonts w:ascii="Arial" w:eastAsia="Arial" w:hAnsi="Arial" w:cs="Arial"/>
          <w:sz w:val="21"/>
          <w:szCs w:val="21"/>
          <w:lang w:val="sl-SI"/>
        </w:rPr>
      </w:pPr>
      <w:ins w:id="1819" w:author="Vesna Gajšek" w:date="2025-02-17T12:12:00Z" w16du:dateUtc="2025-02-17T11:12:00Z">
        <w:r>
          <w:rPr>
            <w:rFonts w:ascii="Arial" w:eastAsia="Arial" w:hAnsi="Arial" w:cs="Arial"/>
            <w:sz w:val="21"/>
            <w:szCs w:val="21"/>
            <w:lang w:val="sl-SI"/>
          </w:rPr>
          <w:t>2.</w:t>
        </w:r>
        <w:r w:rsidR="008A738A" w:rsidRPr="00EE3737">
          <w:rPr>
            <w:rFonts w:ascii="Arial" w:eastAsia="Arial" w:hAnsi="Arial" w:cs="Arial"/>
            <w:sz w:val="21"/>
            <w:szCs w:val="21"/>
            <w:lang w:val="sl-SI"/>
          </w:rPr>
          <w:t xml:space="preserve"> ime lastnika in operaterjev podatkovnega centra,</w:t>
        </w:r>
      </w:ins>
    </w:p>
    <w:p w14:paraId="6ED76055" w14:textId="519904D0" w:rsidR="008A738A" w:rsidRPr="00EE3737" w:rsidRDefault="00EE3737" w:rsidP="00EE3737">
      <w:pPr>
        <w:pStyle w:val="zamik"/>
        <w:pBdr>
          <w:top w:val="none" w:sz="0" w:space="12" w:color="auto"/>
        </w:pBdr>
        <w:spacing w:before="210" w:after="210"/>
        <w:jc w:val="both"/>
        <w:rPr>
          <w:ins w:id="1820" w:author="Vesna Gajšek" w:date="2025-02-17T12:12:00Z" w16du:dateUtc="2025-02-17T11:12:00Z"/>
          <w:rFonts w:ascii="Arial" w:eastAsia="Arial" w:hAnsi="Arial" w:cs="Arial"/>
          <w:sz w:val="21"/>
          <w:szCs w:val="21"/>
          <w:lang w:val="sl-SI"/>
        </w:rPr>
      </w:pPr>
      <w:ins w:id="1821" w:author="Vesna Gajšek" w:date="2025-02-17T12:12:00Z" w16du:dateUtc="2025-02-17T11:12:00Z">
        <w:r>
          <w:rPr>
            <w:rFonts w:ascii="Arial" w:eastAsia="Arial" w:hAnsi="Arial" w:cs="Arial"/>
            <w:sz w:val="21"/>
            <w:szCs w:val="21"/>
            <w:lang w:val="sl-SI"/>
          </w:rPr>
          <w:t xml:space="preserve">3. </w:t>
        </w:r>
        <w:r w:rsidR="008A738A" w:rsidRPr="00EE3737">
          <w:rPr>
            <w:rFonts w:ascii="Arial" w:eastAsia="Arial" w:hAnsi="Arial" w:cs="Arial"/>
            <w:sz w:val="21"/>
            <w:szCs w:val="21"/>
            <w:lang w:val="sl-SI"/>
          </w:rPr>
          <w:t>datum začetka obratovanja podatkovnega centra in občina sedeža podatkovnega centra,</w:t>
        </w:r>
      </w:ins>
    </w:p>
    <w:p w14:paraId="579795E3" w14:textId="77DF19A8" w:rsidR="008A738A" w:rsidRPr="00EE3737" w:rsidRDefault="00EE3737" w:rsidP="00EE3737">
      <w:pPr>
        <w:pStyle w:val="zamik"/>
        <w:pBdr>
          <w:top w:val="none" w:sz="0" w:space="12" w:color="auto"/>
        </w:pBdr>
        <w:spacing w:before="210" w:after="210"/>
        <w:jc w:val="both"/>
        <w:rPr>
          <w:ins w:id="1822" w:author="Vesna Gajšek" w:date="2025-02-17T12:12:00Z" w16du:dateUtc="2025-02-17T11:12:00Z"/>
          <w:rFonts w:ascii="Arial" w:eastAsia="Arial" w:hAnsi="Arial" w:cs="Arial"/>
          <w:sz w:val="21"/>
          <w:szCs w:val="21"/>
          <w:lang w:val="sl-SI"/>
        </w:rPr>
      </w:pPr>
      <w:ins w:id="1823" w:author="Vesna Gajšek" w:date="2025-02-17T12:12:00Z" w16du:dateUtc="2025-02-17T11:12:00Z">
        <w:r>
          <w:rPr>
            <w:rFonts w:ascii="Arial" w:eastAsia="Arial" w:hAnsi="Arial" w:cs="Arial"/>
            <w:sz w:val="21"/>
            <w:szCs w:val="21"/>
            <w:lang w:val="sl-SI"/>
          </w:rPr>
          <w:t xml:space="preserve">4. </w:t>
        </w:r>
        <w:r w:rsidR="008A738A" w:rsidRPr="00EE3737">
          <w:rPr>
            <w:rFonts w:ascii="Arial" w:eastAsia="Arial" w:hAnsi="Arial" w:cs="Arial"/>
            <w:sz w:val="21"/>
            <w:szCs w:val="21"/>
            <w:lang w:val="sl-SI"/>
          </w:rPr>
          <w:t>tlorisna površina podatkovnega centra,</w:t>
        </w:r>
      </w:ins>
    </w:p>
    <w:p w14:paraId="6D5E0CCA" w14:textId="506A80CE" w:rsidR="008A738A" w:rsidRPr="00EE3737" w:rsidRDefault="00EE3737" w:rsidP="00EE3737">
      <w:pPr>
        <w:pStyle w:val="zamik"/>
        <w:pBdr>
          <w:top w:val="none" w:sz="0" w:space="12" w:color="auto"/>
        </w:pBdr>
        <w:spacing w:before="210" w:after="210"/>
        <w:jc w:val="both"/>
        <w:rPr>
          <w:ins w:id="1824" w:author="Vesna Gajšek" w:date="2025-02-17T12:12:00Z" w16du:dateUtc="2025-02-17T11:12:00Z"/>
          <w:rFonts w:ascii="Arial" w:eastAsia="Arial" w:hAnsi="Arial" w:cs="Arial"/>
          <w:sz w:val="21"/>
          <w:szCs w:val="21"/>
          <w:lang w:val="sl-SI"/>
        </w:rPr>
      </w:pPr>
      <w:ins w:id="1825" w:author="Vesna Gajšek" w:date="2025-02-17T12:12:00Z" w16du:dateUtc="2025-02-17T11:12:00Z">
        <w:r>
          <w:rPr>
            <w:rFonts w:ascii="Arial" w:eastAsia="Arial" w:hAnsi="Arial" w:cs="Arial"/>
            <w:sz w:val="21"/>
            <w:szCs w:val="21"/>
            <w:lang w:val="sl-SI"/>
          </w:rPr>
          <w:t>5.</w:t>
        </w:r>
        <w:r w:rsidR="008A738A" w:rsidRPr="00EE3737">
          <w:rPr>
            <w:rFonts w:ascii="Arial" w:eastAsia="Arial" w:hAnsi="Arial" w:cs="Arial"/>
            <w:sz w:val="21"/>
            <w:szCs w:val="21"/>
            <w:lang w:val="sl-SI"/>
          </w:rPr>
          <w:t xml:space="preserve"> moč vgrajene informacijske infrastrukture podatkovnega centra,</w:t>
        </w:r>
      </w:ins>
    </w:p>
    <w:p w14:paraId="4C1D8DBB" w14:textId="6FEE4353" w:rsidR="008A738A" w:rsidRPr="00EE3737" w:rsidRDefault="00EE3737" w:rsidP="00EE3737">
      <w:pPr>
        <w:pStyle w:val="zamik"/>
        <w:pBdr>
          <w:top w:val="none" w:sz="0" w:space="12" w:color="auto"/>
        </w:pBdr>
        <w:spacing w:before="210" w:after="210"/>
        <w:jc w:val="both"/>
        <w:rPr>
          <w:ins w:id="1826" w:author="Vesna Gajšek" w:date="2025-02-17T12:12:00Z" w16du:dateUtc="2025-02-17T11:12:00Z"/>
          <w:rFonts w:ascii="Arial" w:eastAsia="Arial" w:hAnsi="Arial" w:cs="Arial"/>
          <w:sz w:val="21"/>
          <w:szCs w:val="21"/>
          <w:lang w:val="sl-SI"/>
        </w:rPr>
      </w:pPr>
      <w:ins w:id="1827" w:author="Vesna Gajšek" w:date="2025-02-17T12:12:00Z" w16du:dateUtc="2025-02-17T11:12:00Z">
        <w:r>
          <w:rPr>
            <w:rFonts w:ascii="Arial" w:eastAsia="Arial" w:hAnsi="Arial" w:cs="Arial"/>
            <w:sz w:val="21"/>
            <w:szCs w:val="21"/>
            <w:lang w:val="sl-SI"/>
          </w:rPr>
          <w:t>6.</w:t>
        </w:r>
        <w:r w:rsidR="008A738A" w:rsidRPr="00EE3737">
          <w:rPr>
            <w:rFonts w:ascii="Arial" w:eastAsia="Arial" w:hAnsi="Arial" w:cs="Arial"/>
            <w:sz w:val="21"/>
            <w:szCs w:val="21"/>
            <w:lang w:val="sl-SI"/>
          </w:rPr>
          <w:t xml:space="preserve"> letni vhodni in izhodni podatkovni promet ter količina podatkov, ki so shranjeni in se obdelujejo v podatkovnem centru in</w:t>
        </w:r>
      </w:ins>
    </w:p>
    <w:p w14:paraId="24D30B96" w14:textId="64952A3F" w:rsidR="008A738A" w:rsidRPr="00EE3737" w:rsidRDefault="00EE3737" w:rsidP="00EE3737">
      <w:pPr>
        <w:pStyle w:val="zamik"/>
        <w:pBdr>
          <w:top w:val="none" w:sz="0" w:space="12" w:color="auto"/>
        </w:pBdr>
        <w:spacing w:before="210" w:after="210"/>
        <w:jc w:val="both"/>
        <w:rPr>
          <w:ins w:id="1828" w:author="Vesna Gajšek" w:date="2025-02-17T12:12:00Z" w16du:dateUtc="2025-02-17T11:12:00Z"/>
          <w:rFonts w:ascii="Arial" w:eastAsia="Arial" w:hAnsi="Arial" w:cs="Arial"/>
          <w:sz w:val="21"/>
          <w:szCs w:val="21"/>
          <w:lang w:val="sl-SI"/>
        </w:rPr>
      </w:pPr>
      <w:ins w:id="1829" w:author="Vesna Gajšek" w:date="2025-02-17T12:12:00Z" w16du:dateUtc="2025-02-17T11:12:00Z">
        <w:r>
          <w:rPr>
            <w:rFonts w:ascii="Arial" w:eastAsia="Arial" w:hAnsi="Arial" w:cs="Arial"/>
            <w:sz w:val="21"/>
            <w:szCs w:val="21"/>
            <w:lang w:val="sl-SI"/>
          </w:rPr>
          <w:t>7.</w:t>
        </w:r>
        <w:r w:rsidR="008A738A" w:rsidRPr="00EE3737">
          <w:rPr>
            <w:rFonts w:ascii="Arial" w:eastAsia="Arial" w:hAnsi="Arial" w:cs="Arial"/>
            <w:sz w:val="21"/>
            <w:szCs w:val="21"/>
            <w:lang w:val="sl-SI"/>
          </w:rPr>
          <w:t xml:space="preserve"> uspešnost podatkovnega centra v zadnjem celotnem koledarskem letu v skladu s ključnimi kazalniki uspešnosti, kar vključuje podatke o rabi energije, vodilnih vrednostih temperature, uporabi odvečne toplote ter uporabi vode</w:t>
        </w:r>
        <w:r>
          <w:rPr>
            <w:rFonts w:ascii="Arial" w:eastAsia="Arial" w:hAnsi="Arial" w:cs="Arial"/>
            <w:sz w:val="21"/>
            <w:szCs w:val="21"/>
            <w:lang w:val="sl-SI"/>
          </w:rPr>
          <w:t>.</w:t>
        </w:r>
      </w:ins>
    </w:p>
    <w:p w14:paraId="3C272D16" w14:textId="45CD3B26" w:rsidR="002316E9" w:rsidRPr="006C1246" w:rsidRDefault="002A3F02">
      <w:pPr>
        <w:pStyle w:val="center"/>
        <w:pBdr>
          <w:top w:val="none" w:sz="0" w:space="24" w:color="auto"/>
        </w:pBdr>
        <w:spacing w:before="210" w:after="210"/>
        <w:rPr>
          <w:moveTo w:id="1830" w:author="Vesna Gajšek" w:date="2025-02-17T12:12:00Z" w16du:dateUtc="2025-02-17T11:12:00Z"/>
          <w:rFonts w:ascii="Arial" w:eastAsia="Arial" w:hAnsi="Arial"/>
          <w:caps/>
          <w:sz w:val="21"/>
          <w:lang w:val="sl-SI"/>
          <w:rPrChange w:id="1831" w:author="Vesna Gajšek" w:date="2025-02-17T12:12:00Z" w16du:dateUtc="2025-02-17T11:12:00Z">
            <w:rPr>
              <w:moveTo w:id="1832" w:author="Vesna Gajšek" w:date="2025-02-17T12:12:00Z" w16du:dateUtc="2025-02-17T11:12:00Z"/>
              <w:rFonts w:ascii="Arial" w:eastAsia="Arial" w:hAnsi="Arial"/>
              <w:caps/>
              <w:sz w:val="21"/>
            </w:rPr>
          </w:rPrChange>
        </w:rPr>
      </w:pPr>
      <w:bookmarkStart w:id="1833" w:name="_Hlk177401156"/>
      <w:bookmarkEnd w:id="1797"/>
      <w:ins w:id="1834" w:author="Vesna Gajšek" w:date="2025-02-17T12:12:00Z" w16du:dateUtc="2025-02-17T11:12:00Z">
        <w:r w:rsidRPr="006C1246">
          <w:rPr>
            <w:rFonts w:ascii="Arial" w:eastAsia="Arial" w:hAnsi="Arial" w:cs="Arial"/>
            <w:caps/>
            <w:sz w:val="21"/>
            <w:szCs w:val="21"/>
            <w:lang w:val="sl-SI"/>
          </w:rPr>
          <w:t>5</w:t>
        </w:r>
      </w:ins>
      <w:moveToRangeStart w:id="1835" w:author="Vesna Gajšek" w:date="2025-02-17T12:12:00Z" w:name="move190686809"/>
      <w:moveTo w:id="1836" w:author="Vesna Gajšek" w:date="2025-02-17T12:12:00Z" w16du:dateUtc="2025-02-17T11:12:00Z">
        <w:r w:rsidR="00BF4E01" w:rsidRPr="006C1246">
          <w:rPr>
            <w:rFonts w:ascii="Arial" w:eastAsia="Arial" w:hAnsi="Arial"/>
            <w:caps/>
            <w:sz w:val="21"/>
            <w:lang w:val="sl-SI"/>
            <w:rPrChange w:id="1837" w:author="Vesna Gajšek" w:date="2025-02-17T12:12:00Z" w16du:dateUtc="2025-02-17T11:12:00Z">
              <w:rPr>
                <w:rFonts w:ascii="Arial" w:eastAsia="Arial" w:hAnsi="Arial"/>
                <w:caps/>
                <w:sz w:val="21"/>
              </w:rPr>
            </w:rPrChange>
          </w:rPr>
          <w:t xml:space="preserve">.  </w:t>
        </w:r>
        <w:r w:rsidR="00BF4E01" w:rsidRPr="006C1246">
          <w:rPr>
            <w:rFonts w:ascii="Arial" w:eastAsia="Arial" w:hAnsi="Arial"/>
            <w:caps/>
            <w:sz w:val="21"/>
            <w:lang w:val="sl-SI"/>
            <w:rPrChange w:id="1838" w:author="Vesna Gajšek" w:date="2025-02-17T12:12:00Z" w16du:dateUtc="2025-02-17T11:12:00Z">
              <w:rPr>
                <w:rFonts w:ascii="Arial" w:eastAsia="Arial" w:hAnsi="Arial"/>
                <w:b/>
                <w:caps/>
                <w:sz w:val="21"/>
              </w:rPr>
            </w:rPrChange>
          </w:rPr>
          <w:t>Merjenje in obračunavanje porabljene energije</w:t>
        </w:r>
      </w:moveTo>
    </w:p>
    <w:bookmarkEnd w:id="1833"/>
    <w:moveToRangeEnd w:id="1835"/>
    <w:p w14:paraId="38E95633" w14:textId="77777777" w:rsidR="00704D8B" w:rsidRDefault="00E021C6">
      <w:pPr>
        <w:pStyle w:val="alineazaodstavkom"/>
        <w:spacing w:before="210" w:after="210"/>
        <w:ind w:left="425"/>
        <w:rPr>
          <w:del w:id="1839" w:author="Vesna Gajšek" w:date="2025-02-17T12:12:00Z" w16du:dateUtc="2025-02-17T11:12:00Z"/>
          <w:rFonts w:ascii="Arial" w:eastAsia="Arial" w:hAnsi="Arial" w:cs="Arial"/>
          <w:sz w:val="21"/>
          <w:szCs w:val="21"/>
        </w:rPr>
      </w:pPr>
      <w:del w:id="1840" w:author="Vesna Gajšek" w:date="2025-02-17T12:12:00Z" w16du:dateUtc="2025-02-17T11:12:00Z">
        <w:r>
          <w:rPr>
            <w:rFonts w:ascii="Arial" w:eastAsia="Arial" w:hAnsi="Arial" w:cs="Arial"/>
            <w:sz w:val="21"/>
            <w:szCs w:val="21"/>
          </w:rPr>
          <w:delText>-        brezplačna zagotovitev ustreznih nasvetov in informacij ob namestitvi naprednega merilnega sistema, zlasti o vseh možnostih v zvezi z upravljanjem odčitavanja števcev, spremljanjem porabe energije ter o zbiranju in obdelavi osebnih podatkov v skladu s predpisi Evropske unije na področju varstva osebnih podatkov.</w:delText>
        </w:r>
      </w:del>
    </w:p>
    <w:p w14:paraId="6A9CBC5D" w14:textId="77777777" w:rsidR="00704D8B" w:rsidRDefault="00E021C6">
      <w:pPr>
        <w:pStyle w:val="zamik"/>
        <w:pBdr>
          <w:top w:val="none" w:sz="0" w:space="12" w:color="auto"/>
        </w:pBdr>
        <w:spacing w:before="210" w:after="210"/>
        <w:jc w:val="both"/>
        <w:rPr>
          <w:del w:id="1841" w:author="Vesna Gajšek" w:date="2025-02-17T12:12:00Z" w16du:dateUtc="2025-02-17T11:12:00Z"/>
          <w:rFonts w:ascii="Arial" w:eastAsia="Arial" w:hAnsi="Arial" w:cs="Arial"/>
          <w:sz w:val="21"/>
          <w:szCs w:val="21"/>
        </w:rPr>
      </w:pPr>
      <w:del w:id="1842" w:author="Vesna Gajšek" w:date="2025-02-17T12:12:00Z" w16du:dateUtc="2025-02-17T11:12:00Z">
        <w:r>
          <w:rPr>
            <w:rFonts w:ascii="Arial" w:eastAsia="Arial" w:hAnsi="Arial" w:cs="Arial"/>
            <w:sz w:val="21"/>
            <w:szCs w:val="21"/>
          </w:rPr>
          <w:delText>(2) Agencija mora izdelati oceno stroškovne učinkovitosti uvedbe naprednih merilnih sistemov, ki vključuje oceno dolgoročnih stroškov in koristi za trg in posamičnega odjemalca, ekonomsko oceno, katera oblika naprednega merjenja je ekonomsko upravičena in stroškovno učinkovita ter kakšen časovni okvir je izvedljiv za njihovo uvedbo.</w:delText>
        </w:r>
      </w:del>
    </w:p>
    <w:p w14:paraId="19F333D3" w14:textId="77777777" w:rsidR="00704D8B" w:rsidRDefault="00E021C6">
      <w:pPr>
        <w:pStyle w:val="zamik"/>
        <w:pBdr>
          <w:top w:val="none" w:sz="0" w:space="12" w:color="auto"/>
        </w:pBdr>
        <w:spacing w:before="210" w:after="210"/>
        <w:jc w:val="both"/>
        <w:rPr>
          <w:del w:id="1843" w:author="Vesna Gajšek" w:date="2025-02-17T12:12:00Z" w16du:dateUtc="2025-02-17T11:12:00Z"/>
          <w:rFonts w:ascii="Arial" w:eastAsia="Arial" w:hAnsi="Arial" w:cs="Arial"/>
          <w:sz w:val="21"/>
          <w:szCs w:val="21"/>
        </w:rPr>
      </w:pPr>
      <w:del w:id="1844" w:author="Vesna Gajšek" w:date="2025-02-17T12:12:00Z" w16du:dateUtc="2025-02-17T11:12:00Z">
        <w:r>
          <w:rPr>
            <w:rFonts w:ascii="Arial" w:eastAsia="Arial" w:hAnsi="Arial" w:cs="Arial"/>
            <w:sz w:val="21"/>
            <w:szCs w:val="21"/>
          </w:rPr>
          <w:delText xml:space="preserve">(3) Zahteva za uvedbo naprednih merilnih sistemov iz prvega odstavka tega člena se pogojuje s tem, da agencija v postopku ocene stroškovne </w:delText>
        </w:r>
        <w:r>
          <w:rPr>
            <w:rFonts w:ascii="Arial" w:eastAsia="Arial" w:hAnsi="Arial" w:cs="Arial"/>
            <w:sz w:val="21"/>
            <w:szCs w:val="21"/>
          </w:rPr>
          <w:delText>učinkovitosti uvajanje naprednih merilnih sistemov oceni pozitivno.</w:delText>
        </w:r>
      </w:del>
    </w:p>
    <w:p w14:paraId="2217D8AE" w14:textId="77777777" w:rsidR="00704D8B" w:rsidRDefault="00E021C6">
      <w:pPr>
        <w:pStyle w:val="zamik"/>
        <w:pBdr>
          <w:top w:val="none" w:sz="0" w:space="12" w:color="auto"/>
        </w:pBdr>
        <w:spacing w:before="210" w:after="210"/>
        <w:jc w:val="both"/>
        <w:rPr>
          <w:del w:id="1845" w:author="Vesna Gajšek" w:date="2025-02-17T12:12:00Z" w16du:dateUtc="2025-02-17T11:12:00Z"/>
          <w:rFonts w:ascii="Arial" w:eastAsia="Arial" w:hAnsi="Arial" w:cs="Arial"/>
          <w:sz w:val="21"/>
          <w:szCs w:val="21"/>
        </w:rPr>
      </w:pPr>
      <w:del w:id="1846" w:author="Vesna Gajšek" w:date="2025-02-17T12:12:00Z" w16du:dateUtc="2025-02-17T11:12:00Z">
        <w:r>
          <w:rPr>
            <w:rFonts w:ascii="Arial" w:eastAsia="Arial" w:hAnsi="Arial" w:cs="Arial"/>
            <w:sz w:val="21"/>
            <w:szCs w:val="21"/>
          </w:rPr>
          <w:delText>(4) Kadar je uvedba sistemov naprednega merjenja v postopku ocene stroškovne učinkovitosti pozitivna, vlada predpiše ukrepe in časovni razpored uvajanja naprednih merilnih sistemov, pri čemer upošteva dolgoročno ekonomsko oceno primernosti oblike, časovnega okvira in povezanega delovanja naprednih merilnih sistemov za razvoj notranjega trga z zemeljskim plinom, ki jo izdela agencija v postopku ocene stroškovne učinkovitosti iz prejšnjega odstavka.</w:delText>
        </w:r>
      </w:del>
    </w:p>
    <w:p w14:paraId="07E05971" w14:textId="77777777" w:rsidR="00704D8B" w:rsidRDefault="00E021C6">
      <w:pPr>
        <w:pStyle w:val="zamik"/>
        <w:pBdr>
          <w:top w:val="none" w:sz="0" w:space="12" w:color="auto"/>
        </w:pBdr>
        <w:spacing w:before="210" w:after="210"/>
        <w:jc w:val="both"/>
        <w:rPr>
          <w:del w:id="1847" w:author="Vesna Gajšek" w:date="2025-02-17T12:12:00Z" w16du:dateUtc="2025-02-17T11:12:00Z"/>
          <w:rFonts w:ascii="Arial" w:eastAsia="Arial" w:hAnsi="Arial" w:cs="Arial"/>
          <w:sz w:val="21"/>
          <w:szCs w:val="21"/>
        </w:rPr>
      </w:pPr>
      <w:del w:id="1848" w:author="Vesna Gajšek" w:date="2025-02-17T12:12:00Z" w16du:dateUtc="2025-02-17T11:12:00Z">
        <w:r>
          <w:rPr>
            <w:rFonts w:ascii="Arial" w:eastAsia="Arial" w:hAnsi="Arial" w:cs="Arial"/>
            <w:sz w:val="21"/>
            <w:szCs w:val="21"/>
          </w:rPr>
          <w:delText>(5) Kadar je uvajanje sistemov naprednega merjenja v postopku ocene stroškovne učinkovitosti iz tretjega odstavka tega člena ocenjeno negativno, agencija vsaj na štiri leta znova preveri oceno stroškov in koristi.</w:delText>
        </w:r>
      </w:del>
    </w:p>
    <w:p w14:paraId="718A44A9" w14:textId="44D3E971" w:rsidR="002316E9" w:rsidRPr="00040A8B" w:rsidRDefault="00E021C6">
      <w:pPr>
        <w:pStyle w:val="center"/>
        <w:pBdr>
          <w:top w:val="none" w:sz="0" w:space="24" w:color="auto"/>
        </w:pBdr>
        <w:spacing w:before="210" w:after="210"/>
        <w:rPr>
          <w:rFonts w:ascii="Arial" w:eastAsia="Arial" w:hAnsi="Arial"/>
          <w:b/>
          <w:sz w:val="21"/>
          <w:lang w:val="sl-SI"/>
          <w:rPrChange w:id="1849" w:author="Vesna Gajšek" w:date="2025-02-17T12:12:00Z" w16du:dateUtc="2025-02-17T11:12:00Z">
            <w:rPr>
              <w:rFonts w:ascii="Arial" w:eastAsia="Arial" w:hAnsi="Arial"/>
              <w:b/>
              <w:sz w:val="21"/>
            </w:rPr>
          </w:rPrChange>
        </w:rPr>
      </w:pPr>
      <w:del w:id="1850" w:author="Vesna Gajšek" w:date="2025-02-17T12:12:00Z" w16du:dateUtc="2025-02-17T11:12:00Z">
        <w:r>
          <w:rPr>
            <w:rFonts w:ascii="Arial" w:eastAsia="Arial" w:hAnsi="Arial" w:cs="Arial"/>
            <w:b/>
            <w:bCs/>
            <w:sz w:val="21"/>
            <w:szCs w:val="21"/>
          </w:rPr>
          <w:delText>18</w:delText>
        </w:r>
      </w:del>
      <w:ins w:id="1851" w:author="Vesna Gajšek" w:date="2025-02-17T12:12:00Z" w16du:dateUtc="2025-02-17T11:12:00Z">
        <w:r w:rsidR="00724CBA">
          <w:rPr>
            <w:rFonts w:ascii="Arial" w:eastAsia="Arial" w:hAnsi="Arial" w:cs="Arial"/>
            <w:b/>
            <w:bCs/>
            <w:sz w:val="21"/>
            <w:szCs w:val="21"/>
            <w:lang w:val="sl-SI"/>
          </w:rPr>
          <w:t>2</w:t>
        </w:r>
        <w:r w:rsidR="007C3956">
          <w:rPr>
            <w:rFonts w:ascii="Arial" w:eastAsia="Arial" w:hAnsi="Arial" w:cs="Arial"/>
            <w:b/>
            <w:bCs/>
            <w:sz w:val="21"/>
            <w:szCs w:val="21"/>
            <w:lang w:val="sl-SI"/>
          </w:rPr>
          <w:t>6</w:t>
        </w:r>
      </w:ins>
      <w:r w:rsidR="00BF4E01" w:rsidRPr="00040A8B">
        <w:rPr>
          <w:rFonts w:ascii="Arial" w:eastAsia="Arial" w:hAnsi="Arial"/>
          <w:b/>
          <w:sz w:val="21"/>
          <w:lang w:val="sl-SI"/>
          <w:rPrChange w:id="1852" w:author="Vesna Gajšek" w:date="2025-02-17T12:12:00Z" w16du:dateUtc="2025-02-17T11:12:00Z">
            <w:rPr>
              <w:rFonts w:ascii="Arial" w:eastAsia="Arial" w:hAnsi="Arial"/>
              <w:b/>
              <w:sz w:val="21"/>
            </w:rPr>
          </w:rPrChange>
        </w:rPr>
        <w:t>. člen</w:t>
      </w:r>
    </w:p>
    <w:p w14:paraId="60790A5E" w14:textId="77777777" w:rsidR="002316E9" w:rsidRPr="00040A8B" w:rsidRDefault="00BF4E01">
      <w:pPr>
        <w:pStyle w:val="center"/>
        <w:pBdr>
          <w:top w:val="none" w:sz="0" w:space="24" w:color="auto"/>
        </w:pBdr>
        <w:spacing w:before="210" w:after="210"/>
        <w:rPr>
          <w:rFonts w:ascii="Arial" w:eastAsia="Arial" w:hAnsi="Arial"/>
          <w:b/>
          <w:sz w:val="21"/>
          <w:lang w:val="sl-SI"/>
          <w:rPrChange w:id="1853"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854" w:author="Vesna Gajšek" w:date="2025-02-17T12:12:00Z" w16du:dateUtc="2025-02-17T11:12:00Z">
            <w:rPr>
              <w:rFonts w:ascii="Arial" w:eastAsia="Arial" w:hAnsi="Arial"/>
              <w:b/>
              <w:sz w:val="21"/>
            </w:rPr>
          </w:rPrChange>
        </w:rPr>
        <w:t>(merjenje porabe ogrevanja, hlajenja in toplote za pripravo sanitarne tople vode za posamezno stavbo)</w:t>
      </w:r>
    </w:p>
    <w:p w14:paraId="1E8FA579"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855" w:author="Vesna Gajšek" w:date="2025-02-17T12:12:00Z" w16du:dateUtc="2025-02-17T11:12:00Z">
            <w:rPr>
              <w:rFonts w:ascii="Arial" w:eastAsia="Arial" w:hAnsi="Arial"/>
              <w:sz w:val="21"/>
            </w:rPr>
          </w:rPrChange>
        </w:rPr>
      </w:pPr>
      <w:r w:rsidRPr="00040A8B">
        <w:rPr>
          <w:rFonts w:ascii="Arial" w:eastAsia="Arial" w:hAnsi="Arial"/>
          <w:sz w:val="21"/>
          <w:lang w:val="sl-SI"/>
          <w:rPrChange w:id="1856" w:author="Vesna Gajšek" w:date="2025-02-17T12:12:00Z" w16du:dateUtc="2025-02-17T11:12:00Z">
            <w:rPr>
              <w:rFonts w:ascii="Arial" w:eastAsia="Arial" w:hAnsi="Arial"/>
              <w:sz w:val="21"/>
            </w:rPr>
          </w:rPrChange>
        </w:rPr>
        <w:t>(1) Končni odjemalci daljinskega ogrevanja, daljinskega hlajenja in toplote za pripravo sanitarne tople vode morajo imeti nameščene števce, ki natančno prikazujejo dejansko količino porabljene energije.</w:t>
      </w:r>
    </w:p>
    <w:p w14:paraId="07CBC6F6" w14:textId="76126686" w:rsidR="002316E9" w:rsidRPr="00040A8B" w:rsidRDefault="00BF4E01">
      <w:pPr>
        <w:pStyle w:val="zamik"/>
        <w:pBdr>
          <w:top w:val="none" w:sz="0" w:space="12" w:color="auto"/>
        </w:pBdr>
        <w:spacing w:before="210" w:after="210"/>
        <w:jc w:val="both"/>
        <w:rPr>
          <w:rFonts w:ascii="Arial" w:eastAsia="Arial" w:hAnsi="Arial"/>
          <w:sz w:val="21"/>
          <w:lang w:val="sl-SI"/>
          <w:rPrChange w:id="1857" w:author="Vesna Gajšek" w:date="2025-02-17T12:12:00Z" w16du:dateUtc="2025-02-17T11:12:00Z">
            <w:rPr>
              <w:rFonts w:ascii="Arial" w:eastAsia="Arial" w:hAnsi="Arial"/>
              <w:sz w:val="21"/>
            </w:rPr>
          </w:rPrChange>
        </w:rPr>
      </w:pPr>
      <w:r w:rsidRPr="00040A8B">
        <w:rPr>
          <w:rFonts w:ascii="Arial" w:eastAsia="Arial" w:hAnsi="Arial"/>
          <w:sz w:val="21"/>
          <w:lang w:val="sl-SI"/>
          <w:rPrChange w:id="1858" w:author="Vesna Gajšek" w:date="2025-02-17T12:12:00Z" w16du:dateUtc="2025-02-17T11:12:00Z">
            <w:rPr>
              <w:rFonts w:ascii="Arial" w:eastAsia="Arial" w:hAnsi="Arial"/>
              <w:sz w:val="21"/>
            </w:rPr>
          </w:rPrChange>
        </w:rPr>
        <w:t>(2) Če stavba prejema toploto iz daljinskega ogrevanja ali hlajenja ali se s toploto oskrbuje iz skupne kotlovnice za več stavb ali delov stavb, lastniki stavbe za vsako stavbo posebej zagotovijo, da se merjenje porabe toplote izvaja tako, da se toplotni števec za ogrevanje in števec za toploto za pripravo sanitarne tople vode namestita na mesto oddaje.</w:t>
      </w:r>
    </w:p>
    <w:p w14:paraId="2F9C8118" w14:textId="7DAEA712" w:rsidR="002316E9" w:rsidRPr="00040A8B" w:rsidRDefault="00BF4E01">
      <w:pPr>
        <w:pStyle w:val="zamik"/>
        <w:pBdr>
          <w:top w:val="none" w:sz="0" w:space="12" w:color="auto"/>
        </w:pBdr>
        <w:spacing w:before="210" w:after="210"/>
        <w:jc w:val="both"/>
        <w:rPr>
          <w:rFonts w:ascii="Arial" w:eastAsia="Arial" w:hAnsi="Arial"/>
          <w:sz w:val="21"/>
          <w:lang w:val="sl-SI"/>
          <w:rPrChange w:id="1859" w:author="Vesna Gajšek" w:date="2025-02-17T12:12:00Z" w16du:dateUtc="2025-02-17T11:12:00Z">
            <w:rPr>
              <w:rFonts w:ascii="Arial" w:eastAsia="Arial" w:hAnsi="Arial"/>
              <w:sz w:val="21"/>
            </w:rPr>
          </w:rPrChange>
        </w:rPr>
      </w:pPr>
      <w:r w:rsidRPr="00040A8B">
        <w:rPr>
          <w:rFonts w:ascii="Arial" w:eastAsia="Arial" w:hAnsi="Arial"/>
          <w:sz w:val="21"/>
          <w:lang w:val="sl-SI"/>
          <w:rPrChange w:id="1860" w:author="Vesna Gajšek" w:date="2025-02-17T12:12:00Z" w16du:dateUtc="2025-02-17T11:12:00Z">
            <w:rPr>
              <w:rFonts w:ascii="Arial" w:eastAsia="Arial" w:hAnsi="Arial"/>
              <w:sz w:val="21"/>
            </w:rPr>
          </w:rPrChange>
        </w:rPr>
        <w:t>(3) Stroški porabe toplote posamezne stavbe se določijo na podlagi stroškov porabe toplote oziroma stroškov goriva v skupni kotlovnici za več stavb ali delov stavb ter na podlagi podatkov o izmerjeni porabi toplote v skladu s prejšnjim odstavkom, in sicer v razmerju izmerjenih porab toplote na ravni posameznih stavb.</w:t>
      </w:r>
    </w:p>
    <w:p w14:paraId="22113243" w14:textId="10AF6008" w:rsidR="002316E9" w:rsidRPr="00040A8B" w:rsidRDefault="00E021C6">
      <w:pPr>
        <w:pStyle w:val="center"/>
        <w:pBdr>
          <w:top w:val="none" w:sz="0" w:space="24" w:color="auto"/>
        </w:pBdr>
        <w:spacing w:before="210" w:after="210"/>
        <w:rPr>
          <w:rFonts w:ascii="Arial" w:eastAsia="Arial" w:hAnsi="Arial"/>
          <w:b/>
          <w:sz w:val="21"/>
          <w:lang w:val="sl-SI"/>
          <w:rPrChange w:id="1861" w:author="Vesna Gajšek" w:date="2025-02-17T12:12:00Z" w16du:dateUtc="2025-02-17T11:12:00Z">
            <w:rPr>
              <w:rFonts w:ascii="Arial" w:eastAsia="Arial" w:hAnsi="Arial"/>
              <w:b/>
              <w:sz w:val="21"/>
            </w:rPr>
          </w:rPrChange>
        </w:rPr>
      </w:pPr>
      <w:del w:id="1862" w:author="Vesna Gajšek" w:date="2025-02-17T12:12:00Z" w16du:dateUtc="2025-02-17T11:12:00Z">
        <w:r>
          <w:rPr>
            <w:rFonts w:ascii="Arial" w:eastAsia="Arial" w:hAnsi="Arial" w:cs="Arial"/>
            <w:b/>
            <w:bCs/>
            <w:sz w:val="21"/>
            <w:szCs w:val="21"/>
          </w:rPr>
          <w:delText>19</w:delText>
        </w:r>
      </w:del>
      <w:ins w:id="1863" w:author="Vesna Gajšek" w:date="2025-02-17T12:12:00Z" w16du:dateUtc="2025-02-17T11:12:00Z">
        <w:r w:rsidR="00724CBA">
          <w:rPr>
            <w:rFonts w:ascii="Arial" w:eastAsia="Arial" w:hAnsi="Arial" w:cs="Arial"/>
            <w:b/>
            <w:bCs/>
            <w:sz w:val="21"/>
            <w:szCs w:val="21"/>
            <w:lang w:val="sl-SI"/>
          </w:rPr>
          <w:t>2</w:t>
        </w:r>
        <w:r w:rsidR="007C3956">
          <w:rPr>
            <w:rFonts w:ascii="Arial" w:eastAsia="Arial" w:hAnsi="Arial" w:cs="Arial"/>
            <w:b/>
            <w:bCs/>
            <w:sz w:val="21"/>
            <w:szCs w:val="21"/>
            <w:lang w:val="sl-SI"/>
          </w:rPr>
          <w:t>7</w:t>
        </w:r>
      </w:ins>
      <w:r w:rsidR="00BF4E01" w:rsidRPr="00040A8B">
        <w:rPr>
          <w:rFonts w:ascii="Arial" w:eastAsia="Arial" w:hAnsi="Arial"/>
          <w:b/>
          <w:sz w:val="21"/>
          <w:lang w:val="sl-SI"/>
          <w:rPrChange w:id="1864" w:author="Vesna Gajšek" w:date="2025-02-17T12:12:00Z" w16du:dateUtc="2025-02-17T11:12:00Z">
            <w:rPr>
              <w:rFonts w:ascii="Arial" w:eastAsia="Arial" w:hAnsi="Arial"/>
              <w:b/>
              <w:sz w:val="21"/>
            </w:rPr>
          </w:rPrChange>
        </w:rPr>
        <w:t>. člen</w:t>
      </w:r>
    </w:p>
    <w:p w14:paraId="08C20531" w14:textId="77777777" w:rsidR="002316E9" w:rsidRPr="00040A8B" w:rsidRDefault="00BF4E01">
      <w:pPr>
        <w:pStyle w:val="center"/>
        <w:pBdr>
          <w:top w:val="none" w:sz="0" w:space="24" w:color="auto"/>
        </w:pBdr>
        <w:spacing w:before="210" w:after="210"/>
        <w:rPr>
          <w:rFonts w:ascii="Arial" w:eastAsia="Arial" w:hAnsi="Arial"/>
          <w:b/>
          <w:sz w:val="21"/>
          <w:lang w:val="sl-SI"/>
          <w:rPrChange w:id="1865"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866" w:author="Vesna Gajšek" w:date="2025-02-17T12:12:00Z" w16du:dateUtc="2025-02-17T11:12:00Z">
            <w:rPr>
              <w:rFonts w:ascii="Arial" w:eastAsia="Arial" w:hAnsi="Arial"/>
              <w:b/>
              <w:sz w:val="21"/>
            </w:rPr>
          </w:rPrChange>
        </w:rPr>
        <w:t>(individualno merjenje toplote v posameznih delih stavb ter delitev stroškov ogrevanja, hlajenja in priprave sanitarne tople vode)</w:t>
      </w:r>
    </w:p>
    <w:p w14:paraId="164DDBE8"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867" w:author="Vesna Gajšek" w:date="2025-02-17T12:12:00Z" w16du:dateUtc="2025-02-17T11:12:00Z">
            <w:rPr>
              <w:rFonts w:ascii="Arial" w:eastAsia="Arial" w:hAnsi="Arial"/>
              <w:sz w:val="21"/>
            </w:rPr>
          </w:rPrChange>
        </w:rPr>
      </w:pPr>
      <w:r w:rsidRPr="00040A8B">
        <w:rPr>
          <w:rFonts w:ascii="Arial" w:eastAsia="Arial" w:hAnsi="Arial"/>
          <w:sz w:val="21"/>
          <w:lang w:val="sl-SI"/>
          <w:rPrChange w:id="1868" w:author="Vesna Gajšek" w:date="2025-02-17T12:12:00Z" w16du:dateUtc="2025-02-17T11:12:00Z">
            <w:rPr>
              <w:rFonts w:ascii="Arial" w:eastAsia="Arial" w:hAnsi="Arial"/>
              <w:sz w:val="21"/>
            </w:rPr>
          </w:rPrChange>
        </w:rPr>
        <w:t>(1) Nove večstanovanjske stavbe in druge stavbe z več posameznimi deli, ki imajo centralni vir ogrevanja ali hlajenja ali se oskrbujejo iz sistemov daljinskega ogrevanja ali daljinskega hlajenja, morajo biti opremljene z individualnimi števci posebej za merjenje porabe toplote za ogrevanje, hlajenje in pripravo sanitarne tople vode.</w:t>
      </w:r>
    </w:p>
    <w:p w14:paraId="43FA021D" w14:textId="5F209998" w:rsidR="002316E9" w:rsidRPr="00040A8B" w:rsidRDefault="00BF4E01">
      <w:pPr>
        <w:pStyle w:val="zamik"/>
        <w:pBdr>
          <w:top w:val="none" w:sz="0" w:space="12" w:color="auto"/>
        </w:pBdr>
        <w:spacing w:before="210" w:after="210"/>
        <w:jc w:val="both"/>
        <w:rPr>
          <w:rFonts w:ascii="Arial" w:eastAsia="Arial" w:hAnsi="Arial"/>
          <w:sz w:val="21"/>
          <w:lang w:val="sl-SI"/>
          <w:rPrChange w:id="1869" w:author="Vesna Gajšek" w:date="2025-02-17T12:12:00Z" w16du:dateUtc="2025-02-17T11:12:00Z">
            <w:rPr>
              <w:rFonts w:ascii="Arial" w:eastAsia="Arial" w:hAnsi="Arial"/>
              <w:sz w:val="21"/>
            </w:rPr>
          </w:rPrChange>
        </w:rPr>
      </w:pPr>
      <w:r w:rsidRPr="00040A8B">
        <w:rPr>
          <w:rFonts w:ascii="Arial" w:eastAsia="Arial" w:hAnsi="Arial"/>
          <w:sz w:val="21"/>
          <w:lang w:val="sl-SI"/>
          <w:rPrChange w:id="1870" w:author="Vesna Gajšek" w:date="2025-02-17T12:12:00Z" w16du:dateUtc="2025-02-17T11:12:00Z">
            <w:rPr>
              <w:rFonts w:ascii="Arial" w:eastAsia="Arial" w:hAnsi="Arial"/>
              <w:sz w:val="21"/>
            </w:rPr>
          </w:rPrChange>
        </w:rPr>
        <w:t>(2) V večstanovanjskih stavbah in drugih stavbah z najmanj štirimi posameznimi deli, ki imajo centralni vir ogrevanja ali hlajenja ali so oskrbovane iz sistema daljinskega ogrevanja ali daljinskega hlajenja, morajo lastniki za merjenje porabe toplote, hlajenja oziroma priprave sanitarne tople vode zagotoviti namestitev individualnih števcev, ki omogočajo odčitek dejanske porabe toplote posameznega dela stavbe.</w:t>
      </w:r>
    </w:p>
    <w:p w14:paraId="692FDA2A" w14:textId="72687F9C" w:rsidR="002316E9" w:rsidRPr="00040A8B" w:rsidRDefault="00BF4E01">
      <w:pPr>
        <w:pStyle w:val="zamik"/>
        <w:pBdr>
          <w:top w:val="none" w:sz="0" w:space="12" w:color="auto"/>
        </w:pBdr>
        <w:spacing w:before="210" w:after="210"/>
        <w:jc w:val="both"/>
        <w:rPr>
          <w:rFonts w:ascii="Arial" w:eastAsia="Arial" w:hAnsi="Arial"/>
          <w:sz w:val="21"/>
          <w:lang w:val="sl-SI"/>
          <w:rPrChange w:id="1871" w:author="Vesna Gajšek" w:date="2025-02-17T12:12:00Z" w16du:dateUtc="2025-02-17T11:12:00Z">
            <w:rPr>
              <w:rFonts w:ascii="Arial" w:eastAsia="Arial" w:hAnsi="Arial"/>
              <w:sz w:val="21"/>
            </w:rPr>
          </w:rPrChange>
        </w:rPr>
      </w:pPr>
      <w:r w:rsidRPr="00040A8B">
        <w:rPr>
          <w:rFonts w:ascii="Arial" w:eastAsia="Arial" w:hAnsi="Arial"/>
          <w:sz w:val="21"/>
          <w:lang w:val="sl-SI"/>
          <w:rPrChange w:id="1872" w:author="Vesna Gajšek" w:date="2025-02-17T12:12:00Z" w16du:dateUtc="2025-02-17T11:12:00Z">
            <w:rPr>
              <w:rFonts w:ascii="Arial" w:eastAsia="Arial" w:hAnsi="Arial"/>
              <w:sz w:val="21"/>
            </w:rPr>
          </w:rPrChange>
        </w:rPr>
        <w:t>(3) Če namestitev individualnih števcev za merjenje porabe toplote za ogrevanje iz prejšnjega odstavka tehnično ni izvedljiva, ker bi to zahtevalo izvedbo nove napeljave, se za merjenje porabe toplote za ogrevanje uporabijo individualni delilniki stroškov ogrevanja na posameznem radiatorju. V tem primeru morajo biti vsi posamezni deli stavbe opremljeni z delilniki iste vrste in istega tipa.</w:t>
      </w:r>
    </w:p>
    <w:p w14:paraId="19FB8F13" w14:textId="3303CD6D" w:rsidR="001C4283" w:rsidRPr="00040A8B" w:rsidRDefault="00E021C6">
      <w:pPr>
        <w:pStyle w:val="zamik"/>
        <w:pBdr>
          <w:top w:val="none" w:sz="0" w:space="12" w:color="auto"/>
        </w:pBdr>
        <w:spacing w:before="210" w:after="210"/>
        <w:jc w:val="both"/>
        <w:rPr>
          <w:ins w:id="1873" w:author="Vesna Gajšek" w:date="2025-02-17T12:12:00Z" w16du:dateUtc="2025-02-17T11:12:00Z"/>
          <w:rFonts w:ascii="Arial" w:eastAsia="Arial" w:hAnsi="Arial" w:cs="Arial"/>
          <w:sz w:val="21"/>
          <w:szCs w:val="21"/>
          <w:lang w:val="sl-SI"/>
        </w:rPr>
      </w:pPr>
      <w:del w:id="1874" w:author="Vesna Gajšek" w:date="2025-02-17T12:12:00Z" w16du:dateUtc="2025-02-17T11:12:00Z">
        <w:r>
          <w:rPr>
            <w:rFonts w:ascii="Arial" w:eastAsia="Arial" w:hAnsi="Arial" w:cs="Arial"/>
            <w:sz w:val="21"/>
            <w:szCs w:val="21"/>
          </w:rPr>
          <w:delText>(4</w:delText>
        </w:r>
      </w:del>
      <w:ins w:id="1875" w:author="Vesna Gajšek" w:date="2025-02-17T12:12:00Z" w16du:dateUtc="2025-02-17T11:12:00Z">
        <w:r w:rsidR="001C4283" w:rsidRPr="00040A8B">
          <w:rPr>
            <w:rFonts w:ascii="Arial" w:eastAsia="Arial" w:hAnsi="Arial" w:cs="Arial"/>
            <w:sz w:val="21"/>
            <w:szCs w:val="21"/>
            <w:lang w:val="sl-SI"/>
          </w:rPr>
          <w:t>(</w:t>
        </w:r>
        <w:r w:rsidR="00724CBA">
          <w:rPr>
            <w:rFonts w:ascii="Arial" w:eastAsia="Arial" w:hAnsi="Arial" w:cs="Arial"/>
            <w:sz w:val="21"/>
            <w:szCs w:val="21"/>
            <w:lang w:val="sl-SI"/>
          </w:rPr>
          <w:t>4</w:t>
        </w:r>
        <w:r w:rsidR="001C4283" w:rsidRPr="00040A8B">
          <w:rPr>
            <w:rFonts w:ascii="Arial" w:eastAsia="Arial" w:hAnsi="Arial" w:cs="Arial"/>
            <w:sz w:val="21"/>
            <w:szCs w:val="21"/>
            <w:lang w:val="sl-SI"/>
          </w:rPr>
          <w:t xml:space="preserve">) Kadar </w:t>
        </w:r>
        <w:r w:rsidR="00114CC0" w:rsidRPr="00040A8B">
          <w:rPr>
            <w:rFonts w:ascii="Arial" w:eastAsia="Arial" w:hAnsi="Arial" w:cs="Arial"/>
            <w:sz w:val="21"/>
            <w:szCs w:val="21"/>
            <w:lang w:val="sl-SI"/>
          </w:rPr>
          <w:t xml:space="preserve">energetska izkaznica stavbe izkazuje, da je </w:t>
        </w:r>
        <w:r w:rsidR="001C4283" w:rsidRPr="00040A8B">
          <w:rPr>
            <w:rFonts w:ascii="Arial" w:eastAsia="Arial" w:hAnsi="Arial" w:cs="Arial"/>
            <w:sz w:val="21"/>
            <w:szCs w:val="21"/>
            <w:lang w:val="sl-SI"/>
          </w:rPr>
          <w:t xml:space="preserve">računska raba potrebne toplote za ogrevanje v stavbi del nižja od 25 kWh/m2a, namestitev individualnih števcev za merjenje toplote ni obvezna, uporabniki pa se za način njihove delitve in obračunu izrečejo z odločanjem, skladno z določili zakona, ki ureja odločanje v večstanovanjskih stavbah. </w:t>
        </w:r>
      </w:ins>
    </w:p>
    <w:p w14:paraId="6BD16FF8" w14:textId="012AC250" w:rsidR="002316E9" w:rsidRPr="00040A8B" w:rsidRDefault="00BF4E01">
      <w:pPr>
        <w:pStyle w:val="zamik"/>
        <w:pBdr>
          <w:top w:val="none" w:sz="0" w:space="12" w:color="auto"/>
        </w:pBdr>
        <w:spacing w:before="210" w:after="210"/>
        <w:jc w:val="both"/>
        <w:rPr>
          <w:rFonts w:ascii="Arial" w:eastAsia="Arial" w:hAnsi="Arial"/>
          <w:sz w:val="21"/>
          <w:lang w:val="sl-SI"/>
          <w:rPrChange w:id="1876" w:author="Vesna Gajšek" w:date="2025-02-17T12:12:00Z" w16du:dateUtc="2025-02-17T11:12:00Z">
            <w:rPr>
              <w:rFonts w:ascii="Arial" w:eastAsia="Arial" w:hAnsi="Arial"/>
              <w:sz w:val="21"/>
            </w:rPr>
          </w:rPrChange>
        </w:rPr>
      </w:pPr>
      <w:ins w:id="1877" w:author="Vesna Gajšek" w:date="2025-02-17T12:12:00Z" w16du:dateUtc="2025-02-17T11:12:00Z">
        <w:r w:rsidRPr="00040A8B">
          <w:rPr>
            <w:rFonts w:ascii="Arial" w:eastAsia="Arial" w:hAnsi="Arial" w:cs="Arial"/>
            <w:sz w:val="21"/>
            <w:szCs w:val="21"/>
            <w:lang w:val="sl-SI"/>
          </w:rPr>
          <w:t>(</w:t>
        </w:r>
        <w:r w:rsidR="00724CBA">
          <w:rPr>
            <w:rFonts w:ascii="Arial" w:eastAsia="Arial" w:hAnsi="Arial" w:cs="Arial"/>
            <w:sz w:val="21"/>
            <w:szCs w:val="21"/>
            <w:lang w:val="sl-SI"/>
          </w:rPr>
          <w:t>5</w:t>
        </w:r>
      </w:ins>
      <w:r w:rsidRPr="00040A8B">
        <w:rPr>
          <w:rFonts w:ascii="Arial" w:eastAsia="Arial" w:hAnsi="Arial"/>
          <w:sz w:val="21"/>
          <w:lang w:val="sl-SI"/>
          <w:rPrChange w:id="1878" w:author="Vesna Gajšek" w:date="2025-02-17T12:12:00Z" w16du:dateUtc="2025-02-17T11:12:00Z">
            <w:rPr>
              <w:rFonts w:ascii="Arial" w:eastAsia="Arial" w:hAnsi="Arial"/>
              <w:sz w:val="21"/>
            </w:rPr>
          </w:rPrChange>
        </w:rPr>
        <w:t>) V večstanovanjskih stavbah in drugih stavbah z najmanj štirimi posameznimi deli, ki imajo centralni vir ogrevanja ali hlajenja ali so oskrbovane iz sistema daljinskega ogrevanja ali hlajenja, se stroški ogrevanja, hlajenja in priprave sanitarne tople vode obračunavajo končnim porabnikom v pretežnem delu na podlagi dejanske porabe toplote. Podlaga za obračun so stroški, ki so določeni na podlagi merjenja porabe toplote celotne stavbe v skladu s prejšnjim členom.</w:t>
      </w:r>
    </w:p>
    <w:p w14:paraId="5CC180D1" w14:textId="183A8B8B" w:rsidR="002316E9" w:rsidRPr="00040A8B" w:rsidRDefault="00BF4E01">
      <w:pPr>
        <w:pStyle w:val="zamik"/>
        <w:pBdr>
          <w:top w:val="none" w:sz="0" w:space="12" w:color="auto"/>
        </w:pBdr>
        <w:spacing w:before="210" w:after="210"/>
        <w:jc w:val="both"/>
        <w:rPr>
          <w:rFonts w:ascii="Arial" w:eastAsia="Arial" w:hAnsi="Arial"/>
          <w:sz w:val="21"/>
          <w:lang w:val="sl-SI"/>
          <w:rPrChange w:id="1879" w:author="Vesna Gajšek" w:date="2025-02-17T12:12:00Z" w16du:dateUtc="2025-02-17T11:12:00Z">
            <w:rPr>
              <w:rFonts w:ascii="Arial" w:eastAsia="Arial" w:hAnsi="Arial"/>
              <w:sz w:val="21"/>
            </w:rPr>
          </w:rPrChange>
        </w:rPr>
      </w:pPr>
      <w:r w:rsidRPr="00040A8B">
        <w:rPr>
          <w:rFonts w:ascii="Arial" w:eastAsia="Arial" w:hAnsi="Arial"/>
          <w:sz w:val="21"/>
          <w:lang w:val="sl-SI"/>
          <w:rPrChange w:id="1880" w:author="Vesna Gajšek" w:date="2025-02-17T12:12:00Z" w16du:dateUtc="2025-02-17T11:12:00Z">
            <w:rPr>
              <w:rFonts w:ascii="Arial" w:eastAsia="Arial" w:hAnsi="Arial"/>
              <w:sz w:val="21"/>
            </w:rPr>
          </w:rPrChange>
        </w:rPr>
        <w:t>(</w:t>
      </w:r>
      <w:del w:id="1881" w:author="Vesna Gajšek" w:date="2025-02-17T12:12:00Z" w16du:dateUtc="2025-02-17T11:12:00Z">
        <w:r w:rsidR="00E021C6">
          <w:rPr>
            <w:rFonts w:ascii="Arial" w:eastAsia="Arial" w:hAnsi="Arial" w:cs="Arial"/>
            <w:sz w:val="21"/>
            <w:szCs w:val="21"/>
          </w:rPr>
          <w:delText>5</w:delText>
        </w:r>
      </w:del>
      <w:ins w:id="1882" w:author="Vesna Gajšek" w:date="2025-02-17T12:12:00Z" w16du:dateUtc="2025-02-17T11:12:00Z">
        <w:r w:rsidR="00724CBA">
          <w:rPr>
            <w:rFonts w:ascii="Arial" w:eastAsia="Arial" w:hAnsi="Arial" w:cs="Arial"/>
            <w:sz w:val="21"/>
            <w:szCs w:val="21"/>
            <w:lang w:val="sl-SI"/>
          </w:rPr>
          <w:t>6</w:t>
        </w:r>
      </w:ins>
      <w:r w:rsidRPr="00040A8B">
        <w:rPr>
          <w:rFonts w:ascii="Arial" w:eastAsia="Arial" w:hAnsi="Arial"/>
          <w:sz w:val="21"/>
          <w:lang w:val="sl-SI"/>
          <w:rPrChange w:id="1883" w:author="Vesna Gajšek" w:date="2025-02-17T12:12:00Z" w16du:dateUtc="2025-02-17T11:12:00Z">
            <w:rPr>
              <w:rFonts w:ascii="Arial" w:eastAsia="Arial" w:hAnsi="Arial"/>
              <w:sz w:val="21"/>
            </w:rPr>
          </w:rPrChange>
        </w:rPr>
        <w:t xml:space="preserve">) Končni porabniki, za katere niso na voljo odčitki z merilnih naprav, ker te niso pravilno nameščene ali končni porabniki ne omogočajo njihovega odčitavanja, plačajo energijo po ključu delitve ogrevane površine oziroma ogrevane prostornine, povečano na način, določen </w:t>
      </w:r>
      <w:r w:rsidRPr="007C3956">
        <w:rPr>
          <w:rFonts w:ascii="Arial" w:eastAsia="Arial" w:hAnsi="Arial"/>
          <w:sz w:val="21"/>
          <w:lang w:val="sl-SI"/>
          <w:rPrChange w:id="1884" w:author="Vesna Gajšek" w:date="2025-02-17T12:12:00Z" w16du:dateUtc="2025-02-17T11:12:00Z">
            <w:rPr>
              <w:rFonts w:ascii="Arial" w:eastAsia="Arial" w:hAnsi="Arial"/>
              <w:sz w:val="21"/>
            </w:rPr>
          </w:rPrChange>
        </w:rPr>
        <w:t xml:space="preserve">s predpisom iz </w:t>
      </w:r>
      <w:del w:id="1885" w:author="Vesna Gajšek" w:date="2025-02-17T12:12:00Z" w16du:dateUtc="2025-02-17T11:12:00Z">
        <w:r w:rsidR="00E021C6">
          <w:rPr>
            <w:rFonts w:ascii="Arial" w:eastAsia="Arial" w:hAnsi="Arial" w:cs="Arial"/>
            <w:sz w:val="21"/>
            <w:szCs w:val="21"/>
          </w:rPr>
          <w:delText>šestega</w:delText>
        </w:r>
      </w:del>
      <w:ins w:id="1886" w:author="Vesna Gajšek" w:date="2025-02-17T12:12:00Z" w16du:dateUtc="2025-02-17T11:12:00Z">
        <w:r w:rsidR="007C3956" w:rsidRPr="007C3956">
          <w:rPr>
            <w:rFonts w:ascii="Arial" w:eastAsia="Arial" w:hAnsi="Arial" w:cs="Arial"/>
            <w:sz w:val="21"/>
            <w:szCs w:val="21"/>
            <w:lang w:val="sl-SI"/>
          </w:rPr>
          <w:t>sedmega</w:t>
        </w:r>
      </w:ins>
      <w:r w:rsidRPr="007C3956">
        <w:rPr>
          <w:rFonts w:ascii="Arial" w:eastAsia="Arial" w:hAnsi="Arial"/>
          <w:sz w:val="21"/>
          <w:lang w:val="sl-SI"/>
          <w:rPrChange w:id="1887" w:author="Vesna Gajšek" w:date="2025-02-17T12:12:00Z" w16du:dateUtc="2025-02-17T11:12:00Z">
            <w:rPr>
              <w:rFonts w:ascii="Arial" w:eastAsia="Arial" w:hAnsi="Arial"/>
              <w:sz w:val="21"/>
            </w:rPr>
          </w:rPrChange>
        </w:rPr>
        <w:t xml:space="preserve"> odstavka tega člena, tako da se tem lastnikom onemogoči udeležba pri prihrankih</w:t>
      </w:r>
      <w:r w:rsidRPr="00040A8B">
        <w:rPr>
          <w:rFonts w:ascii="Arial" w:eastAsia="Arial" w:hAnsi="Arial"/>
          <w:sz w:val="21"/>
          <w:lang w:val="sl-SI"/>
          <w:rPrChange w:id="1888" w:author="Vesna Gajšek" w:date="2025-02-17T12:12:00Z" w16du:dateUtc="2025-02-17T11:12:00Z">
            <w:rPr>
              <w:rFonts w:ascii="Arial" w:eastAsia="Arial" w:hAnsi="Arial"/>
              <w:sz w:val="21"/>
            </w:rPr>
          </w:rPrChange>
        </w:rPr>
        <w:t xml:space="preserve"> energije celotne stavbe, doseženih z namestitvijo naprav in obračunom stroškov po dejanski porabi toplote.</w:t>
      </w:r>
    </w:p>
    <w:p w14:paraId="0677B85B" w14:textId="19081E94" w:rsidR="002316E9" w:rsidRPr="00040A8B" w:rsidRDefault="00BF4E01">
      <w:pPr>
        <w:pStyle w:val="zamik"/>
        <w:pBdr>
          <w:top w:val="none" w:sz="0" w:space="12" w:color="auto"/>
        </w:pBdr>
        <w:spacing w:before="210" w:after="210"/>
        <w:jc w:val="both"/>
        <w:rPr>
          <w:rFonts w:ascii="Arial" w:eastAsia="Arial" w:hAnsi="Arial"/>
          <w:sz w:val="21"/>
          <w:lang w:val="sl-SI"/>
          <w:rPrChange w:id="1889" w:author="Vesna Gajšek" w:date="2025-02-17T12:12:00Z" w16du:dateUtc="2025-02-17T11:12:00Z">
            <w:rPr>
              <w:rFonts w:ascii="Arial" w:eastAsia="Arial" w:hAnsi="Arial"/>
              <w:sz w:val="21"/>
            </w:rPr>
          </w:rPrChange>
        </w:rPr>
      </w:pPr>
      <w:r w:rsidRPr="00040A8B">
        <w:rPr>
          <w:rFonts w:ascii="Arial" w:eastAsia="Arial" w:hAnsi="Arial"/>
          <w:sz w:val="21"/>
          <w:lang w:val="sl-SI"/>
          <w:rPrChange w:id="1890" w:author="Vesna Gajšek" w:date="2025-02-17T12:12:00Z" w16du:dateUtc="2025-02-17T11:12:00Z">
            <w:rPr>
              <w:rFonts w:ascii="Arial" w:eastAsia="Arial" w:hAnsi="Arial"/>
              <w:sz w:val="21"/>
            </w:rPr>
          </w:rPrChange>
        </w:rPr>
        <w:t>(</w:t>
      </w:r>
      <w:del w:id="1891" w:author="Vesna Gajšek" w:date="2025-02-17T12:12:00Z" w16du:dateUtc="2025-02-17T11:12:00Z">
        <w:r w:rsidR="00E021C6">
          <w:rPr>
            <w:rFonts w:ascii="Arial" w:eastAsia="Arial" w:hAnsi="Arial" w:cs="Arial"/>
            <w:sz w:val="21"/>
            <w:szCs w:val="21"/>
          </w:rPr>
          <w:delText>6</w:delText>
        </w:r>
      </w:del>
      <w:ins w:id="1892" w:author="Vesna Gajšek" w:date="2025-02-17T12:12:00Z" w16du:dateUtc="2025-02-17T11:12:00Z">
        <w:r w:rsidR="00724CBA">
          <w:rPr>
            <w:rFonts w:ascii="Arial" w:eastAsia="Arial" w:hAnsi="Arial" w:cs="Arial"/>
            <w:sz w:val="21"/>
            <w:szCs w:val="21"/>
            <w:lang w:val="sl-SI"/>
          </w:rPr>
          <w:t>7</w:t>
        </w:r>
      </w:ins>
      <w:r w:rsidRPr="00040A8B">
        <w:rPr>
          <w:rFonts w:ascii="Arial" w:eastAsia="Arial" w:hAnsi="Arial"/>
          <w:sz w:val="21"/>
          <w:lang w:val="sl-SI"/>
          <w:rPrChange w:id="1893" w:author="Vesna Gajšek" w:date="2025-02-17T12:12:00Z" w16du:dateUtc="2025-02-17T11:12:00Z">
            <w:rPr>
              <w:rFonts w:ascii="Arial" w:eastAsia="Arial" w:hAnsi="Arial"/>
              <w:sz w:val="21"/>
            </w:rPr>
          </w:rPrChange>
        </w:rPr>
        <w:t>) Minister v soglasju z ministrom, pristojnim za stanovanjsko politiko, določi način merjenja, delitve ter obračuna stroškov ogrevanja, hlajenja</w:t>
      </w:r>
      <w:ins w:id="1894" w:author="Vesna Gajšek" w:date="2025-02-17T12:12:00Z" w16du:dateUtc="2025-02-17T11:12:00Z">
        <w:r w:rsidR="007C3956">
          <w:rPr>
            <w:rFonts w:ascii="Arial" w:eastAsia="Arial" w:hAnsi="Arial" w:cs="Arial"/>
            <w:sz w:val="21"/>
            <w:szCs w:val="21"/>
            <w:lang w:val="sl-SI"/>
          </w:rPr>
          <w:t>,</w:t>
        </w:r>
        <w:r w:rsidRPr="00040A8B">
          <w:rPr>
            <w:rFonts w:ascii="Arial" w:eastAsia="Arial" w:hAnsi="Arial" w:cs="Arial"/>
            <w:sz w:val="21"/>
            <w:szCs w:val="21"/>
            <w:lang w:val="sl-SI"/>
          </w:rPr>
          <w:t xml:space="preserve"> </w:t>
        </w:r>
        <w:r w:rsidR="00DB2236" w:rsidRPr="00040A8B">
          <w:rPr>
            <w:rFonts w:ascii="Arial" w:eastAsia="Arial" w:hAnsi="Arial" w:cs="Arial"/>
            <w:sz w:val="21"/>
            <w:szCs w:val="21"/>
            <w:lang w:val="sl-SI"/>
          </w:rPr>
          <w:t>toploto, ki se oddaja iz napeljave v stavbi in za ogrevanje skupnih prostorov</w:t>
        </w:r>
      </w:ins>
      <w:r w:rsidR="00DB2236" w:rsidRPr="00040A8B">
        <w:rPr>
          <w:rFonts w:ascii="Arial" w:eastAsia="Arial" w:hAnsi="Arial"/>
          <w:sz w:val="21"/>
          <w:lang w:val="sl-SI"/>
          <w:rPrChange w:id="1895" w:author="Vesna Gajšek" w:date="2025-02-17T12:12:00Z" w16du:dateUtc="2025-02-17T11:12:00Z">
            <w:rPr>
              <w:rFonts w:ascii="Arial" w:eastAsia="Arial" w:hAnsi="Arial"/>
              <w:sz w:val="21"/>
            </w:rPr>
          </w:rPrChange>
        </w:rPr>
        <w:t xml:space="preserve"> </w:t>
      </w:r>
      <w:r w:rsidRPr="00040A8B">
        <w:rPr>
          <w:rFonts w:ascii="Arial" w:eastAsia="Arial" w:hAnsi="Arial"/>
          <w:sz w:val="21"/>
          <w:lang w:val="sl-SI"/>
          <w:rPrChange w:id="1896" w:author="Vesna Gajšek" w:date="2025-02-17T12:12:00Z" w16du:dateUtc="2025-02-17T11:12:00Z">
            <w:rPr>
              <w:rFonts w:ascii="Arial" w:eastAsia="Arial" w:hAnsi="Arial"/>
              <w:sz w:val="21"/>
            </w:rPr>
          </w:rPrChange>
        </w:rPr>
        <w:t>in priprave sanitarne tople vode v večstanovanjskih in drugih stavbah z več posameznimi deli</w:t>
      </w:r>
      <w:r w:rsidR="007C3956">
        <w:rPr>
          <w:rFonts w:ascii="Arial" w:eastAsia="Arial" w:hAnsi="Arial"/>
          <w:sz w:val="21"/>
          <w:lang w:val="sl-SI"/>
          <w:rPrChange w:id="1897" w:author="Vesna Gajšek" w:date="2025-02-17T12:12:00Z" w16du:dateUtc="2025-02-17T11:12:00Z">
            <w:rPr>
              <w:rFonts w:ascii="Arial" w:eastAsia="Arial" w:hAnsi="Arial"/>
              <w:sz w:val="21"/>
            </w:rPr>
          </w:rPrChange>
        </w:rPr>
        <w:t>.</w:t>
      </w:r>
      <w:ins w:id="1898" w:author="Vesna Gajšek" w:date="2025-02-17T12:12:00Z" w16du:dateUtc="2025-02-17T11:12:00Z">
        <w:r w:rsidR="00DB2236" w:rsidRPr="00040A8B">
          <w:rPr>
            <w:rFonts w:ascii="Arial" w:eastAsia="Arial" w:hAnsi="Arial" w:cs="Arial"/>
            <w:sz w:val="21"/>
            <w:szCs w:val="21"/>
            <w:lang w:val="sl-SI"/>
          </w:rPr>
          <w:t xml:space="preserve"> </w:t>
        </w:r>
      </w:ins>
    </w:p>
    <w:p w14:paraId="39E83A26" w14:textId="6789C764" w:rsidR="002316E9" w:rsidRPr="00040A8B" w:rsidRDefault="00E021C6">
      <w:pPr>
        <w:pStyle w:val="center"/>
        <w:pBdr>
          <w:top w:val="none" w:sz="0" w:space="24" w:color="auto"/>
        </w:pBdr>
        <w:spacing w:before="210" w:after="210"/>
        <w:rPr>
          <w:rFonts w:ascii="Arial" w:eastAsia="Arial" w:hAnsi="Arial"/>
          <w:b/>
          <w:sz w:val="21"/>
          <w:lang w:val="sl-SI"/>
          <w:rPrChange w:id="1899" w:author="Vesna Gajšek" w:date="2025-02-17T12:12:00Z" w16du:dateUtc="2025-02-17T11:12:00Z">
            <w:rPr>
              <w:rFonts w:ascii="Arial" w:eastAsia="Arial" w:hAnsi="Arial"/>
              <w:b/>
              <w:sz w:val="21"/>
            </w:rPr>
          </w:rPrChange>
        </w:rPr>
      </w:pPr>
      <w:del w:id="1900" w:author="Vesna Gajšek" w:date="2025-02-17T12:12:00Z" w16du:dateUtc="2025-02-17T11:12:00Z">
        <w:r>
          <w:rPr>
            <w:rFonts w:ascii="Arial" w:eastAsia="Arial" w:hAnsi="Arial" w:cs="Arial"/>
            <w:b/>
            <w:bCs/>
            <w:sz w:val="21"/>
            <w:szCs w:val="21"/>
          </w:rPr>
          <w:delText>20</w:delText>
        </w:r>
      </w:del>
      <w:ins w:id="1901" w:author="Vesna Gajšek" w:date="2025-02-17T12:12:00Z" w16du:dateUtc="2025-02-17T11:12:00Z">
        <w:r w:rsidR="00BF4E01" w:rsidRPr="00040A8B">
          <w:rPr>
            <w:rFonts w:ascii="Arial" w:eastAsia="Arial" w:hAnsi="Arial" w:cs="Arial"/>
            <w:b/>
            <w:bCs/>
            <w:sz w:val="21"/>
            <w:szCs w:val="21"/>
            <w:lang w:val="sl-SI"/>
          </w:rPr>
          <w:t>2</w:t>
        </w:r>
        <w:r w:rsidR="00636B81">
          <w:rPr>
            <w:rFonts w:ascii="Arial" w:eastAsia="Arial" w:hAnsi="Arial" w:cs="Arial"/>
            <w:b/>
            <w:bCs/>
            <w:sz w:val="21"/>
            <w:szCs w:val="21"/>
            <w:lang w:val="sl-SI"/>
          </w:rPr>
          <w:t>8</w:t>
        </w:r>
      </w:ins>
      <w:r w:rsidR="00BF4E01" w:rsidRPr="00040A8B">
        <w:rPr>
          <w:rFonts w:ascii="Arial" w:eastAsia="Arial" w:hAnsi="Arial"/>
          <w:b/>
          <w:sz w:val="21"/>
          <w:lang w:val="sl-SI"/>
          <w:rPrChange w:id="1902" w:author="Vesna Gajšek" w:date="2025-02-17T12:12:00Z" w16du:dateUtc="2025-02-17T11:12:00Z">
            <w:rPr>
              <w:rFonts w:ascii="Arial" w:eastAsia="Arial" w:hAnsi="Arial"/>
              <w:b/>
              <w:sz w:val="21"/>
            </w:rPr>
          </w:rPrChange>
        </w:rPr>
        <w:t>. člen</w:t>
      </w:r>
    </w:p>
    <w:p w14:paraId="1D0B9B66" w14:textId="77777777" w:rsidR="002316E9" w:rsidRPr="00040A8B" w:rsidRDefault="00BF4E01">
      <w:pPr>
        <w:pStyle w:val="center"/>
        <w:pBdr>
          <w:top w:val="none" w:sz="0" w:space="24" w:color="auto"/>
        </w:pBdr>
        <w:spacing w:before="210" w:after="210"/>
        <w:rPr>
          <w:rFonts w:ascii="Arial" w:eastAsia="Arial" w:hAnsi="Arial"/>
          <w:b/>
          <w:sz w:val="21"/>
          <w:lang w:val="sl-SI"/>
          <w:rPrChange w:id="1903"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904" w:author="Vesna Gajšek" w:date="2025-02-17T12:12:00Z" w16du:dateUtc="2025-02-17T11:12:00Z">
            <w:rPr>
              <w:rFonts w:ascii="Arial" w:eastAsia="Arial" w:hAnsi="Arial"/>
              <w:b/>
              <w:sz w:val="21"/>
            </w:rPr>
          </w:rPrChange>
        </w:rPr>
        <w:t>(zahteve v zvezi z daljinskim odčitavanjem merilnih naprav za toploto)</w:t>
      </w:r>
    </w:p>
    <w:p w14:paraId="6155587E" w14:textId="12E99657" w:rsidR="002316E9" w:rsidRPr="00040A8B" w:rsidRDefault="00BF4E01">
      <w:pPr>
        <w:pStyle w:val="zamik"/>
        <w:pBdr>
          <w:top w:val="none" w:sz="0" w:space="12" w:color="auto"/>
        </w:pBdr>
        <w:spacing w:before="210" w:after="210"/>
        <w:jc w:val="both"/>
        <w:rPr>
          <w:rFonts w:ascii="Arial" w:eastAsia="Arial" w:hAnsi="Arial"/>
          <w:sz w:val="21"/>
          <w:lang w:val="sl-SI"/>
          <w:rPrChange w:id="1905" w:author="Vesna Gajšek" w:date="2025-02-17T12:12:00Z" w16du:dateUtc="2025-02-17T11:12:00Z">
            <w:rPr>
              <w:rFonts w:ascii="Arial" w:eastAsia="Arial" w:hAnsi="Arial"/>
              <w:sz w:val="21"/>
            </w:rPr>
          </w:rPrChange>
        </w:rPr>
      </w:pPr>
      <w:r w:rsidRPr="00040A8B">
        <w:rPr>
          <w:rFonts w:ascii="Arial" w:eastAsia="Arial" w:hAnsi="Arial"/>
          <w:sz w:val="21"/>
          <w:lang w:val="sl-SI"/>
          <w:rPrChange w:id="1906" w:author="Vesna Gajšek" w:date="2025-02-17T12:12:00Z" w16du:dateUtc="2025-02-17T11:12:00Z">
            <w:rPr>
              <w:rFonts w:ascii="Arial" w:eastAsia="Arial" w:hAnsi="Arial"/>
              <w:sz w:val="21"/>
            </w:rPr>
          </w:rPrChange>
        </w:rPr>
        <w:t xml:space="preserve">Števci in delilniki stroškov ogrevanja iz </w:t>
      </w:r>
      <w:del w:id="1907" w:author="Vesna Gajšek" w:date="2025-02-17T12:12:00Z" w16du:dateUtc="2025-02-17T11:12:00Z">
        <w:r w:rsidR="00E021C6">
          <w:rPr>
            <w:rFonts w:ascii="Arial" w:eastAsia="Arial" w:hAnsi="Arial" w:cs="Arial"/>
            <w:sz w:val="21"/>
            <w:szCs w:val="21"/>
          </w:rPr>
          <w:delText>18</w:delText>
        </w:r>
      </w:del>
      <w:ins w:id="1908" w:author="Vesna Gajšek" w:date="2025-02-17T12:12:00Z" w16du:dateUtc="2025-02-17T11:12:00Z">
        <w:r w:rsidR="00636B81">
          <w:rPr>
            <w:rFonts w:ascii="Arial" w:eastAsia="Arial" w:hAnsi="Arial" w:cs="Arial"/>
            <w:sz w:val="21"/>
            <w:szCs w:val="21"/>
            <w:lang w:val="sl-SI"/>
          </w:rPr>
          <w:t>26</w:t>
        </w:r>
      </w:ins>
      <w:r w:rsidRPr="00040A8B">
        <w:rPr>
          <w:rFonts w:ascii="Arial" w:eastAsia="Arial" w:hAnsi="Arial"/>
          <w:sz w:val="21"/>
          <w:lang w:val="sl-SI"/>
          <w:rPrChange w:id="1909" w:author="Vesna Gajšek" w:date="2025-02-17T12:12:00Z" w16du:dateUtc="2025-02-17T11:12:00Z">
            <w:rPr>
              <w:rFonts w:ascii="Arial" w:eastAsia="Arial" w:hAnsi="Arial"/>
              <w:sz w:val="21"/>
            </w:rPr>
          </w:rPrChange>
        </w:rPr>
        <w:t xml:space="preserve">. in </w:t>
      </w:r>
      <w:del w:id="1910" w:author="Vesna Gajšek" w:date="2025-02-17T12:12:00Z" w16du:dateUtc="2025-02-17T11:12:00Z">
        <w:r w:rsidR="00E021C6">
          <w:rPr>
            <w:rFonts w:ascii="Arial" w:eastAsia="Arial" w:hAnsi="Arial" w:cs="Arial"/>
            <w:sz w:val="21"/>
            <w:szCs w:val="21"/>
          </w:rPr>
          <w:delText>19</w:delText>
        </w:r>
      </w:del>
      <w:ins w:id="1911" w:author="Vesna Gajšek" w:date="2025-02-17T12:12:00Z" w16du:dateUtc="2025-02-17T11:12:00Z">
        <w:r w:rsidR="00636B81">
          <w:rPr>
            <w:rFonts w:ascii="Arial" w:eastAsia="Arial" w:hAnsi="Arial" w:cs="Arial"/>
            <w:sz w:val="21"/>
            <w:szCs w:val="21"/>
            <w:lang w:val="sl-SI"/>
          </w:rPr>
          <w:t>27</w:t>
        </w:r>
      </w:ins>
      <w:r w:rsidRPr="00040A8B">
        <w:rPr>
          <w:rFonts w:ascii="Arial" w:eastAsia="Arial" w:hAnsi="Arial"/>
          <w:sz w:val="21"/>
          <w:lang w:val="sl-SI"/>
          <w:rPrChange w:id="1912" w:author="Vesna Gajšek" w:date="2025-02-17T12:12:00Z" w16du:dateUtc="2025-02-17T11:12:00Z">
            <w:rPr>
              <w:rFonts w:ascii="Arial" w:eastAsia="Arial" w:hAnsi="Arial"/>
              <w:sz w:val="21"/>
            </w:rPr>
          </w:rPrChange>
        </w:rPr>
        <w:t>. člena tega zakona morajo biti naprave z daljinskim odčitavanjem.</w:t>
      </w:r>
    </w:p>
    <w:p w14:paraId="26393038" w14:textId="77777777" w:rsidR="00704D8B" w:rsidRDefault="00E021C6">
      <w:pPr>
        <w:pStyle w:val="center"/>
        <w:pBdr>
          <w:top w:val="none" w:sz="0" w:space="24" w:color="auto"/>
        </w:pBdr>
        <w:spacing w:before="210" w:after="210"/>
        <w:rPr>
          <w:del w:id="1913" w:author="Vesna Gajšek" w:date="2025-02-17T12:12:00Z" w16du:dateUtc="2025-02-17T11:12:00Z"/>
          <w:rFonts w:ascii="Arial" w:eastAsia="Arial" w:hAnsi="Arial" w:cs="Arial"/>
          <w:b/>
          <w:bCs/>
          <w:sz w:val="21"/>
          <w:szCs w:val="21"/>
        </w:rPr>
      </w:pPr>
      <w:del w:id="1914" w:author="Vesna Gajšek" w:date="2025-02-17T12:12:00Z" w16du:dateUtc="2025-02-17T11:12:00Z">
        <w:r>
          <w:rPr>
            <w:rFonts w:ascii="Arial" w:eastAsia="Arial" w:hAnsi="Arial" w:cs="Arial"/>
            <w:b/>
            <w:bCs/>
            <w:sz w:val="21"/>
            <w:szCs w:val="21"/>
          </w:rPr>
          <w:delText>21. člen</w:delText>
        </w:r>
      </w:del>
    </w:p>
    <w:p w14:paraId="7AFB990D" w14:textId="77777777" w:rsidR="00704D8B" w:rsidRDefault="00E021C6">
      <w:pPr>
        <w:pStyle w:val="center"/>
        <w:pBdr>
          <w:top w:val="none" w:sz="0" w:space="24" w:color="auto"/>
        </w:pBdr>
        <w:spacing w:before="210" w:after="210"/>
        <w:rPr>
          <w:del w:id="1915" w:author="Vesna Gajšek" w:date="2025-02-17T12:12:00Z" w16du:dateUtc="2025-02-17T11:12:00Z"/>
          <w:rFonts w:ascii="Arial" w:eastAsia="Arial" w:hAnsi="Arial" w:cs="Arial"/>
          <w:b/>
          <w:bCs/>
          <w:sz w:val="21"/>
          <w:szCs w:val="21"/>
        </w:rPr>
      </w:pPr>
      <w:del w:id="1916" w:author="Vesna Gajšek" w:date="2025-02-17T12:12:00Z" w16du:dateUtc="2025-02-17T11:12:00Z">
        <w:r>
          <w:rPr>
            <w:rFonts w:ascii="Arial" w:eastAsia="Arial" w:hAnsi="Arial" w:cs="Arial"/>
            <w:b/>
            <w:bCs/>
            <w:sz w:val="21"/>
            <w:szCs w:val="21"/>
          </w:rPr>
          <w:delText>(zagotavljanje informacij o merjenju in obračunu porabe zemeljskega plina)</w:delText>
        </w:r>
      </w:del>
    </w:p>
    <w:p w14:paraId="212B7738" w14:textId="77777777" w:rsidR="00704D8B" w:rsidRDefault="00E021C6">
      <w:pPr>
        <w:pStyle w:val="zamik"/>
        <w:pBdr>
          <w:top w:val="none" w:sz="0" w:space="12" w:color="auto"/>
        </w:pBdr>
        <w:spacing w:before="210" w:after="210"/>
        <w:jc w:val="both"/>
        <w:rPr>
          <w:del w:id="1917" w:author="Vesna Gajšek" w:date="2025-02-17T12:12:00Z" w16du:dateUtc="2025-02-17T11:12:00Z"/>
          <w:rFonts w:ascii="Arial" w:eastAsia="Arial" w:hAnsi="Arial" w:cs="Arial"/>
          <w:sz w:val="21"/>
          <w:szCs w:val="21"/>
        </w:rPr>
      </w:pPr>
      <w:del w:id="1918" w:author="Vesna Gajšek" w:date="2025-02-17T12:12:00Z" w16du:dateUtc="2025-02-17T11:12:00Z">
        <w:r>
          <w:rPr>
            <w:rFonts w:ascii="Arial" w:eastAsia="Arial" w:hAnsi="Arial" w:cs="Arial"/>
            <w:sz w:val="21"/>
            <w:szCs w:val="21"/>
          </w:rPr>
          <w:delText>(1) Končnim odjemalcem, ki nimajo naprednih merilnih sistemov, morata dobavitelj in operater distribucijskega sistema zagotoviti, da so informacije o obračunu porabe zemeljskega plina zanesljive in točne ter temeljijo na dejanski porabi, če je to tehnično izvedljivo in ekonomsko upravičeno. Dobavitelj mora obračunavanje na podlagi dejanske porabe izvesti vsaj enkrat na leto. Informacije o obračunu, ki lahko temeljijo na dejanski ali ocenjeni porabi, morajo biti dane na voljo končnemu odjemalcu dvakrat na le</w:delText>
        </w:r>
        <w:r>
          <w:rPr>
            <w:rFonts w:ascii="Arial" w:eastAsia="Arial" w:hAnsi="Arial" w:cs="Arial"/>
            <w:sz w:val="21"/>
            <w:szCs w:val="21"/>
          </w:rPr>
          <w:delText>to. V primeru zahteve končnega odjemalca ali v primeru prejemanja elektronskega obračuna dobavitelj pošlje informacijo o obračunu najmanj štirikrat na leto. Informacije o obračunu se ne pošljejo v primeru porabe zemeljskega plina samo za namene kuhanja. Ta obveznost se lahko izpolni s sistemom rednega samoodčitavanja končnih odjemalcev, ki odčitane podatke s števca sporočajo dobavitelju energije. Če končni odjemalec ne sporoči odčitanih podatkov s števca za zadevno obračunsko obdobje ali če operater distrib</w:delText>
        </w:r>
        <w:r>
          <w:rPr>
            <w:rFonts w:ascii="Arial" w:eastAsia="Arial" w:hAnsi="Arial" w:cs="Arial"/>
            <w:sz w:val="21"/>
            <w:szCs w:val="21"/>
          </w:rPr>
          <w:delText>ucijskega sistema v postopku kontrole podatka le-tega zavrne zaradi prevelikega odstopanja od predvidene porabe, se obračun pripravi na podlagi ocenjene porabe ali pavšalnega zneska.</w:delText>
        </w:r>
      </w:del>
    </w:p>
    <w:p w14:paraId="1B895D9D" w14:textId="77777777" w:rsidR="00704D8B" w:rsidRDefault="00E021C6">
      <w:pPr>
        <w:pStyle w:val="zamik"/>
        <w:pBdr>
          <w:top w:val="none" w:sz="0" w:space="12" w:color="auto"/>
        </w:pBdr>
        <w:spacing w:before="210" w:after="210"/>
        <w:jc w:val="both"/>
        <w:rPr>
          <w:del w:id="1919" w:author="Vesna Gajšek" w:date="2025-02-17T12:12:00Z" w16du:dateUtc="2025-02-17T11:12:00Z"/>
          <w:rFonts w:ascii="Arial" w:eastAsia="Arial" w:hAnsi="Arial" w:cs="Arial"/>
          <w:sz w:val="21"/>
          <w:szCs w:val="21"/>
        </w:rPr>
      </w:pPr>
      <w:del w:id="1920" w:author="Vesna Gajšek" w:date="2025-02-17T12:12:00Z" w16du:dateUtc="2025-02-17T11:12:00Z">
        <w:r>
          <w:rPr>
            <w:rFonts w:ascii="Arial" w:eastAsia="Arial" w:hAnsi="Arial" w:cs="Arial"/>
            <w:sz w:val="21"/>
            <w:szCs w:val="21"/>
          </w:rPr>
          <w:delText>(2) Končnim odjemalcem, ki imajo napredne merilne sisteme, ki omogočajo točne informacije o obračunu na podlagi dejanske porabe, operater distribucijskega sistema zagotovi možnost preprostega dostopa do dodatnih informacij o pretekli porabi po spletu ali prek vmesnika števca, ki omogočajo podrobno samopreverjanje.</w:delText>
        </w:r>
      </w:del>
    </w:p>
    <w:p w14:paraId="7FD90156" w14:textId="77777777" w:rsidR="00704D8B" w:rsidRDefault="00E021C6">
      <w:pPr>
        <w:pStyle w:val="zamik"/>
        <w:pBdr>
          <w:top w:val="none" w:sz="0" w:space="12" w:color="auto"/>
        </w:pBdr>
        <w:spacing w:before="210" w:after="210"/>
        <w:jc w:val="both"/>
        <w:rPr>
          <w:del w:id="1921" w:author="Vesna Gajšek" w:date="2025-02-17T12:12:00Z" w16du:dateUtc="2025-02-17T11:12:00Z"/>
          <w:rFonts w:ascii="Arial" w:eastAsia="Arial" w:hAnsi="Arial" w:cs="Arial"/>
          <w:sz w:val="21"/>
          <w:szCs w:val="21"/>
        </w:rPr>
      </w:pPr>
      <w:del w:id="1922" w:author="Vesna Gajšek" w:date="2025-02-17T12:12:00Z" w16du:dateUtc="2025-02-17T11:12:00Z">
        <w:r>
          <w:rPr>
            <w:rFonts w:ascii="Arial" w:eastAsia="Arial" w:hAnsi="Arial" w:cs="Arial"/>
            <w:sz w:val="21"/>
            <w:szCs w:val="21"/>
          </w:rPr>
          <w:delText>(3) Dodatne informacije iz prejšnjega odstavka vključujejo:</w:delText>
        </w:r>
      </w:del>
    </w:p>
    <w:p w14:paraId="43152E03" w14:textId="77777777" w:rsidR="00704D8B" w:rsidRDefault="00E021C6">
      <w:pPr>
        <w:pStyle w:val="crkovnatockazaodstavkom"/>
        <w:spacing w:before="210" w:after="210"/>
        <w:ind w:left="425"/>
        <w:rPr>
          <w:del w:id="1923" w:author="Vesna Gajšek" w:date="2025-02-17T12:12:00Z" w16du:dateUtc="2025-02-17T11:12:00Z"/>
          <w:rFonts w:ascii="Arial" w:eastAsia="Arial" w:hAnsi="Arial" w:cs="Arial"/>
          <w:sz w:val="21"/>
          <w:szCs w:val="21"/>
        </w:rPr>
      </w:pPr>
      <w:del w:id="1924" w:author="Vesna Gajšek" w:date="2025-02-17T12:12:00Z" w16du:dateUtc="2025-02-17T11:12:00Z">
        <w:r>
          <w:rPr>
            <w:rFonts w:ascii="Arial" w:eastAsia="Arial" w:hAnsi="Arial" w:cs="Arial"/>
            <w:sz w:val="21"/>
            <w:szCs w:val="21"/>
          </w:rPr>
          <w:delText xml:space="preserve">a)     kumulativne podatke za obdobje najmanj treh predhodnih let ali, če je </w:delText>
        </w:r>
        <w:r>
          <w:rPr>
            <w:rFonts w:ascii="Arial" w:eastAsia="Arial" w:hAnsi="Arial" w:cs="Arial"/>
            <w:sz w:val="21"/>
            <w:szCs w:val="21"/>
          </w:rPr>
          <w:delText>krajše, obdobje od začetka veljavnosti pogodbe o dobavi. Podatki ustrezajo obdobjem, za katera so na voljo informacije o vmesnih obračunih;</w:delText>
        </w:r>
      </w:del>
    </w:p>
    <w:p w14:paraId="1E9306FA" w14:textId="77777777" w:rsidR="00704D8B" w:rsidRDefault="00E021C6">
      <w:pPr>
        <w:pStyle w:val="crkovnatockazaodstavkom"/>
        <w:spacing w:before="210" w:after="210"/>
        <w:ind w:left="425"/>
        <w:rPr>
          <w:del w:id="1925" w:author="Vesna Gajšek" w:date="2025-02-17T12:12:00Z" w16du:dateUtc="2025-02-17T11:12:00Z"/>
          <w:rFonts w:ascii="Arial" w:eastAsia="Arial" w:hAnsi="Arial" w:cs="Arial"/>
          <w:sz w:val="21"/>
          <w:szCs w:val="21"/>
        </w:rPr>
      </w:pPr>
      <w:del w:id="1926" w:author="Vesna Gajšek" w:date="2025-02-17T12:12:00Z" w16du:dateUtc="2025-02-17T11:12:00Z">
        <w:r>
          <w:rPr>
            <w:rFonts w:ascii="Arial" w:eastAsia="Arial" w:hAnsi="Arial" w:cs="Arial"/>
            <w:sz w:val="21"/>
            <w:szCs w:val="21"/>
          </w:rPr>
          <w:delText>b)     podrobne podatke o času porabe za vsak dan, teden, mesec in leto. Taki podatki so dani na voljo končnemu odjemalcu za obdobje najmanj zadnjih 24 mesecev ali, če je krajše, obdobje od začetka veljavnosti pogodbe o dobavi.</w:delText>
        </w:r>
      </w:del>
    </w:p>
    <w:p w14:paraId="097F6F27" w14:textId="77777777" w:rsidR="00704D8B" w:rsidRDefault="00E021C6">
      <w:pPr>
        <w:pStyle w:val="zamik"/>
        <w:pBdr>
          <w:top w:val="none" w:sz="0" w:space="12" w:color="auto"/>
        </w:pBdr>
        <w:spacing w:before="210" w:after="210"/>
        <w:jc w:val="both"/>
        <w:rPr>
          <w:del w:id="1927" w:author="Vesna Gajšek" w:date="2025-02-17T12:12:00Z" w16du:dateUtc="2025-02-17T11:12:00Z"/>
          <w:rFonts w:ascii="Arial" w:eastAsia="Arial" w:hAnsi="Arial" w:cs="Arial"/>
          <w:sz w:val="21"/>
          <w:szCs w:val="21"/>
        </w:rPr>
      </w:pPr>
      <w:del w:id="1928" w:author="Vesna Gajšek" w:date="2025-02-17T12:12:00Z" w16du:dateUtc="2025-02-17T11:12:00Z">
        <w:r>
          <w:rPr>
            <w:rFonts w:ascii="Arial" w:eastAsia="Arial" w:hAnsi="Arial" w:cs="Arial"/>
            <w:sz w:val="21"/>
            <w:szCs w:val="21"/>
          </w:rPr>
          <w:delText>(4) Ne glede na namestitev naprednih merilnih sistemov:</w:delText>
        </w:r>
      </w:del>
    </w:p>
    <w:p w14:paraId="78D7E5D5" w14:textId="77777777" w:rsidR="00704D8B" w:rsidRDefault="00E021C6">
      <w:pPr>
        <w:pStyle w:val="crkovnatockazaodstavkom"/>
        <w:spacing w:before="210" w:after="210"/>
        <w:ind w:left="425"/>
        <w:rPr>
          <w:del w:id="1929" w:author="Vesna Gajšek" w:date="2025-02-17T12:12:00Z" w16du:dateUtc="2025-02-17T11:12:00Z"/>
          <w:rFonts w:ascii="Arial" w:eastAsia="Arial" w:hAnsi="Arial" w:cs="Arial"/>
          <w:sz w:val="21"/>
          <w:szCs w:val="21"/>
        </w:rPr>
      </w:pPr>
      <w:del w:id="1930" w:author="Vesna Gajšek" w:date="2025-02-17T12:12:00Z" w16du:dateUtc="2025-02-17T11:12:00Z">
        <w:r>
          <w:rPr>
            <w:rFonts w:ascii="Arial" w:eastAsia="Arial" w:hAnsi="Arial" w:cs="Arial"/>
            <w:sz w:val="21"/>
            <w:szCs w:val="21"/>
          </w:rPr>
          <w:delText xml:space="preserve">a)     se na zahtevo končnega odjemalca dajo na voljo ponudniku energetskih </w:delText>
        </w:r>
        <w:r>
          <w:rPr>
            <w:rFonts w:ascii="Arial" w:eastAsia="Arial" w:hAnsi="Arial" w:cs="Arial"/>
            <w:sz w:val="21"/>
            <w:szCs w:val="21"/>
          </w:rPr>
          <w:delText>storitev, ki ga imenuje končni odjemalec, informacije o obračunu zemeljskega plina in pretekli porabi končnih odjemalcev, če so takšne informacije na voljo;</w:delText>
        </w:r>
      </w:del>
    </w:p>
    <w:p w14:paraId="0D992534" w14:textId="77777777" w:rsidR="00704D8B" w:rsidRDefault="00E021C6">
      <w:pPr>
        <w:pStyle w:val="crkovnatockazaodstavkom"/>
        <w:spacing w:before="210" w:after="210"/>
        <w:ind w:left="425"/>
        <w:rPr>
          <w:del w:id="1931" w:author="Vesna Gajšek" w:date="2025-02-17T12:12:00Z" w16du:dateUtc="2025-02-17T11:12:00Z"/>
          <w:rFonts w:ascii="Arial" w:eastAsia="Arial" w:hAnsi="Arial" w:cs="Arial"/>
          <w:sz w:val="21"/>
          <w:szCs w:val="21"/>
        </w:rPr>
      </w:pPr>
      <w:del w:id="1932" w:author="Vesna Gajšek" w:date="2025-02-17T12:12:00Z" w16du:dateUtc="2025-02-17T11:12:00Z">
        <w:r>
          <w:rPr>
            <w:rFonts w:ascii="Arial" w:eastAsia="Arial" w:hAnsi="Arial" w:cs="Arial"/>
            <w:sz w:val="21"/>
            <w:szCs w:val="21"/>
          </w:rPr>
          <w:delText>b)     mora biti končnim odjemalcem omogočeno elektronsko prejemanje informacij o obračunu in obračunov, ter da na zahtevo prejmejo jasno in razumljivo pojasnilo o tem, kako je bil pripravljen njihov obračun, zlasti če obračuni ne temeljijo na dejanski porabi;</w:delText>
        </w:r>
      </w:del>
    </w:p>
    <w:p w14:paraId="4734E314" w14:textId="77777777" w:rsidR="00704D8B" w:rsidRDefault="00E021C6">
      <w:pPr>
        <w:pStyle w:val="crkovnatockazaodstavkom"/>
        <w:spacing w:before="210" w:after="210"/>
        <w:ind w:left="425"/>
        <w:rPr>
          <w:del w:id="1933" w:author="Vesna Gajšek" w:date="2025-02-17T12:12:00Z" w16du:dateUtc="2025-02-17T11:12:00Z"/>
          <w:rFonts w:ascii="Arial" w:eastAsia="Arial" w:hAnsi="Arial" w:cs="Arial"/>
          <w:sz w:val="21"/>
          <w:szCs w:val="21"/>
        </w:rPr>
      </w:pPr>
      <w:del w:id="1934" w:author="Vesna Gajšek" w:date="2025-02-17T12:12:00Z" w16du:dateUtc="2025-02-17T11:12:00Z">
        <w:r>
          <w:rPr>
            <w:rFonts w:ascii="Arial" w:eastAsia="Arial" w:hAnsi="Arial" w:cs="Arial"/>
            <w:sz w:val="21"/>
            <w:szCs w:val="21"/>
          </w:rPr>
          <w:delText>c)     končni odjemalci poleg obračuna dobijo na voljo ustrezne informacije o celovitem prikazu tekočih stroškov za porabljeno energijo, in sicer:</w:delText>
        </w:r>
      </w:del>
    </w:p>
    <w:p w14:paraId="52F85007" w14:textId="77777777" w:rsidR="00704D8B" w:rsidRDefault="00E021C6">
      <w:pPr>
        <w:pStyle w:val="alineazacrkovnotocko"/>
        <w:spacing w:before="210" w:after="210"/>
        <w:ind w:left="567"/>
        <w:rPr>
          <w:del w:id="1935" w:author="Vesna Gajšek" w:date="2025-02-17T12:12:00Z" w16du:dateUtc="2025-02-17T11:12:00Z"/>
          <w:rFonts w:ascii="Arial" w:eastAsia="Arial" w:hAnsi="Arial" w:cs="Arial"/>
          <w:sz w:val="21"/>
          <w:szCs w:val="21"/>
        </w:rPr>
      </w:pPr>
      <w:del w:id="1936" w:author="Vesna Gajšek" w:date="2025-02-17T12:12:00Z" w16du:dateUtc="2025-02-17T11:12:00Z">
        <w:r>
          <w:rPr>
            <w:rFonts w:ascii="Arial" w:eastAsia="Arial" w:hAnsi="Arial" w:cs="Arial"/>
            <w:sz w:val="21"/>
            <w:szCs w:val="21"/>
          </w:rPr>
          <w:delText>-  veljavne dejanske cene in o dejanski porabi energije,</w:delText>
        </w:r>
      </w:del>
    </w:p>
    <w:p w14:paraId="1B230D9D" w14:textId="77777777" w:rsidR="00704D8B" w:rsidRDefault="00E021C6">
      <w:pPr>
        <w:pStyle w:val="alineazacrkovnotocko"/>
        <w:spacing w:before="210" w:after="210"/>
        <w:ind w:left="567"/>
        <w:rPr>
          <w:del w:id="1937" w:author="Vesna Gajšek" w:date="2025-02-17T12:12:00Z" w16du:dateUtc="2025-02-17T11:12:00Z"/>
          <w:rFonts w:ascii="Arial" w:eastAsia="Arial" w:hAnsi="Arial" w:cs="Arial"/>
          <w:sz w:val="21"/>
          <w:szCs w:val="21"/>
        </w:rPr>
      </w:pPr>
      <w:del w:id="1938" w:author="Vesna Gajšek" w:date="2025-02-17T12:12:00Z" w16du:dateUtc="2025-02-17T11:12:00Z">
        <w:r>
          <w:rPr>
            <w:rFonts w:ascii="Arial" w:eastAsia="Arial" w:hAnsi="Arial" w:cs="Arial"/>
            <w:sz w:val="21"/>
            <w:szCs w:val="21"/>
          </w:rPr>
          <w:delText>-  primerjavo med sedanjo porabo energije končnega odjemalca in porabo energije v istem obdobju prejšnjega leta,</w:delText>
        </w:r>
      </w:del>
    </w:p>
    <w:p w14:paraId="2ACDF72F" w14:textId="77777777" w:rsidR="00704D8B" w:rsidRDefault="00E021C6">
      <w:pPr>
        <w:pStyle w:val="alineazacrkovnotocko"/>
        <w:spacing w:before="210" w:after="210"/>
        <w:ind w:left="567"/>
        <w:rPr>
          <w:del w:id="1939" w:author="Vesna Gajšek" w:date="2025-02-17T12:12:00Z" w16du:dateUtc="2025-02-17T11:12:00Z"/>
          <w:rFonts w:ascii="Arial" w:eastAsia="Arial" w:hAnsi="Arial" w:cs="Arial"/>
          <w:sz w:val="21"/>
          <w:szCs w:val="21"/>
        </w:rPr>
      </w:pPr>
      <w:del w:id="1940" w:author="Vesna Gajšek" w:date="2025-02-17T12:12:00Z" w16du:dateUtc="2025-02-17T11:12:00Z">
        <w:r>
          <w:rPr>
            <w:rFonts w:ascii="Arial" w:eastAsia="Arial" w:hAnsi="Arial" w:cs="Arial"/>
            <w:sz w:val="21"/>
            <w:szCs w:val="21"/>
          </w:rPr>
          <w:delText>-  kontaktne podatke organizacij, ki razpolagajo z informacijami o ukrepih za izboljšanje energetske učinkovitosti, primerjalnih diagramih porabe končnih odjemalcev in o podatkih o tehničnih specifikacijah za opremo, ki porablja energijo,</w:delText>
        </w:r>
      </w:del>
    </w:p>
    <w:p w14:paraId="3A9093ED" w14:textId="77777777" w:rsidR="00704D8B" w:rsidRDefault="00E021C6">
      <w:pPr>
        <w:pStyle w:val="alineazacrkovnotocko"/>
        <w:spacing w:before="210" w:after="210"/>
        <w:ind w:left="567"/>
        <w:rPr>
          <w:del w:id="1941" w:author="Vesna Gajšek" w:date="2025-02-17T12:12:00Z" w16du:dateUtc="2025-02-17T11:12:00Z"/>
          <w:rFonts w:ascii="Arial" w:eastAsia="Arial" w:hAnsi="Arial" w:cs="Arial"/>
          <w:sz w:val="21"/>
          <w:szCs w:val="21"/>
        </w:rPr>
      </w:pPr>
      <w:del w:id="1942" w:author="Vesna Gajšek" w:date="2025-02-17T12:12:00Z" w16du:dateUtc="2025-02-17T11:12:00Z">
        <w:r>
          <w:rPr>
            <w:rFonts w:ascii="Arial" w:eastAsia="Arial" w:hAnsi="Arial" w:cs="Arial"/>
            <w:sz w:val="21"/>
            <w:szCs w:val="21"/>
          </w:rPr>
          <w:delText>-  primerjavo s povprečnim standardnim ali referenčnim končnim odjemalcem iz iste porabniške skupine, kadar je to mogoče in koristno;</w:delText>
        </w:r>
      </w:del>
    </w:p>
    <w:p w14:paraId="5787BA5F" w14:textId="77777777" w:rsidR="00704D8B" w:rsidRDefault="00E021C6">
      <w:pPr>
        <w:pStyle w:val="crkovnatockazaodstavkom"/>
        <w:spacing w:before="210" w:after="210"/>
        <w:ind w:left="425"/>
        <w:rPr>
          <w:del w:id="1943" w:author="Vesna Gajšek" w:date="2025-02-17T12:12:00Z" w16du:dateUtc="2025-02-17T11:12:00Z"/>
          <w:rFonts w:ascii="Arial" w:eastAsia="Arial" w:hAnsi="Arial" w:cs="Arial"/>
          <w:sz w:val="21"/>
          <w:szCs w:val="21"/>
        </w:rPr>
      </w:pPr>
      <w:del w:id="1944" w:author="Vesna Gajšek" w:date="2025-02-17T12:12:00Z" w16du:dateUtc="2025-02-17T11:12:00Z">
        <w:r>
          <w:rPr>
            <w:rFonts w:ascii="Arial" w:eastAsia="Arial" w:hAnsi="Arial" w:cs="Arial"/>
            <w:sz w:val="21"/>
            <w:szCs w:val="21"/>
          </w:rPr>
          <w:delText>č)    se končnim odjemalcem na zahtevo zagotavljajo informacije o stroških energije in predračuni zanje pravočasno in v lahko razumljivi obliki, ki omogoča primerjavo ponudb na enaki podlagi.</w:delText>
        </w:r>
      </w:del>
    </w:p>
    <w:p w14:paraId="7CDA098F" w14:textId="0D05AF19" w:rsidR="002316E9" w:rsidRPr="00040A8B" w:rsidRDefault="00E021C6">
      <w:pPr>
        <w:pStyle w:val="center"/>
        <w:pBdr>
          <w:top w:val="none" w:sz="0" w:space="24" w:color="auto"/>
        </w:pBdr>
        <w:spacing w:before="210" w:after="210"/>
        <w:rPr>
          <w:rFonts w:ascii="Arial" w:eastAsia="Arial" w:hAnsi="Arial"/>
          <w:b/>
          <w:sz w:val="21"/>
          <w:lang w:val="sl-SI"/>
          <w:rPrChange w:id="1945" w:author="Vesna Gajšek" w:date="2025-02-17T12:12:00Z" w16du:dateUtc="2025-02-17T11:12:00Z">
            <w:rPr>
              <w:rFonts w:ascii="Arial" w:eastAsia="Arial" w:hAnsi="Arial"/>
              <w:b/>
              <w:sz w:val="21"/>
            </w:rPr>
          </w:rPrChange>
        </w:rPr>
      </w:pPr>
      <w:del w:id="1946" w:author="Vesna Gajšek" w:date="2025-02-17T12:12:00Z" w16du:dateUtc="2025-02-17T11:12:00Z">
        <w:r>
          <w:rPr>
            <w:rFonts w:ascii="Arial" w:eastAsia="Arial" w:hAnsi="Arial" w:cs="Arial"/>
            <w:b/>
            <w:bCs/>
            <w:sz w:val="21"/>
            <w:szCs w:val="21"/>
          </w:rPr>
          <w:delText>22</w:delText>
        </w:r>
      </w:del>
      <w:ins w:id="1947" w:author="Vesna Gajšek" w:date="2025-02-17T12:12:00Z" w16du:dateUtc="2025-02-17T11:12:00Z">
        <w:r w:rsidR="00BF4E01" w:rsidRPr="00040A8B">
          <w:rPr>
            <w:rFonts w:ascii="Arial" w:eastAsia="Arial" w:hAnsi="Arial" w:cs="Arial"/>
            <w:b/>
            <w:bCs/>
            <w:sz w:val="21"/>
            <w:szCs w:val="21"/>
            <w:lang w:val="sl-SI"/>
          </w:rPr>
          <w:t>2</w:t>
        </w:r>
        <w:r w:rsidR="00F62EB4">
          <w:rPr>
            <w:rFonts w:ascii="Arial" w:eastAsia="Arial" w:hAnsi="Arial" w:cs="Arial"/>
            <w:b/>
            <w:bCs/>
            <w:sz w:val="21"/>
            <w:szCs w:val="21"/>
            <w:lang w:val="sl-SI"/>
          </w:rPr>
          <w:t>9</w:t>
        </w:r>
      </w:ins>
      <w:r w:rsidR="00BF4E01" w:rsidRPr="00040A8B">
        <w:rPr>
          <w:rFonts w:ascii="Arial" w:eastAsia="Arial" w:hAnsi="Arial"/>
          <w:b/>
          <w:sz w:val="21"/>
          <w:lang w:val="sl-SI"/>
          <w:rPrChange w:id="1948" w:author="Vesna Gajšek" w:date="2025-02-17T12:12:00Z" w16du:dateUtc="2025-02-17T11:12:00Z">
            <w:rPr>
              <w:rFonts w:ascii="Arial" w:eastAsia="Arial" w:hAnsi="Arial"/>
              <w:b/>
              <w:sz w:val="21"/>
            </w:rPr>
          </w:rPrChange>
        </w:rPr>
        <w:t>. člen</w:t>
      </w:r>
    </w:p>
    <w:p w14:paraId="53ADB579" w14:textId="77777777" w:rsidR="002316E9" w:rsidRPr="00040A8B" w:rsidRDefault="00BF4E01">
      <w:pPr>
        <w:pStyle w:val="center"/>
        <w:pBdr>
          <w:top w:val="none" w:sz="0" w:space="24" w:color="auto"/>
        </w:pBdr>
        <w:spacing w:before="210" w:after="210"/>
        <w:rPr>
          <w:rFonts w:ascii="Arial" w:eastAsia="Arial" w:hAnsi="Arial"/>
          <w:b/>
          <w:sz w:val="21"/>
          <w:lang w:val="sl-SI"/>
          <w:rPrChange w:id="1949"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1950" w:author="Vesna Gajšek" w:date="2025-02-17T12:12:00Z" w16du:dateUtc="2025-02-17T11:12:00Z">
            <w:rPr>
              <w:rFonts w:ascii="Arial" w:eastAsia="Arial" w:hAnsi="Arial"/>
              <w:b/>
              <w:sz w:val="21"/>
            </w:rPr>
          </w:rPrChange>
        </w:rPr>
        <w:t>(zagotavljanje informacij o merjenju in obračunu porabe toplote za ogrevanje, hlajenje ter pripravo sanitarne tople vode)</w:t>
      </w:r>
    </w:p>
    <w:p w14:paraId="4A17CCFB"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951" w:author="Vesna Gajšek" w:date="2025-02-17T12:12:00Z" w16du:dateUtc="2025-02-17T11:12:00Z">
            <w:rPr>
              <w:rFonts w:ascii="Arial" w:eastAsia="Arial" w:hAnsi="Arial"/>
              <w:sz w:val="21"/>
            </w:rPr>
          </w:rPrChange>
        </w:rPr>
      </w:pPr>
      <w:r w:rsidRPr="00040A8B">
        <w:rPr>
          <w:rFonts w:ascii="Arial" w:eastAsia="Arial" w:hAnsi="Arial"/>
          <w:sz w:val="21"/>
          <w:lang w:val="sl-SI"/>
          <w:rPrChange w:id="1952" w:author="Vesna Gajšek" w:date="2025-02-17T12:12:00Z" w16du:dateUtc="2025-02-17T11:12:00Z">
            <w:rPr>
              <w:rFonts w:ascii="Arial" w:eastAsia="Arial" w:hAnsi="Arial"/>
              <w:sz w:val="21"/>
            </w:rPr>
          </w:rPrChange>
        </w:rPr>
        <w:t>(1) Dobavitelj toplote iz omrežja, upravljavec skupne kotlovnice ali druga oseba, ki jo za izvajanje obračunov v večstanovanjski stavbi ali drugi stavbi z več posameznimi deli določijo etažni lastniki (v nadaljnjem besedilu: zavezanec za obveščanje), mora končnim porabnikom vsaj enkrat na leto zagotoviti informacije o obračunih porabe toplote za ogrevanje, hlajenje in pripravo sanitarne tople vode.</w:t>
      </w:r>
    </w:p>
    <w:p w14:paraId="0E1F93DA"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953" w:author="Vesna Gajšek" w:date="2025-02-17T12:12:00Z" w16du:dateUtc="2025-02-17T11:12:00Z">
            <w:rPr>
              <w:rFonts w:ascii="Arial" w:eastAsia="Arial" w:hAnsi="Arial"/>
              <w:sz w:val="21"/>
            </w:rPr>
          </w:rPrChange>
        </w:rPr>
      </w:pPr>
      <w:r w:rsidRPr="00040A8B">
        <w:rPr>
          <w:rFonts w:ascii="Arial" w:eastAsia="Arial" w:hAnsi="Arial"/>
          <w:sz w:val="21"/>
          <w:lang w:val="sl-SI"/>
          <w:rPrChange w:id="1954" w:author="Vesna Gajšek" w:date="2025-02-17T12:12:00Z" w16du:dateUtc="2025-02-17T11:12:00Z">
            <w:rPr>
              <w:rFonts w:ascii="Arial" w:eastAsia="Arial" w:hAnsi="Arial"/>
              <w:sz w:val="21"/>
            </w:rPr>
          </w:rPrChange>
        </w:rPr>
        <w:t>(2) Če zavezanec za obveščanje, kadar se za merjenje toplote v stavbi ali delu stavbe uporabljajo delilniki stroškov, ni pooblaščen za odčitavanje delilnikov in delitev stroškov, morata obveznosti glede obveščanja končnih porabnikov po tem zakonu zagotoviti skupaj zavezanec za obveščanje ter izvajalec storitev odčitavanja in delitve stroškov. Skupna zavezanca z medsebojnim dogovorom določita dolžnosti vsakega od njiju z namenom izpolnjevanja obveznosti v skladu s tem zakonom, zlasti v zvezi z nalogami vsakega od njiju glede zagotavljanja informacij o obračunih iz tretjega odstavka tega člena in informacij o porabi iz četrtega odstavka tega člena, ter o vsebini medsebojnega dogovora obvestita končne porabnike.</w:t>
      </w:r>
    </w:p>
    <w:p w14:paraId="6C77BD6D"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1955" w:author="Vesna Gajšek" w:date="2025-02-17T12:12:00Z" w16du:dateUtc="2025-02-17T11:12:00Z">
            <w:rPr>
              <w:rFonts w:ascii="Arial" w:eastAsia="Arial" w:hAnsi="Arial"/>
              <w:sz w:val="21"/>
            </w:rPr>
          </w:rPrChange>
        </w:rPr>
      </w:pPr>
      <w:r w:rsidRPr="00040A8B">
        <w:rPr>
          <w:rFonts w:ascii="Arial" w:eastAsia="Arial" w:hAnsi="Arial"/>
          <w:sz w:val="21"/>
          <w:lang w:val="sl-SI"/>
          <w:rPrChange w:id="1956" w:author="Vesna Gajšek" w:date="2025-02-17T12:12:00Z" w16du:dateUtc="2025-02-17T11:12:00Z">
            <w:rPr>
              <w:rFonts w:ascii="Arial" w:eastAsia="Arial" w:hAnsi="Arial"/>
              <w:sz w:val="21"/>
            </w:rPr>
          </w:rPrChange>
        </w:rPr>
        <w:t>(3) Zavezanci za obveščanje morajo zagotoviti:</w:t>
      </w:r>
    </w:p>
    <w:p w14:paraId="48AAF762" w14:textId="2E1B0ABB" w:rsidR="002316E9" w:rsidRPr="00040A8B" w:rsidRDefault="00E021C6">
      <w:pPr>
        <w:pStyle w:val="crkovnatockazaodstavkom"/>
        <w:spacing w:before="210" w:after="210"/>
        <w:ind w:left="425"/>
        <w:rPr>
          <w:rFonts w:ascii="Arial" w:eastAsia="Arial" w:hAnsi="Arial"/>
          <w:sz w:val="21"/>
          <w:lang w:val="sl-SI"/>
          <w:rPrChange w:id="1957" w:author="Vesna Gajšek" w:date="2025-02-17T12:12:00Z" w16du:dateUtc="2025-02-17T11:12:00Z">
            <w:rPr>
              <w:rFonts w:ascii="Arial" w:eastAsia="Arial" w:hAnsi="Arial"/>
              <w:sz w:val="21"/>
            </w:rPr>
          </w:rPrChange>
        </w:rPr>
      </w:pPr>
      <w:del w:id="1958" w:author="Vesna Gajšek" w:date="2025-02-17T12:12:00Z" w16du:dateUtc="2025-02-17T11:12:00Z">
        <w:r>
          <w:rPr>
            <w:rFonts w:ascii="Arial" w:eastAsia="Arial" w:hAnsi="Arial" w:cs="Arial"/>
            <w:sz w:val="21"/>
            <w:szCs w:val="21"/>
          </w:rPr>
          <w:delText>a)</w:delText>
        </w:r>
      </w:del>
      <w:ins w:id="1959" w:author="Vesna Gajšek" w:date="2025-02-17T12:12:00Z" w16du:dateUtc="2025-02-17T11:12:00Z">
        <w:r w:rsidR="00741118">
          <w:rPr>
            <w:rFonts w:ascii="Arial" w:eastAsia="Arial" w:hAnsi="Arial" w:cs="Arial"/>
            <w:sz w:val="21"/>
            <w:szCs w:val="21"/>
            <w:lang w:val="sl-SI"/>
          </w:rPr>
          <w:t>1.</w:t>
        </w:r>
      </w:ins>
      <w:r w:rsidR="00BF4E01" w:rsidRPr="00040A8B">
        <w:rPr>
          <w:rFonts w:ascii="Arial" w:eastAsia="Arial" w:hAnsi="Arial"/>
          <w:sz w:val="21"/>
          <w:lang w:val="sl-SI"/>
          <w:rPrChange w:id="1960" w:author="Vesna Gajšek" w:date="2025-02-17T12:12:00Z" w16du:dateUtc="2025-02-17T11:12:00Z">
            <w:rPr>
              <w:rFonts w:ascii="Arial" w:eastAsia="Arial" w:hAnsi="Arial"/>
              <w:sz w:val="21"/>
            </w:rPr>
          </w:rPrChange>
        </w:rPr>
        <w:t>     da so informacije o obračunih zanesljive in točne ter temeljijo na dejanski porabi ali odčitanih podatkih delilnikov stroškov;</w:t>
      </w:r>
    </w:p>
    <w:p w14:paraId="61E13CF2" w14:textId="5E7767B2" w:rsidR="002316E9" w:rsidRPr="00040A8B" w:rsidRDefault="00E021C6">
      <w:pPr>
        <w:pStyle w:val="crkovnatockazaodstavkom"/>
        <w:spacing w:before="210" w:after="210"/>
        <w:ind w:left="425"/>
        <w:rPr>
          <w:rFonts w:ascii="Arial" w:eastAsia="Arial" w:hAnsi="Arial"/>
          <w:sz w:val="21"/>
          <w:lang w:val="sl-SI"/>
          <w:rPrChange w:id="1961" w:author="Vesna Gajšek" w:date="2025-02-17T12:12:00Z" w16du:dateUtc="2025-02-17T11:12:00Z">
            <w:rPr>
              <w:rFonts w:ascii="Arial" w:eastAsia="Arial" w:hAnsi="Arial"/>
              <w:sz w:val="21"/>
            </w:rPr>
          </w:rPrChange>
        </w:rPr>
      </w:pPr>
      <w:del w:id="1962" w:author="Vesna Gajšek" w:date="2025-02-17T12:12:00Z" w16du:dateUtc="2025-02-17T11:12:00Z">
        <w:r>
          <w:rPr>
            <w:rFonts w:ascii="Arial" w:eastAsia="Arial" w:hAnsi="Arial" w:cs="Arial"/>
            <w:sz w:val="21"/>
            <w:szCs w:val="21"/>
          </w:rPr>
          <w:delText>b)</w:delText>
        </w:r>
      </w:del>
      <w:ins w:id="1963" w:author="Vesna Gajšek" w:date="2025-02-17T12:12:00Z" w16du:dateUtc="2025-02-17T11:12:00Z">
        <w:r w:rsidR="00741118">
          <w:rPr>
            <w:rFonts w:ascii="Arial" w:eastAsia="Arial" w:hAnsi="Arial" w:cs="Arial"/>
            <w:sz w:val="21"/>
            <w:szCs w:val="21"/>
            <w:lang w:val="sl-SI"/>
          </w:rPr>
          <w:t>2.</w:t>
        </w:r>
      </w:ins>
      <w:r w:rsidR="00BF4E01" w:rsidRPr="00040A8B">
        <w:rPr>
          <w:rFonts w:ascii="Arial" w:eastAsia="Arial" w:hAnsi="Arial"/>
          <w:sz w:val="21"/>
          <w:lang w:val="sl-SI"/>
          <w:rPrChange w:id="1964" w:author="Vesna Gajšek" w:date="2025-02-17T12:12:00Z" w16du:dateUtc="2025-02-17T11:12:00Z">
            <w:rPr>
              <w:rFonts w:ascii="Arial" w:eastAsia="Arial" w:hAnsi="Arial"/>
              <w:sz w:val="21"/>
            </w:rPr>
          </w:rPrChange>
        </w:rPr>
        <w:t>     da imajo končni odjemalci možnost elektronskega prejemanja informacij o obračunu in obračunov;</w:t>
      </w:r>
    </w:p>
    <w:p w14:paraId="18EC01A8" w14:textId="25D2079C" w:rsidR="002316E9" w:rsidRPr="00040A8B" w:rsidRDefault="00E021C6">
      <w:pPr>
        <w:pStyle w:val="crkovnatockazaodstavkom"/>
        <w:spacing w:before="210" w:after="210"/>
        <w:ind w:left="425"/>
        <w:rPr>
          <w:rFonts w:ascii="Arial" w:eastAsia="Arial" w:hAnsi="Arial"/>
          <w:sz w:val="21"/>
          <w:lang w:val="sl-SI"/>
          <w:rPrChange w:id="1965" w:author="Vesna Gajšek" w:date="2025-02-17T12:12:00Z" w16du:dateUtc="2025-02-17T11:12:00Z">
            <w:rPr>
              <w:rFonts w:ascii="Arial" w:eastAsia="Arial" w:hAnsi="Arial"/>
              <w:sz w:val="21"/>
            </w:rPr>
          </w:rPrChange>
        </w:rPr>
      </w:pPr>
      <w:del w:id="1966" w:author="Vesna Gajšek" w:date="2025-02-17T12:12:00Z" w16du:dateUtc="2025-02-17T11:12:00Z">
        <w:r>
          <w:rPr>
            <w:rFonts w:ascii="Arial" w:eastAsia="Arial" w:hAnsi="Arial" w:cs="Arial"/>
            <w:sz w:val="21"/>
            <w:szCs w:val="21"/>
          </w:rPr>
          <w:delText>c)</w:delText>
        </w:r>
      </w:del>
      <w:ins w:id="1967" w:author="Vesna Gajšek" w:date="2025-02-17T12:12:00Z" w16du:dateUtc="2025-02-17T11:12:00Z">
        <w:r w:rsidR="00741118">
          <w:rPr>
            <w:rFonts w:ascii="Arial" w:eastAsia="Arial" w:hAnsi="Arial" w:cs="Arial"/>
            <w:sz w:val="21"/>
            <w:szCs w:val="21"/>
            <w:lang w:val="sl-SI"/>
          </w:rPr>
          <w:t>3.</w:t>
        </w:r>
      </w:ins>
      <w:r w:rsidR="00BF4E01" w:rsidRPr="00040A8B">
        <w:rPr>
          <w:rFonts w:ascii="Arial" w:eastAsia="Arial" w:hAnsi="Arial"/>
          <w:sz w:val="21"/>
          <w:lang w:val="sl-SI"/>
          <w:rPrChange w:id="1968" w:author="Vesna Gajšek" w:date="2025-02-17T12:12:00Z" w16du:dateUtc="2025-02-17T11:12:00Z">
            <w:rPr>
              <w:rFonts w:ascii="Arial" w:eastAsia="Arial" w:hAnsi="Arial"/>
              <w:sz w:val="21"/>
            </w:rPr>
          </w:rPrChange>
        </w:rPr>
        <w:t>     da obračuni v jasni in razumljivi obliki vsebujejo naslednje informacije:</w:t>
      </w:r>
    </w:p>
    <w:p w14:paraId="31085988" w14:textId="057AAD63" w:rsidR="002316E9" w:rsidRPr="00040A8B" w:rsidRDefault="00E021C6">
      <w:pPr>
        <w:pStyle w:val="alineazacrkovnotocko"/>
        <w:spacing w:before="210" w:after="210"/>
        <w:ind w:left="567"/>
        <w:rPr>
          <w:rFonts w:ascii="Arial" w:eastAsia="Arial" w:hAnsi="Arial"/>
          <w:sz w:val="21"/>
          <w:lang w:val="sl-SI"/>
          <w:rPrChange w:id="1969" w:author="Vesna Gajšek" w:date="2025-02-17T12:12:00Z" w16du:dateUtc="2025-02-17T11:12:00Z">
            <w:rPr>
              <w:rFonts w:ascii="Arial" w:eastAsia="Arial" w:hAnsi="Arial"/>
              <w:sz w:val="21"/>
            </w:rPr>
          </w:rPrChange>
        </w:rPr>
      </w:pPr>
      <w:del w:id="1970" w:author="Vesna Gajšek" w:date="2025-02-17T12:12:00Z" w16du:dateUtc="2025-02-17T11:12:00Z">
        <w:r>
          <w:rPr>
            <w:rFonts w:ascii="Arial" w:eastAsia="Arial" w:hAnsi="Arial" w:cs="Arial"/>
            <w:sz w:val="21"/>
            <w:szCs w:val="21"/>
          </w:rPr>
          <w:delText>- </w:delText>
        </w:r>
      </w:del>
      <w:ins w:id="1971" w:author="Vesna Gajšek" w:date="2025-02-17T12:12:00Z" w16du:dateUtc="2025-02-17T11:12:00Z">
        <w:r w:rsidR="00741118">
          <w:rPr>
            <w:rFonts w:ascii="Arial" w:eastAsia="Arial" w:hAnsi="Arial" w:cs="Arial"/>
            <w:sz w:val="21"/>
            <w:szCs w:val="21"/>
            <w:lang w:val="sl-SI"/>
          </w:rPr>
          <w:t>a)</w:t>
        </w:r>
      </w:ins>
      <w:r w:rsidR="00BF4E01" w:rsidRPr="00040A8B">
        <w:rPr>
          <w:rFonts w:ascii="Arial" w:eastAsia="Arial" w:hAnsi="Arial"/>
          <w:sz w:val="21"/>
          <w:lang w:val="sl-SI"/>
          <w:rPrChange w:id="1972" w:author="Vesna Gajšek" w:date="2025-02-17T12:12:00Z" w16du:dateUtc="2025-02-17T11:12:00Z">
            <w:rPr>
              <w:rFonts w:ascii="Arial" w:eastAsia="Arial" w:hAnsi="Arial"/>
              <w:sz w:val="21"/>
            </w:rPr>
          </w:rPrChange>
        </w:rPr>
        <w:t xml:space="preserve"> veljavne dejanske cene in o dejanski porabi energije ali skupnih stroških ogrevanja ter odčitane podatke z delilnikov stroškov ogrevanja,</w:t>
      </w:r>
    </w:p>
    <w:p w14:paraId="285F8588" w14:textId="4E5A6DE7" w:rsidR="002316E9" w:rsidRPr="00040A8B" w:rsidRDefault="00E021C6">
      <w:pPr>
        <w:pStyle w:val="alineazacrkovnotocko"/>
        <w:spacing w:before="210" w:after="210"/>
        <w:ind w:left="567"/>
        <w:rPr>
          <w:rFonts w:ascii="Arial" w:eastAsia="Arial" w:hAnsi="Arial"/>
          <w:sz w:val="21"/>
          <w:lang w:val="sl-SI"/>
          <w:rPrChange w:id="1973" w:author="Vesna Gajšek" w:date="2025-02-17T12:12:00Z" w16du:dateUtc="2025-02-17T11:12:00Z">
            <w:rPr>
              <w:rFonts w:ascii="Arial" w:eastAsia="Arial" w:hAnsi="Arial"/>
              <w:sz w:val="21"/>
            </w:rPr>
          </w:rPrChange>
        </w:rPr>
      </w:pPr>
      <w:del w:id="1974" w:author="Vesna Gajšek" w:date="2025-02-17T12:12:00Z" w16du:dateUtc="2025-02-17T11:12:00Z">
        <w:r>
          <w:rPr>
            <w:rFonts w:ascii="Arial" w:eastAsia="Arial" w:hAnsi="Arial" w:cs="Arial"/>
            <w:sz w:val="21"/>
            <w:szCs w:val="21"/>
          </w:rPr>
          <w:delText>-</w:delText>
        </w:r>
      </w:del>
      <w:ins w:id="1975" w:author="Vesna Gajšek" w:date="2025-02-17T12:12:00Z" w16du:dateUtc="2025-02-17T11:12:00Z">
        <w:r w:rsidR="00741118">
          <w:rPr>
            <w:rFonts w:ascii="Arial" w:eastAsia="Arial" w:hAnsi="Arial" w:cs="Arial"/>
            <w:sz w:val="21"/>
            <w:szCs w:val="21"/>
            <w:lang w:val="sl-SI"/>
          </w:rPr>
          <w:t>b)</w:t>
        </w:r>
      </w:ins>
      <w:r w:rsidR="00BF4E01" w:rsidRPr="00040A8B">
        <w:rPr>
          <w:rFonts w:ascii="Arial" w:eastAsia="Arial" w:hAnsi="Arial"/>
          <w:sz w:val="21"/>
          <w:lang w:val="sl-SI"/>
          <w:rPrChange w:id="1976" w:author="Vesna Gajšek" w:date="2025-02-17T12:12:00Z" w16du:dateUtc="2025-02-17T11:12:00Z">
            <w:rPr>
              <w:rFonts w:ascii="Arial" w:eastAsia="Arial" w:hAnsi="Arial"/>
              <w:sz w:val="21"/>
            </w:rPr>
          </w:rPrChange>
        </w:rPr>
        <w:t>  informacije o uporabljeni mešanici virov energije in s tem povezanih letnih emisijah toplogrednih plinov, tudi za končne porabnike, ki se oskrbujejo iz daljinskega ogrevanja ali daljinskega hlajenja, ter informacije o davkih, dajatvah in tarifah,</w:t>
      </w:r>
    </w:p>
    <w:p w14:paraId="7392850D" w14:textId="7E3726EF" w:rsidR="002316E9" w:rsidRPr="00040A8B" w:rsidRDefault="00E021C6">
      <w:pPr>
        <w:pStyle w:val="alineazacrkovnotocko"/>
        <w:spacing w:before="210" w:after="210"/>
        <w:ind w:left="567"/>
        <w:rPr>
          <w:rFonts w:ascii="Arial" w:eastAsia="Arial" w:hAnsi="Arial"/>
          <w:sz w:val="21"/>
          <w:lang w:val="sl-SI"/>
          <w:rPrChange w:id="1977" w:author="Vesna Gajšek" w:date="2025-02-17T12:12:00Z" w16du:dateUtc="2025-02-17T11:12:00Z">
            <w:rPr>
              <w:rFonts w:ascii="Arial" w:eastAsia="Arial" w:hAnsi="Arial"/>
              <w:sz w:val="21"/>
            </w:rPr>
          </w:rPrChange>
        </w:rPr>
      </w:pPr>
      <w:del w:id="1978" w:author="Vesna Gajšek" w:date="2025-02-17T12:12:00Z" w16du:dateUtc="2025-02-17T11:12:00Z">
        <w:r>
          <w:rPr>
            <w:rFonts w:ascii="Arial" w:eastAsia="Arial" w:hAnsi="Arial" w:cs="Arial"/>
            <w:sz w:val="21"/>
            <w:szCs w:val="21"/>
          </w:rPr>
          <w:delText>-</w:delText>
        </w:r>
      </w:del>
      <w:ins w:id="1979" w:author="Vesna Gajšek" w:date="2025-02-17T12:12:00Z" w16du:dateUtc="2025-02-17T11:12:00Z">
        <w:r w:rsidR="00741118">
          <w:rPr>
            <w:rFonts w:ascii="Arial" w:eastAsia="Arial" w:hAnsi="Arial" w:cs="Arial"/>
            <w:sz w:val="21"/>
            <w:szCs w:val="21"/>
            <w:lang w:val="sl-SI"/>
          </w:rPr>
          <w:t>c)</w:t>
        </w:r>
      </w:ins>
      <w:r w:rsidR="00BF4E01" w:rsidRPr="00040A8B">
        <w:rPr>
          <w:rFonts w:ascii="Arial" w:eastAsia="Arial" w:hAnsi="Arial"/>
          <w:sz w:val="21"/>
          <w:lang w:val="sl-SI"/>
          <w:rPrChange w:id="1980" w:author="Vesna Gajšek" w:date="2025-02-17T12:12:00Z" w16du:dateUtc="2025-02-17T11:12:00Z">
            <w:rPr>
              <w:rFonts w:ascii="Arial" w:eastAsia="Arial" w:hAnsi="Arial"/>
              <w:sz w:val="21"/>
            </w:rPr>
          </w:rPrChange>
        </w:rPr>
        <w:t>  primerjave med sedanjo porabo energije končnega porabnika in porabo energije v istem obdobju prejšnjega leta, v grafični obliki, za ogrevanje in hlajenje glede na klimatske razmere,</w:t>
      </w:r>
    </w:p>
    <w:p w14:paraId="57072AF9" w14:textId="24DD8DDF" w:rsidR="002316E9" w:rsidRPr="00040A8B" w:rsidRDefault="00E021C6">
      <w:pPr>
        <w:pStyle w:val="alineazacrkovnotocko"/>
        <w:spacing w:before="210" w:after="210"/>
        <w:ind w:left="567"/>
        <w:rPr>
          <w:rFonts w:ascii="Arial" w:eastAsia="Arial" w:hAnsi="Arial"/>
          <w:sz w:val="21"/>
          <w:lang w:val="sl-SI"/>
          <w:rPrChange w:id="1981" w:author="Vesna Gajšek" w:date="2025-02-17T12:12:00Z" w16du:dateUtc="2025-02-17T11:12:00Z">
            <w:rPr>
              <w:rFonts w:ascii="Arial" w:eastAsia="Arial" w:hAnsi="Arial"/>
              <w:sz w:val="21"/>
            </w:rPr>
          </w:rPrChange>
        </w:rPr>
      </w:pPr>
      <w:del w:id="1982" w:author="Vesna Gajšek" w:date="2025-02-17T12:12:00Z" w16du:dateUtc="2025-02-17T11:12:00Z">
        <w:r>
          <w:rPr>
            <w:rFonts w:ascii="Arial" w:eastAsia="Arial" w:hAnsi="Arial" w:cs="Arial"/>
            <w:sz w:val="21"/>
            <w:szCs w:val="21"/>
          </w:rPr>
          <w:delText>- </w:delText>
        </w:r>
      </w:del>
      <w:ins w:id="1983" w:author="Vesna Gajšek" w:date="2025-02-17T12:12:00Z" w16du:dateUtc="2025-02-17T11:12:00Z">
        <w:r w:rsidR="00741118">
          <w:rPr>
            <w:rFonts w:ascii="Arial" w:eastAsia="Arial" w:hAnsi="Arial" w:cs="Arial"/>
            <w:sz w:val="21"/>
            <w:szCs w:val="21"/>
            <w:lang w:val="sl-SI"/>
          </w:rPr>
          <w:t>č)</w:t>
        </w:r>
      </w:ins>
      <w:r w:rsidR="00BF4E01" w:rsidRPr="00040A8B">
        <w:rPr>
          <w:rFonts w:ascii="Arial" w:eastAsia="Arial" w:hAnsi="Arial"/>
          <w:sz w:val="21"/>
          <w:lang w:val="sl-SI"/>
          <w:rPrChange w:id="1984" w:author="Vesna Gajšek" w:date="2025-02-17T12:12:00Z" w16du:dateUtc="2025-02-17T11:12:00Z">
            <w:rPr>
              <w:rFonts w:ascii="Arial" w:eastAsia="Arial" w:hAnsi="Arial"/>
              <w:sz w:val="21"/>
            </w:rPr>
          </w:rPrChange>
        </w:rPr>
        <w:t xml:space="preserve"> kontaktne podatke organizacij, ki razpolagajo z informacijami o ukrepih za izboljšanje energetske učinkovitosti, primerjalnih diagramih porabe končnih odjemalcev in o podatkih o tehničnih specifikacijah za opremo, ki porablja energijo,</w:t>
      </w:r>
    </w:p>
    <w:p w14:paraId="490877FC" w14:textId="62985EFA" w:rsidR="002316E9" w:rsidRPr="00040A8B" w:rsidRDefault="00E021C6">
      <w:pPr>
        <w:pStyle w:val="alineazacrkovnotocko"/>
        <w:spacing w:before="210" w:after="210"/>
        <w:ind w:left="567"/>
        <w:rPr>
          <w:rFonts w:ascii="Arial" w:eastAsia="Arial" w:hAnsi="Arial"/>
          <w:sz w:val="21"/>
          <w:lang w:val="sl-SI"/>
          <w:rPrChange w:id="1985" w:author="Vesna Gajšek" w:date="2025-02-17T12:12:00Z" w16du:dateUtc="2025-02-17T11:12:00Z">
            <w:rPr>
              <w:rFonts w:ascii="Arial" w:eastAsia="Arial" w:hAnsi="Arial"/>
              <w:sz w:val="21"/>
            </w:rPr>
          </w:rPrChange>
        </w:rPr>
      </w:pPr>
      <w:del w:id="1986" w:author="Vesna Gajšek" w:date="2025-02-17T12:12:00Z" w16du:dateUtc="2025-02-17T11:12:00Z">
        <w:r>
          <w:rPr>
            <w:rFonts w:ascii="Arial" w:eastAsia="Arial" w:hAnsi="Arial" w:cs="Arial"/>
            <w:sz w:val="21"/>
            <w:szCs w:val="21"/>
          </w:rPr>
          <w:delText>- </w:delText>
        </w:r>
      </w:del>
      <w:ins w:id="1987" w:author="Vesna Gajšek" w:date="2025-02-17T12:12:00Z" w16du:dateUtc="2025-02-17T11:12:00Z">
        <w:r w:rsidR="00741118">
          <w:rPr>
            <w:rFonts w:ascii="Arial" w:eastAsia="Arial" w:hAnsi="Arial" w:cs="Arial"/>
            <w:sz w:val="21"/>
            <w:szCs w:val="21"/>
            <w:lang w:val="sl-SI"/>
          </w:rPr>
          <w:t>d)</w:t>
        </w:r>
      </w:ins>
      <w:r w:rsidR="00BF4E01" w:rsidRPr="00040A8B">
        <w:rPr>
          <w:rFonts w:ascii="Arial" w:eastAsia="Arial" w:hAnsi="Arial"/>
          <w:sz w:val="21"/>
          <w:lang w:val="sl-SI"/>
          <w:rPrChange w:id="1988" w:author="Vesna Gajšek" w:date="2025-02-17T12:12:00Z" w16du:dateUtc="2025-02-17T11:12:00Z">
            <w:rPr>
              <w:rFonts w:ascii="Arial" w:eastAsia="Arial" w:hAnsi="Arial"/>
              <w:sz w:val="21"/>
            </w:rPr>
          </w:rPrChange>
        </w:rPr>
        <w:t xml:space="preserve"> informacije o pritožbenih postopkih,</w:t>
      </w:r>
    </w:p>
    <w:p w14:paraId="64EFDD1B" w14:textId="0A809B27" w:rsidR="002316E9" w:rsidRPr="00040A8B" w:rsidRDefault="00E021C6">
      <w:pPr>
        <w:pStyle w:val="alineazacrkovnotocko"/>
        <w:spacing w:before="210" w:after="210"/>
        <w:ind w:left="567"/>
        <w:rPr>
          <w:rFonts w:ascii="Arial" w:eastAsia="Arial" w:hAnsi="Arial"/>
          <w:sz w:val="21"/>
          <w:lang w:val="sl-SI"/>
          <w:rPrChange w:id="1989" w:author="Vesna Gajšek" w:date="2025-02-17T12:12:00Z" w16du:dateUtc="2025-02-17T11:12:00Z">
            <w:rPr>
              <w:rFonts w:ascii="Arial" w:eastAsia="Arial" w:hAnsi="Arial"/>
              <w:sz w:val="21"/>
            </w:rPr>
          </w:rPrChange>
        </w:rPr>
      </w:pPr>
      <w:del w:id="1990" w:author="Vesna Gajšek" w:date="2025-02-17T12:12:00Z" w16du:dateUtc="2025-02-17T11:12:00Z">
        <w:r>
          <w:rPr>
            <w:rFonts w:ascii="Arial" w:eastAsia="Arial" w:hAnsi="Arial" w:cs="Arial"/>
            <w:sz w:val="21"/>
            <w:szCs w:val="21"/>
          </w:rPr>
          <w:delText>- </w:delText>
        </w:r>
      </w:del>
      <w:ins w:id="1991" w:author="Vesna Gajšek" w:date="2025-02-17T12:12:00Z" w16du:dateUtc="2025-02-17T11:12:00Z">
        <w:r w:rsidR="00741118">
          <w:rPr>
            <w:rFonts w:ascii="Arial" w:eastAsia="Arial" w:hAnsi="Arial" w:cs="Arial"/>
            <w:sz w:val="21"/>
            <w:szCs w:val="21"/>
            <w:lang w:val="sl-SI"/>
          </w:rPr>
          <w:t>e)</w:t>
        </w:r>
      </w:ins>
      <w:r w:rsidR="00BF4E01" w:rsidRPr="00040A8B">
        <w:rPr>
          <w:rFonts w:ascii="Arial" w:eastAsia="Arial" w:hAnsi="Arial"/>
          <w:sz w:val="21"/>
          <w:lang w:val="sl-SI"/>
          <w:rPrChange w:id="1992" w:author="Vesna Gajšek" w:date="2025-02-17T12:12:00Z" w16du:dateUtc="2025-02-17T11:12:00Z">
            <w:rPr>
              <w:rFonts w:ascii="Arial" w:eastAsia="Arial" w:hAnsi="Arial"/>
              <w:sz w:val="21"/>
            </w:rPr>
          </w:rPrChange>
        </w:rPr>
        <w:t xml:space="preserve"> primerjave s povprečnim normaliziranim ali referenčnim končnim porabnikom iz iste porabniške skupine. V primeru elektronskih obračunov lahko te primerjave zagotovijo na spletu, hkrati pa se priložijo obračunom,</w:t>
      </w:r>
    </w:p>
    <w:p w14:paraId="6102377D" w14:textId="02CCE417" w:rsidR="002316E9" w:rsidRPr="00040A8B" w:rsidRDefault="00E021C6">
      <w:pPr>
        <w:pStyle w:val="alineazacrkovnotocko"/>
        <w:spacing w:before="210" w:after="210"/>
        <w:ind w:left="567"/>
        <w:rPr>
          <w:rFonts w:ascii="Arial" w:eastAsia="Arial" w:hAnsi="Arial"/>
          <w:sz w:val="21"/>
          <w:lang w:val="sl-SI"/>
          <w:rPrChange w:id="1993" w:author="Vesna Gajšek" w:date="2025-02-17T12:12:00Z" w16du:dateUtc="2025-02-17T11:12:00Z">
            <w:rPr>
              <w:rFonts w:ascii="Arial" w:eastAsia="Arial" w:hAnsi="Arial"/>
              <w:sz w:val="21"/>
            </w:rPr>
          </w:rPrChange>
        </w:rPr>
      </w:pPr>
      <w:del w:id="1994" w:author="Vesna Gajšek" w:date="2025-02-17T12:12:00Z" w16du:dateUtc="2025-02-17T11:12:00Z">
        <w:r>
          <w:rPr>
            <w:rFonts w:ascii="Arial" w:eastAsia="Arial" w:hAnsi="Arial" w:cs="Arial"/>
            <w:sz w:val="21"/>
            <w:szCs w:val="21"/>
          </w:rPr>
          <w:delText>- </w:delText>
        </w:r>
      </w:del>
      <w:ins w:id="1995" w:author="Vesna Gajšek" w:date="2025-02-17T12:12:00Z" w16du:dateUtc="2025-02-17T11:12:00Z">
        <w:r w:rsidR="00741118">
          <w:rPr>
            <w:rFonts w:ascii="Arial" w:eastAsia="Arial" w:hAnsi="Arial" w:cs="Arial"/>
            <w:sz w:val="21"/>
            <w:szCs w:val="21"/>
            <w:lang w:val="sl-SI"/>
          </w:rPr>
          <w:t>f)</w:t>
        </w:r>
      </w:ins>
      <w:r w:rsidR="00BF4E01" w:rsidRPr="00040A8B">
        <w:rPr>
          <w:rFonts w:ascii="Arial" w:eastAsia="Arial" w:hAnsi="Arial"/>
          <w:sz w:val="21"/>
          <w:lang w:val="sl-SI"/>
          <w:rPrChange w:id="1996" w:author="Vesna Gajšek" w:date="2025-02-17T12:12:00Z" w16du:dateUtc="2025-02-17T11:12:00Z">
            <w:rPr>
              <w:rFonts w:ascii="Arial" w:eastAsia="Arial" w:hAnsi="Arial"/>
              <w:sz w:val="21"/>
            </w:rPr>
          </w:rPrChange>
        </w:rPr>
        <w:t xml:space="preserve"> jasno in razumljivo pojasnilo o tem, kako je bil znesek na računu izračunan, ter vsaj informacije iz četrte in pete alineje tega odstavka, če obračuni ne temeljijo na dejanski porabi ali odčitanih podatkih z delilnikov stroškov ogrevanja;</w:t>
      </w:r>
    </w:p>
    <w:p w14:paraId="2D1798B8" w14:textId="0956ED52" w:rsidR="002316E9" w:rsidRPr="00040A8B" w:rsidRDefault="00E021C6">
      <w:pPr>
        <w:pStyle w:val="crkovnatockazaodstavkom"/>
        <w:spacing w:before="210" w:after="210"/>
        <w:ind w:left="425"/>
        <w:rPr>
          <w:rFonts w:ascii="Arial" w:eastAsia="Arial" w:hAnsi="Arial"/>
          <w:sz w:val="21"/>
          <w:lang w:val="sl-SI"/>
          <w:rPrChange w:id="1997" w:author="Vesna Gajšek" w:date="2025-02-17T12:12:00Z" w16du:dateUtc="2025-02-17T11:12:00Z">
            <w:rPr>
              <w:rFonts w:ascii="Arial" w:eastAsia="Arial" w:hAnsi="Arial"/>
              <w:sz w:val="21"/>
            </w:rPr>
          </w:rPrChange>
        </w:rPr>
      </w:pPr>
      <w:del w:id="1998" w:author="Vesna Gajšek" w:date="2025-02-17T12:12:00Z" w16du:dateUtc="2025-02-17T11:12:00Z">
        <w:r>
          <w:rPr>
            <w:rFonts w:ascii="Arial" w:eastAsia="Arial" w:hAnsi="Arial" w:cs="Arial"/>
            <w:sz w:val="21"/>
            <w:szCs w:val="21"/>
          </w:rPr>
          <w:delText>č)</w:delText>
        </w:r>
      </w:del>
      <w:ins w:id="1999" w:author="Vesna Gajšek" w:date="2025-02-17T12:12:00Z" w16du:dateUtc="2025-02-17T11:12:00Z">
        <w:r w:rsidR="00741118">
          <w:rPr>
            <w:rFonts w:ascii="Arial" w:eastAsia="Arial" w:hAnsi="Arial" w:cs="Arial"/>
            <w:sz w:val="21"/>
            <w:szCs w:val="21"/>
            <w:lang w:val="sl-SI"/>
          </w:rPr>
          <w:t>4.</w:t>
        </w:r>
      </w:ins>
      <w:r w:rsidR="00BF4E01" w:rsidRPr="00040A8B">
        <w:rPr>
          <w:rFonts w:ascii="Arial" w:eastAsia="Arial" w:hAnsi="Arial"/>
          <w:sz w:val="21"/>
          <w:lang w:val="sl-SI"/>
          <w:rPrChange w:id="2000" w:author="Vesna Gajšek" w:date="2025-02-17T12:12:00Z" w16du:dateUtc="2025-02-17T11:12:00Z">
            <w:rPr>
              <w:rFonts w:ascii="Arial" w:eastAsia="Arial" w:hAnsi="Arial"/>
              <w:sz w:val="21"/>
            </w:rPr>
          </w:rPrChange>
        </w:rPr>
        <w:t>    da se informacije o obračunu in pretekli porabi ali odčitani podatki iz delilnikov stroškov, če so na voljo, na zahtevo končnega porabnika dajo na voljo ponudniku energetskih storitev, ki ga določi končni porabnik;</w:t>
      </w:r>
    </w:p>
    <w:p w14:paraId="7D4A8A4E" w14:textId="66DB27A6" w:rsidR="002316E9" w:rsidRDefault="00E021C6">
      <w:pPr>
        <w:pStyle w:val="crkovnatockazaodstavkom"/>
        <w:spacing w:before="210" w:after="210"/>
        <w:ind w:left="425"/>
        <w:rPr>
          <w:rFonts w:ascii="Arial" w:eastAsia="Arial" w:hAnsi="Arial"/>
          <w:sz w:val="21"/>
          <w:lang w:val="sl-SI"/>
          <w:rPrChange w:id="2001" w:author="Vesna Gajšek" w:date="2025-02-17T12:12:00Z" w16du:dateUtc="2025-02-17T11:12:00Z">
            <w:rPr>
              <w:rFonts w:ascii="Arial" w:eastAsia="Arial" w:hAnsi="Arial"/>
              <w:sz w:val="21"/>
            </w:rPr>
          </w:rPrChange>
        </w:rPr>
      </w:pPr>
      <w:del w:id="2002" w:author="Vesna Gajšek" w:date="2025-02-17T12:12:00Z" w16du:dateUtc="2025-02-17T11:12:00Z">
        <w:r>
          <w:rPr>
            <w:rFonts w:ascii="Arial" w:eastAsia="Arial" w:hAnsi="Arial" w:cs="Arial"/>
            <w:sz w:val="21"/>
            <w:szCs w:val="21"/>
          </w:rPr>
          <w:delText>d)</w:delText>
        </w:r>
      </w:del>
      <w:ins w:id="2003" w:author="Vesna Gajšek" w:date="2025-02-17T12:12:00Z" w16du:dateUtc="2025-02-17T11:12:00Z">
        <w:r w:rsidR="00741118">
          <w:rPr>
            <w:rFonts w:ascii="Arial" w:eastAsia="Arial" w:hAnsi="Arial" w:cs="Arial"/>
            <w:sz w:val="21"/>
            <w:szCs w:val="21"/>
            <w:lang w:val="sl-SI"/>
          </w:rPr>
          <w:t>5.</w:t>
        </w:r>
      </w:ins>
      <w:r w:rsidR="00BF4E01" w:rsidRPr="00040A8B">
        <w:rPr>
          <w:rFonts w:ascii="Arial" w:eastAsia="Arial" w:hAnsi="Arial"/>
          <w:sz w:val="21"/>
          <w:lang w:val="sl-SI"/>
          <w:rPrChange w:id="2004" w:author="Vesna Gajšek" w:date="2025-02-17T12:12:00Z" w16du:dateUtc="2025-02-17T11:12:00Z">
            <w:rPr>
              <w:rFonts w:ascii="Arial" w:eastAsia="Arial" w:hAnsi="Arial"/>
              <w:sz w:val="21"/>
            </w:rPr>
          </w:rPrChange>
        </w:rPr>
        <w:t>     da je poskrbljeno za kibernetsko varnost ter varnost zasebnosti in osebnih podatkov v skladu s predpisi o varstvu osebnih podatkov.</w:t>
      </w:r>
    </w:p>
    <w:p w14:paraId="2FA8CCC5"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005" w:author="Vesna Gajšek" w:date="2025-02-17T12:12:00Z" w16du:dateUtc="2025-02-17T11:12:00Z">
            <w:rPr>
              <w:rFonts w:ascii="Arial" w:eastAsia="Arial" w:hAnsi="Arial"/>
              <w:sz w:val="21"/>
            </w:rPr>
          </w:rPrChange>
        </w:rPr>
      </w:pPr>
      <w:r w:rsidRPr="00040A8B">
        <w:rPr>
          <w:rFonts w:ascii="Arial" w:eastAsia="Arial" w:hAnsi="Arial"/>
          <w:sz w:val="21"/>
          <w:lang w:val="sl-SI"/>
          <w:rPrChange w:id="2006" w:author="Vesna Gajšek" w:date="2025-02-17T12:12:00Z" w16du:dateUtc="2025-02-17T11:12:00Z">
            <w:rPr>
              <w:rFonts w:ascii="Arial" w:eastAsia="Arial" w:hAnsi="Arial"/>
              <w:sz w:val="21"/>
            </w:rPr>
          </w:rPrChange>
        </w:rPr>
        <w:t>(4) Zavezanec za obveščanje mora končnim porabnikom zagotoviti podatke o dejanski porabi ali odčitane podatke vsak mesec, v katerem se je izvajalo ogrevanje, hlajenje ali priprava sanitarne tople vode. Ti podatki so končnim porabnikom lahko dani na voljo tudi po spletu in se posodabljajo tako pogosto, kolikor to dopuščajo merilne naprave in sistemi, ki se uporabljajo.</w:t>
      </w:r>
    </w:p>
    <w:p w14:paraId="79C473E9" w14:textId="00DC51E5" w:rsidR="002316E9" w:rsidRPr="00040A8B" w:rsidRDefault="00BF4E01">
      <w:pPr>
        <w:pStyle w:val="zamik"/>
        <w:pBdr>
          <w:top w:val="none" w:sz="0" w:space="12" w:color="auto"/>
        </w:pBdr>
        <w:spacing w:before="210" w:after="210"/>
        <w:jc w:val="both"/>
        <w:rPr>
          <w:rFonts w:ascii="Arial" w:eastAsia="Arial" w:hAnsi="Arial"/>
          <w:sz w:val="21"/>
          <w:lang w:val="sl-SI"/>
          <w:rPrChange w:id="2007" w:author="Vesna Gajšek" w:date="2025-02-17T12:12:00Z" w16du:dateUtc="2025-02-17T11:12:00Z">
            <w:rPr>
              <w:rFonts w:ascii="Arial" w:eastAsia="Arial" w:hAnsi="Arial"/>
              <w:sz w:val="21"/>
            </w:rPr>
          </w:rPrChange>
        </w:rPr>
      </w:pPr>
      <w:r w:rsidRPr="00040A8B">
        <w:rPr>
          <w:rFonts w:ascii="Arial" w:eastAsia="Arial" w:hAnsi="Arial"/>
          <w:sz w:val="21"/>
          <w:lang w:val="sl-SI"/>
          <w:rPrChange w:id="2008" w:author="Vesna Gajšek" w:date="2025-02-17T12:12:00Z" w16du:dateUtc="2025-02-17T11:12:00Z">
            <w:rPr>
              <w:rFonts w:ascii="Arial" w:eastAsia="Arial" w:hAnsi="Arial"/>
              <w:sz w:val="21"/>
            </w:rPr>
          </w:rPrChange>
        </w:rPr>
        <w:t>(5) Končni porabnik lahko ne glede na pogoje dogovora zavezancev iz drugega odstavka tega člena uresničuje svoje pravice do prejema obračunov in podatkov o porabi v skladu s tem zakonom proti vsakemu od zavezancev.</w:t>
      </w:r>
    </w:p>
    <w:p w14:paraId="3B474F2F" w14:textId="77777777" w:rsidR="00207F72" w:rsidRPr="00AA2947" w:rsidRDefault="00E021C6" w:rsidP="00147E5D">
      <w:pPr>
        <w:pStyle w:val="zamik"/>
        <w:pBdr>
          <w:top w:val="none" w:sz="0" w:space="12" w:color="auto"/>
        </w:pBdr>
        <w:spacing w:before="210" w:after="210"/>
        <w:rPr>
          <w:moveFrom w:id="2009" w:author="Vesna Gajšek" w:date="2025-02-17T12:12:00Z" w16du:dateUtc="2025-02-17T11:12:00Z"/>
          <w:rFonts w:ascii="Arial" w:eastAsia="Arial" w:hAnsi="Arial"/>
          <w:b/>
          <w:color w:val="000000" w:themeColor="text1"/>
          <w:sz w:val="21"/>
          <w:lang w:val="sl-SI"/>
          <w:rPrChange w:id="2010" w:author="Vesna Gajšek" w:date="2025-02-17T12:12:00Z" w16du:dateUtc="2025-02-17T11:12:00Z">
            <w:rPr>
              <w:moveFrom w:id="2011" w:author="Vesna Gajšek" w:date="2025-02-17T12:12:00Z" w16du:dateUtc="2025-02-17T11:12:00Z"/>
              <w:rFonts w:ascii="Arial" w:eastAsia="Arial" w:hAnsi="Arial"/>
              <w:b/>
              <w:sz w:val="21"/>
            </w:rPr>
          </w:rPrChange>
        </w:rPr>
        <w:pPrChange w:id="2012" w:author="Vesna Gajšek" w:date="2025-02-17T12:12:00Z" w16du:dateUtc="2025-02-17T11:12:00Z">
          <w:pPr>
            <w:pStyle w:val="center"/>
            <w:pBdr>
              <w:top w:val="none" w:sz="0" w:space="24" w:color="auto"/>
            </w:pBdr>
            <w:spacing w:before="210" w:after="210"/>
          </w:pPr>
        </w:pPrChange>
      </w:pPr>
      <w:del w:id="2013" w:author="Vesna Gajšek" w:date="2025-02-17T12:12:00Z" w16du:dateUtc="2025-02-17T11:12:00Z">
        <w:r>
          <w:rPr>
            <w:rFonts w:ascii="Arial" w:eastAsia="Arial" w:hAnsi="Arial" w:cs="Arial"/>
            <w:b/>
            <w:bCs/>
            <w:sz w:val="21"/>
            <w:szCs w:val="21"/>
          </w:rPr>
          <w:delText>23. </w:delText>
        </w:r>
      </w:del>
      <w:ins w:id="2014" w:author="Vesna Gajšek" w:date="2025-02-17T12:12:00Z" w16du:dateUtc="2025-02-17T11:12:00Z">
        <w:r w:rsidR="002F5075">
          <w:rPr>
            <w:rFonts w:ascii="Arial" w:eastAsia="Arial" w:hAnsi="Arial" w:cs="Arial"/>
            <w:b/>
            <w:bCs/>
            <w:sz w:val="21"/>
            <w:szCs w:val="21"/>
            <w:lang w:val="sl-SI"/>
          </w:rPr>
          <w:t>30</w:t>
        </w:r>
      </w:ins>
      <w:moveFromRangeStart w:id="2015" w:author="Vesna Gajšek" w:date="2025-02-17T12:12:00Z" w:name="move190686802"/>
      <w:moveFrom w:id="2016" w:author="Vesna Gajšek" w:date="2025-02-17T12:12:00Z" w16du:dateUtc="2025-02-17T11:12:00Z">
        <w:r w:rsidR="00207F72" w:rsidRPr="00AA2947">
          <w:rPr>
            <w:rFonts w:ascii="Arial" w:eastAsia="Arial" w:hAnsi="Arial"/>
            <w:b/>
            <w:color w:val="000000" w:themeColor="text1"/>
            <w:sz w:val="21"/>
            <w:lang w:val="sl-SI"/>
            <w:rPrChange w:id="2017" w:author="Vesna Gajšek" w:date="2025-02-17T12:12:00Z" w16du:dateUtc="2025-02-17T11:12:00Z">
              <w:rPr>
                <w:rFonts w:ascii="Arial" w:eastAsia="Arial" w:hAnsi="Arial"/>
                <w:b/>
                <w:sz w:val="21"/>
              </w:rPr>
            </w:rPrChange>
          </w:rPr>
          <w:t>člen</w:t>
        </w:r>
      </w:moveFrom>
    </w:p>
    <w:p w14:paraId="062A4DCE" w14:textId="77777777" w:rsidR="00704D8B" w:rsidRDefault="00207F72">
      <w:pPr>
        <w:pStyle w:val="center"/>
        <w:pBdr>
          <w:top w:val="none" w:sz="0" w:space="24" w:color="auto"/>
        </w:pBdr>
        <w:spacing w:before="210" w:after="210"/>
        <w:rPr>
          <w:del w:id="2018" w:author="Vesna Gajšek" w:date="2025-02-17T12:12:00Z" w16du:dateUtc="2025-02-17T11:12:00Z"/>
          <w:rFonts w:ascii="Arial" w:eastAsia="Arial" w:hAnsi="Arial" w:cs="Arial"/>
          <w:b/>
          <w:bCs/>
          <w:sz w:val="21"/>
          <w:szCs w:val="21"/>
        </w:rPr>
      </w:pPr>
      <w:moveFrom w:id="2019" w:author="Vesna Gajšek" w:date="2025-02-17T12:12:00Z" w16du:dateUtc="2025-02-17T11:12:00Z">
        <w:r w:rsidRPr="00AA2947">
          <w:rPr>
            <w:rFonts w:ascii="Arial" w:eastAsia="Arial" w:hAnsi="Arial"/>
            <w:b/>
            <w:color w:val="000000" w:themeColor="text1"/>
            <w:sz w:val="21"/>
            <w:lang w:val="sl-SI"/>
            <w:rPrChange w:id="2020" w:author="Vesna Gajšek" w:date="2025-02-17T12:12:00Z" w16du:dateUtc="2025-02-17T11:12:00Z">
              <w:rPr>
                <w:rFonts w:ascii="Arial" w:eastAsia="Arial" w:hAnsi="Arial"/>
                <w:b/>
                <w:sz w:val="21"/>
              </w:rPr>
            </w:rPrChange>
          </w:rPr>
          <w:t>(</w:t>
        </w:r>
      </w:moveFrom>
      <w:moveFromRangeEnd w:id="2015"/>
      <w:del w:id="2021" w:author="Vesna Gajšek" w:date="2025-02-17T12:12:00Z" w16du:dateUtc="2025-02-17T11:12:00Z">
        <w:r w:rsidR="00E021C6">
          <w:rPr>
            <w:rFonts w:ascii="Arial" w:eastAsia="Arial" w:hAnsi="Arial" w:cs="Arial"/>
            <w:b/>
            <w:bCs/>
            <w:sz w:val="21"/>
            <w:szCs w:val="21"/>
          </w:rPr>
          <w:delText>stroški dostopa do informacij o merjenju in obračunu za zemeljski plin)</w:delText>
        </w:r>
      </w:del>
    </w:p>
    <w:p w14:paraId="1FF77DC0" w14:textId="77777777" w:rsidR="00704D8B" w:rsidRDefault="00E021C6">
      <w:pPr>
        <w:pStyle w:val="zamik"/>
        <w:pBdr>
          <w:top w:val="none" w:sz="0" w:space="12" w:color="auto"/>
        </w:pBdr>
        <w:spacing w:before="210" w:after="210"/>
        <w:jc w:val="both"/>
        <w:rPr>
          <w:del w:id="2022" w:author="Vesna Gajšek" w:date="2025-02-17T12:12:00Z" w16du:dateUtc="2025-02-17T11:12:00Z"/>
          <w:rFonts w:ascii="Arial" w:eastAsia="Arial" w:hAnsi="Arial" w:cs="Arial"/>
          <w:sz w:val="21"/>
          <w:szCs w:val="21"/>
        </w:rPr>
      </w:pPr>
      <w:del w:id="2023" w:author="Vesna Gajšek" w:date="2025-02-17T12:12:00Z" w16du:dateUtc="2025-02-17T11:12:00Z">
        <w:r>
          <w:rPr>
            <w:rFonts w:ascii="Arial" w:eastAsia="Arial" w:hAnsi="Arial" w:cs="Arial"/>
            <w:sz w:val="21"/>
            <w:szCs w:val="21"/>
          </w:rPr>
          <w:delText>(1) Končnim odjemalcem zemeljskega plina mora biti zagotovljeno, da račune za porabo energije in informacije o njih prejmejo brezplačno.</w:delText>
        </w:r>
      </w:del>
    </w:p>
    <w:p w14:paraId="74A00524" w14:textId="77777777" w:rsidR="00704D8B" w:rsidRDefault="00E021C6">
      <w:pPr>
        <w:pStyle w:val="zamik"/>
        <w:pBdr>
          <w:top w:val="none" w:sz="0" w:space="12" w:color="auto"/>
        </w:pBdr>
        <w:spacing w:before="210" w:after="210"/>
        <w:jc w:val="both"/>
        <w:rPr>
          <w:del w:id="2024" w:author="Vesna Gajšek" w:date="2025-02-17T12:12:00Z" w16du:dateUtc="2025-02-17T11:12:00Z"/>
          <w:rFonts w:ascii="Arial" w:eastAsia="Arial" w:hAnsi="Arial" w:cs="Arial"/>
          <w:sz w:val="21"/>
          <w:szCs w:val="21"/>
        </w:rPr>
      </w:pPr>
      <w:del w:id="2025" w:author="Vesna Gajšek" w:date="2025-02-17T12:12:00Z" w16du:dateUtc="2025-02-17T11:12:00Z">
        <w:r>
          <w:rPr>
            <w:rFonts w:ascii="Arial" w:eastAsia="Arial" w:hAnsi="Arial" w:cs="Arial"/>
            <w:sz w:val="21"/>
            <w:szCs w:val="21"/>
          </w:rPr>
          <w:delText>(2) Operater sistema mora zagotoviti, da je končnim odjemalcem in tretjim osebam, ki jih končni odjemalci za to pooblastijo, na ustrezen način in brezplačno omogočen dostop do podatkov o njihovi porabi.</w:delText>
        </w:r>
      </w:del>
    </w:p>
    <w:p w14:paraId="6BF24E32" w14:textId="39F2207A" w:rsidR="002316E9" w:rsidRPr="00040A8B" w:rsidRDefault="00E021C6">
      <w:pPr>
        <w:pStyle w:val="center"/>
        <w:pBdr>
          <w:top w:val="none" w:sz="0" w:space="24" w:color="auto"/>
        </w:pBdr>
        <w:spacing w:before="210" w:after="210"/>
        <w:rPr>
          <w:rFonts w:ascii="Arial" w:eastAsia="Arial" w:hAnsi="Arial"/>
          <w:b/>
          <w:sz w:val="21"/>
          <w:lang w:val="sl-SI"/>
          <w:rPrChange w:id="2026" w:author="Vesna Gajšek" w:date="2025-02-17T12:12:00Z" w16du:dateUtc="2025-02-17T11:12:00Z">
            <w:rPr>
              <w:rFonts w:ascii="Arial" w:eastAsia="Arial" w:hAnsi="Arial"/>
              <w:b/>
              <w:sz w:val="21"/>
            </w:rPr>
          </w:rPrChange>
        </w:rPr>
      </w:pPr>
      <w:del w:id="2027" w:author="Vesna Gajšek" w:date="2025-02-17T12:12:00Z" w16du:dateUtc="2025-02-17T11:12:00Z">
        <w:r>
          <w:rPr>
            <w:rFonts w:ascii="Arial" w:eastAsia="Arial" w:hAnsi="Arial" w:cs="Arial"/>
            <w:b/>
            <w:bCs/>
            <w:sz w:val="21"/>
            <w:szCs w:val="21"/>
          </w:rPr>
          <w:delText>24</w:delText>
        </w:r>
      </w:del>
      <w:r w:rsidR="00BF4E01" w:rsidRPr="00040A8B">
        <w:rPr>
          <w:rFonts w:ascii="Arial" w:eastAsia="Arial" w:hAnsi="Arial"/>
          <w:b/>
          <w:sz w:val="21"/>
          <w:lang w:val="sl-SI"/>
          <w:rPrChange w:id="2028" w:author="Vesna Gajšek" w:date="2025-02-17T12:12:00Z" w16du:dateUtc="2025-02-17T11:12:00Z">
            <w:rPr>
              <w:rFonts w:ascii="Arial" w:eastAsia="Arial" w:hAnsi="Arial"/>
              <w:b/>
              <w:sz w:val="21"/>
            </w:rPr>
          </w:rPrChange>
        </w:rPr>
        <w:t>. člen</w:t>
      </w:r>
    </w:p>
    <w:p w14:paraId="49AEB2E0" w14:textId="77777777" w:rsidR="002316E9" w:rsidRPr="00040A8B" w:rsidRDefault="00BF4E01">
      <w:pPr>
        <w:pStyle w:val="center"/>
        <w:pBdr>
          <w:top w:val="none" w:sz="0" w:space="24" w:color="auto"/>
        </w:pBdr>
        <w:spacing w:before="210" w:after="210"/>
        <w:rPr>
          <w:rFonts w:ascii="Arial" w:eastAsia="Arial" w:hAnsi="Arial"/>
          <w:b/>
          <w:sz w:val="21"/>
          <w:lang w:val="sl-SI"/>
          <w:rPrChange w:id="2029" w:author="Vesna Gajšek" w:date="2025-02-17T12:12:00Z" w16du:dateUtc="2025-02-17T11:12:00Z">
            <w:rPr>
              <w:rFonts w:ascii="Arial" w:eastAsia="Arial" w:hAnsi="Arial"/>
              <w:b/>
              <w:sz w:val="21"/>
            </w:rPr>
          </w:rPrChange>
        </w:rPr>
      </w:pPr>
      <w:r w:rsidRPr="00040A8B">
        <w:rPr>
          <w:rFonts w:ascii="Arial" w:eastAsia="Arial" w:hAnsi="Arial"/>
          <w:b/>
          <w:sz w:val="21"/>
          <w:lang w:val="sl-SI"/>
          <w:rPrChange w:id="2030" w:author="Vesna Gajšek" w:date="2025-02-17T12:12:00Z" w16du:dateUtc="2025-02-17T11:12:00Z">
            <w:rPr>
              <w:rFonts w:ascii="Arial" w:eastAsia="Arial" w:hAnsi="Arial"/>
              <w:b/>
              <w:sz w:val="21"/>
            </w:rPr>
          </w:rPrChange>
        </w:rPr>
        <w:t>(stroški dostopa do informacij o merjenju in obračunu ter porabi toplote za ogrevanje, hlajenje in pripravo sanitarne tople vode ter stroški merjenja, odčitavanja in delitve stroškov)</w:t>
      </w:r>
    </w:p>
    <w:p w14:paraId="4E1105A1"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031" w:author="Vesna Gajšek" w:date="2025-02-17T12:12:00Z" w16du:dateUtc="2025-02-17T11:12:00Z">
            <w:rPr>
              <w:rFonts w:ascii="Arial" w:eastAsia="Arial" w:hAnsi="Arial"/>
              <w:sz w:val="21"/>
            </w:rPr>
          </w:rPrChange>
        </w:rPr>
      </w:pPr>
      <w:r w:rsidRPr="00040A8B">
        <w:rPr>
          <w:rFonts w:ascii="Arial" w:eastAsia="Arial" w:hAnsi="Arial"/>
          <w:sz w:val="21"/>
          <w:lang w:val="sl-SI"/>
          <w:rPrChange w:id="2032" w:author="Vesna Gajšek" w:date="2025-02-17T12:12:00Z" w16du:dateUtc="2025-02-17T11:12:00Z">
            <w:rPr>
              <w:rFonts w:ascii="Arial" w:eastAsia="Arial" w:hAnsi="Arial"/>
              <w:sz w:val="21"/>
            </w:rPr>
          </w:rPrChange>
        </w:rPr>
        <w:t>(1) Končnemu porabniku mora biti zagotovljeno, da informacije o izstavljenih obračunih za porabo toplote za ogrevanje, hlajenje in pripravo sanitarne tople vode ter informacije o lastni porabi prejmejo brez dodatnih stroškov.</w:t>
      </w:r>
    </w:p>
    <w:p w14:paraId="7E11CB8C"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033" w:author="Vesna Gajšek" w:date="2025-02-17T12:12:00Z" w16du:dateUtc="2025-02-17T11:12:00Z">
            <w:rPr>
              <w:rFonts w:ascii="Arial" w:eastAsia="Arial" w:hAnsi="Arial"/>
              <w:sz w:val="21"/>
            </w:rPr>
          </w:rPrChange>
        </w:rPr>
      </w:pPr>
      <w:r w:rsidRPr="00040A8B">
        <w:rPr>
          <w:rFonts w:ascii="Arial" w:eastAsia="Arial" w:hAnsi="Arial"/>
          <w:sz w:val="21"/>
          <w:lang w:val="sl-SI"/>
          <w:rPrChange w:id="2034" w:author="Vesna Gajšek" w:date="2025-02-17T12:12:00Z" w16du:dateUtc="2025-02-17T11:12:00Z">
            <w:rPr>
              <w:rFonts w:ascii="Arial" w:eastAsia="Arial" w:hAnsi="Arial"/>
              <w:sz w:val="21"/>
            </w:rPr>
          </w:rPrChange>
        </w:rPr>
        <w:t>(2) Stroški, ki zajemajo merjenje, odčitavanje, delitev stroškov med končne porabnike in sestavo obračunov za porabo ogrevanja, hlajenja in pripravo sanitarne tople vode v večstanovanjskih in drugih stavbah, se lahko prenesejo na končne porabnike. Stroški, ki se lahko zaračunajo končnim porabnikom, ne smejo presegati dejanskih stroškov, ki so potrebni za opravljanje teh storitev ob upoštevanju stroškovne učinkovitosti njihovega izvajanja.</w:t>
      </w:r>
    </w:p>
    <w:p w14:paraId="0BBAC6CE"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035" w:author="Vesna Gajšek" w:date="2025-02-17T12:12:00Z" w16du:dateUtc="2025-02-17T11:12:00Z">
            <w:rPr>
              <w:rFonts w:ascii="Arial" w:eastAsia="Arial" w:hAnsi="Arial"/>
              <w:sz w:val="21"/>
            </w:rPr>
          </w:rPrChange>
        </w:rPr>
      </w:pPr>
      <w:r w:rsidRPr="00040A8B">
        <w:rPr>
          <w:rFonts w:ascii="Arial" w:eastAsia="Arial" w:hAnsi="Arial"/>
          <w:sz w:val="21"/>
          <w:lang w:val="sl-SI"/>
          <w:rPrChange w:id="2036" w:author="Vesna Gajšek" w:date="2025-02-17T12:12:00Z" w16du:dateUtc="2025-02-17T11:12:00Z">
            <w:rPr>
              <w:rFonts w:ascii="Arial" w:eastAsia="Arial" w:hAnsi="Arial"/>
              <w:sz w:val="21"/>
            </w:rPr>
          </w:rPrChange>
        </w:rPr>
        <w:t>(3) Če naloge iz prejšnjega odstavka v večstanovanjski stavbi opravlja upravnik, mora v svojem obračunu stroškov upravljanja stavbe, ki jih razdeli med etažne lastnike, strošek v zvezi z nalogami prikazati ločeno od drugih upravniških storitev.</w:t>
      </w:r>
    </w:p>
    <w:p w14:paraId="17697394" w14:textId="77777777" w:rsidR="002316E9" w:rsidRPr="00040A8B" w:rsidRDefault="00BF4E01">
      <w:pPr>
        <w:pStyle w:val="zamik"/>
        <w:pBdr>
          <w:top w:val="none" w:sz="0" w:space="12" w:color="auto"/>
        </w:pBdr>
        <w:spacing w:before="210" w:after="210"/>
        <w:jc w:val="both"/>
        <w:rPr>
          <w:rFonts w:ascii="Arial" w:eastAsia="Arial" w:hAnsi="Arial"/>
          <w:sz w:val="21"/>
          <w:lang w:val="sl-SI"/>
          <w:rPrChange w:id="2037" w:author="Vesna Gajšek" w:date="2025-02-17T12:12:00Z" w16du:dateUtc="2025-02-17T11:12:00Z">
            <w:rPr>
              <w:rFonts w:ascii="Arial" w:eastAsia="Arial" w:hAnsi="Arial"/>
              <w:sz w:val="21"/>
            </w:rPr>
          </w:rPrChange>
        </w:rPr>
      </w:pPr>
      <w:r w:rsidRPr="00040A8B">
        <w:rPr>
          <w:rFonts w:ascii="Arial" w:eastAsia="Arial" w:hAnsi="Arial"/>
          <w:sz w:val="21"/>
          <w:lang w:val="sl-SI"/>
          <w:rPrChange w:id="2038" w:author="Vesna Gajšek" w:date="2025-02-17T12:12:00Z" w16du:dateUtc="2025-02-17T11:12:00Z">
            <w:rPr>
              <w:rFonts w:ascii="Arial" w:eastAsia="Arial" w:hAnsi="Arial"/>
              <w:sz w:val="21"/>
            </w:rPr>
          </w:rPrChange>
        </w:rPr>
        <w:t>(4) Minister določi najvišje dovoljene stroške za zagotavljanje obračunov iz drugega odstavka tega člena ob upoštevanju dejanskih stroškov in načela stroškovne učinkovitosti, če trg storitev izvajanja delitve in obračuna ni konkurenčen ter ima škodljive učinke za končne porabnike.</w:t>
      </w:r>
    </w:p>
    <w:p w14:paraId="4383A4B8" w14:textId="77777777" w:rsidR="002316E9" w:rsidRPr="00AC25FC" w:rsidRDefault="00BF4E01">
      <w:pPr>
        <w:pStyle w:val="center"/>
        <w:pBdr>
          <w:top w:val="none" w:sz="0" w:space="24" w:color="auto"/>
        </w:pBdr>
        <w:spacing w:before="210" w:after="210"/>
        <w:rPr>
          <w:rFonts w:ascii="Arial" w:eastAsia="Arial" w:hAnsi="Arial"/>
          <w:caps/>
          <w:sz w:val="21"/>
          <w:lang w:val="sl-SI"/>
          <w:rPrChange w:id="2039" w:author="Vesna Gajšek" w:date="2025-02-17T12:12:00Z" w16du:dateUtc="2025-02-17T11:12:00Z">
            <w:rPr>
              <w:rFonts w:ascii="Arial" w:eastAsia="Arial" w:hAnsi="Arial"/>
              <w:caps/>
              <w:sz w:val="21"/>
            </w:rPr>
          </w:rPrChange>
        </w:rPr>
      </w:pPr>
      <w:bookmarkStart w:id="2040" w:name="_Hlk177401268"/>
      <w:r w:rsidRPr="00AC25FC">
        <w:rPr>
          <w:rFonts w:ascii="Arial" w:eastAsia="Arial" w:hAnsi="Arial"/>
          <w:caps/>
          <w:sz w:val="21"/>
          <w:lang w:val="sl-SI"/>
          <w:rPrChange w:id="2041" w:author="Vesna Gajšek" w:date="2025-02-17T12:12:00Z" w16du:dateUtc="2025-02-17T11:12:00Z">
            <w:rPr>
              <w:rFonts w:ascii="Arial" w:eastAsia="Arial" w:hAnsi="Arial"/>
              <w:caps/>
              <w:sz w:val="21"/>
            </w:rPr>
          </w:rPrChange>
        </w:rPr>
        <w:t>IV. poglavje: ENERGETSKA UČINKOVITOST STAVB</w:t>
      </w:r>
    </w:p>
    <w:p w14:paraId="05481770" w14:textId="18D4BF77" w:rsidR="00107CF0" w:rsidRPr="003A2580" w:rsidRDefault="00E021C6" w:rsidP="006C1246">
      <w:pPr>
        <w:pStyle w:val="zamik"/>
        <w:pBdr>
          <w:top w:val="none" w:sz="0" w:space="12" w:color="auto"/>
        </w:pBdr>
        <w:spacing w:before="210" w:after="210"/>
        <w:ind w:firstLine="0"/>
        <w:jc w:val="center"/>
        <w:rPr>
          <w:rFonts w:ascii="Arial" w:eastAsia="Arial" w:hAnsi="Arial"/>
          <w:b/>
          <w:sz w:val="21"/>
          <w:lang w:val="sl-SI"/>
          <w:rPrChange w:id="2042" w:author="Vesna Gajšek" w:date="2025-02-17T12:12:00Z" w16du:dateUtc="2025-02-17T11:12:00Z">
            <w:rPr>
              <w:rFonts w:ascii="Arial" w:eastAsia="Arial" w:hAnsi="Arial"/>
              <w:b/>
              <w:sz w:val="21"/>
            </w:rPr>
          </w:rPrChange>
        </w:rPr>
        <w:pPrChange w:id="2043" w:author="Vesna Gajšek" w:date="2025-02-17T12:12:00Z" w16du:dateUtc="2025-02-17T11:12:00Z">
          <w:pPr>
            <w:pStyle w:val="center"/>
            <w:pBdr>
              <w:top w:val="none" w:sz="0" w:space="24" w:color="auto"/>
            </w:pBdr>
            <w:spacing w:before="210" w:after="210"/>
          </w:pPr>
        </w:pPrChange>
      </w:pPr>
      <w:del w:id="2044" w:author="Vesna Gajšek" w:date="2025-02-17T12:12:00Z" w16du:dateUtc="2025-02-17T11:12:00Z">
        <w:r>
          <w:rPr>
            <w:rFonts w:ascii="Arial" w:eastAsia="Arial" w:hAnsi="Arial" w:cs="Arial"/>
            <w:b/>
            <w:bCs/>
            <w:sz w:val="21"/>
            <w:szCs w:val="21"/>
          </w:rPr>
          <w:delText>25. </w:delText>
        </w:r>
      </w:del>
      <w:ins w:id="2045" w:author="Vesna Gajšek" w:date="2025-02-17T12:12:00Z" w16du:dateUtc="2025-02-17T11:12:00Z">
        <w:r w:rsidR="00A720B9">
          <w:rPr>
            <w:rFonts w:ascii="Arial" w:eastAsia="Arial" w:hAnsi="Arial" w:cs="Arial"/>
            <w:b/>
            <w:bCs/>
            <w:sz w:val="21"/>
            <w:szCs w:val="21"/>
            <w:lang w:val="sl-SI"/>
          </w:rPr>
          <w:t>31</w:t>
        </w:r>
        <w:r w:rsidR="00107CF0" w:rsidRPr="003A2580">
          <w:rPr>
            <w:rFonts w:ascii="Arial" w:eastAsia="Arial" w:hAnsi="Arial" w:cs="Arial"/>
            <w:b/>
            <w:bCs/>
            <w:sz w:val="21"/>
            <w:szCs w:val="21"/>
            <w:lang w:val="sl-SI"/>
          </w:rPr>
          <w:t xml:space="preserve">. </w:t>
        </w:r>
      </w:ins>
      <w:r w:rsidR="00107CF0" w:rsidRPr="003A2580">
        <w:rPr>
          <w:rFonts w:ascii="Arial" w:eastAsia="Arial" w:hAnsi="Arial"/>
          <w:b/>
          <w:sz w:val="21"/>
          <w:lang w:val="sl-SI"/>
          <w:rPrChange w:id="2046" w:author="Vesna Gajšek" w:date="2025-02-17T12:12:00Z" w16du:dateUtc="2025-02-17T11:12:00Z">
            <w:rPr>
              <w:rFonts w:ascii="Arial" w:eastAsia="Arial" w:hAnsi="Arial"/>
              <w:b/>
              <w:sz w:val="21"/>
            </w:rPr>
          </w:rPrChange>
        </w:rPr>
        <w:t>člen</w:t>
      </w:r>
    </w:p>
    <w:p w14:paraId="39B7D777" w14:textId="7ED9728F" w:rsidR="00107CF0" w:rsidRDefault="00107CF0" w:rsidP="006C1246">
      <w:pPr>
        <w:pStyle w:val="zamik"/>
        <w:pBdr>
          <w:top w:val="none" w:sz="0" w:space="12" w:color="auto"/>
        </w:pBdr>
        <w:spacing w:before="210" w:after="210"/>
        <w:ind w:firstLine="0"/>
        <w:jc w:val="center"/>
        <w:rPr>
          <w:ins w:id="2047" w:author="Vesna Gajšek" w:date="2025-02-17T12:12:00Z" w16du:dateUtc="2025-02-17T11:12:00Z"/>
          <w:rFonts w:ascii="Arial" w:eastAsia="Arial" w:hAnsi="Arial" w:cs="Arial"/>
          <w:b/>
          <w:bCs/>
          <w:sz w:val="21"/>
          <w:szCs w:val="21"/>
          <w:lang w:val="sl-SI"/>
        </w:rPr>
      </w:pPr>
      <w:ins w:id="2048" w:author="Vesna Gajšek" w:date="2025-02-17T12:12:00Z" w16du:dateUtc="2025-02-17T11:12:00Z">
        <w:r w:rsidRPr="003A2580">
          <w:rPr>
            <w:rFonts w:ascii="Arial" w:eastAsia="Arial" w:hAnsi="Arial" w:cs="Arial"/>
            <w:b/>
            <w:bCs/>
            <w:sz w:val="21"/>
            <w:szCs w:val="21"/>
            <w:lang w:val="sl-SI"/>
          </w:rPr>
          <w:t>(metodologija</w:t>
        </w:r>
        <w:r w:rsidR="00B038D1" w:rsidRPr="003A2580">
          <w:rPr>
            <w:rFonts w:ascii="Arial" w:eastAsia="Arial" w:hAnsi="Arial" w:cs="Arial"/>
            <w:b/>
            <w:bCs/>
            <w:sz w:val="21"/>
            <w:szCs w:val="21"/>
            <w:lang w:val="sl-SI"/>
          </w:rPr>
          <w:t xml:space="preserve"> za izračunavanje energetske učinkovitosti stavb</w:t>
        </w:r>
        <w:r w:rsidRPr="003A2580">
          <w:rPr>
            <w:rFonts w:ascii="Arial" w:eastAsia="Arial" w:hAnsi="Arial" w:cs="Arial"/>
            <w:b/>
            <w:bCs/>
            <w:sz w:val="21"/>
            <w:szCs w:val="21"/>
            <w:lang w:val="sl-SI"/>
          </w:rPr>
          <w:t xml:space="preserve"> in minimalne zahteve </w:t>
        </w:r>
        <w:r w:rsidR="00B038D1" w:rsidRPr="003A2580">
          <w:rPr>
            <w:rFonts w:ascii="Arial" w:eastAsia="Arial" w:hAnsi="Arial" w:cs="Arial"/>
            <w:b/>
            <w:bCs/>
            <w:sz w:val="21"/>
            <w:szCs w:val="21"/>
            <w:lang w:val="sl-SI"/>
          </w:rPr>
          <w:t xml:space="preserve">glede </w:t>
        </w:r>
        <w:r w:rsidRPr="003A2580">
          <w:rPr>
            <w:rFonts w:ascii="Arial" w:eastAsia="Arial" w:hAnsi="Arial" w:cs="Arial"/>
            <w:b/>
            <w:bCs/>
            <w:sz w:val="21"/>
            <w:szCs w:val="21"/>
            <w:lang w:val="sl-SI"/>
          </w:rPr>
          <w:t>energetske učinkovitosti stavb)</w:t>
        </w:r>
      </w:ins>
    </w:p>
    <w:p w14:paraId="1B389F23" w14:textId="77777777" w:rsidR="006C1246" w:rsidRPr="003A2580" w:rsidRDefault="006C1246" w:rsidP="006C1246">
      <w:pPr>
        <w:pStyle w:val="zamik"/>
        <w:pBdr>
          <w:top w:val="none" w:sz="0" w:space="12" w:color="auto"/>
        </w:pBdr>
        <w:spacing w:before="210" w:after="210"/>
        <w:ind w:firstLine="0"/>
        <w:jc w:val="center"/>
        <w:rPr>
          <w:ins w:id="2049" w:author="Vesna Gajšek" w:date="2025-02-17T12:12:00Z" w16du:dateUtc="2025-02-17T11:12:00Z"/>
          <w:rFonts w:ascii="Arial" w:eastAsia="Arial" w:hAnsi="Arial" w:cs="Arial"/>
          <w:b/>
          <w:bCs/>
          <w:sz w:val="21"/>
          <w:szCs w:val="21"/>
          <w:lang w:val="sl-SI"/>
        </w:rPr>
      </w:pPr>
    </w:p>
    <w:p w14:paraId="5CD1B769" w14:textId="7E069C6F" w:rsidR="00107CF0" w:rsidRPr="003A2580" w:rsidRDefault="00107CF0" w:rsidP="00107CF0">
      <w:pPr>
        <w:pStyle w:val="zamik"/>
        <w:pBdr>
          <w:top w:val="none" w:sz="0" w:space="12" w:color="auto"/>
        </w:pBdr>
        <w:spacing w:before="210" w:after="210"/>
        <w:jc w:val="both"/>
        <w:rPr>
          <w:ins w:id="2050" w:author="Vesna Gajšek" w:date="2025-02-17T12:12:00Z" w16du:dateUtc="2025-02-17T11:12:00Z"/>
          <w:rFonts w:ascii="Arial" w:eastAsia="Arial" w:hAnsi="Arial" w:cs="Arial"/>
          <w:sz w:val="21"/>
          <w:szCs w:val="21"/>
          <w:lang w:val="sl-SI"/>
        </w:rPr>
      </w:pPr>
      <w:ins w:id="2051" w:author="Vesna Gajšek" w:date="2025-02-17T12:12:00Z" w16du:dateUtc="2025-02-17T11:12:00Z">
        <w:r w:rsidRPr="003A2580">
          <w:rPr>
            <w:rFonts w:ascii="Arial" w:eastAsia="Arial" w:hAnsi="Arial" w:cs="Arial"/>
            <w:sz w:val="21"/>
            <w:szCs w:val="21"/>
            <w:lang w:val="sl-SI"/>
          </w:rPr>
          <w:t xml:space="preserve">(1) Izračun energetske učinkovitosti stavbe je določen </w:t>
        </w:r>
        <w:r w:rsidR="00B038D1" w:rsidRPr="003A2580">
          <w:rPr>
            <w:rFonts w:ascii="Arial" w:eastAsia="Arial" w:hAnsi="Arial" w:cs="Arial"/>
            <w:sz w:val="21"/>
            <w:szCs w:val="21"/>
            <w:lang w:val="sl-SI"/>
          </w:rPr>
          <w:t>z</w:t>
        </w:r>
        <w:r w:rsidRPr="003A2580">
          <w:rPr>
            <w:rFonts w:ascii="Arial" w:eastAsia="Arial" w:hAnsi="Arial" w:cs="Arial"/>
            <w:sz w:val="21"/>
            <w:szCs w:val="21"/>
            <w:lang w:val="sl-SI"/>
          </w:rPr>
          <w:t xml:space="preserve"> metodologij</w:t>
        </w:r>
        <w:r w:rsidR="00B038D1" w:rsidRPr="003A2580">
          <w:rPr>
            <w:rFonts w:ascii="Arial" w:eastAsia="Arial" w:hAnsi="Arial" w:cs="Arial"/>
            <w:sz w:val="21"/>
            <w:szCs w:val="21"/>
            <w:lang w:val="sl-SI"/>
          </w:rPr>
          <w:t>o</w:t>
        </w:r>
        <w:r w:rsidR="001B53A2" w:rsidRPr="003A2580">
          <w:rPr>
            <w:rFonts w:ascii="Arial" w:eastAsia="Arial" w:hAnsi="Arial" w:cs="Arial"/>
            <w:sz w:val="21"/>
            <w:szCs w:val="21"/>
            <w:lang w:val="sl-SI"/>
          </w:rPr>
          <w:t xml:space="preserve"> v</w:t>
        </w:r>
        <w:r w:rsidR="00B038D1" w:rsidRPr="003A2580">
          <w:rPr>
            <w:rFonts w:ascii="Arial" w:eastAsia="Arial" w:hAnsi="Arial" w:cs="Arial"/>
            <w:sz w:val="21"/>
            <w:szCs w:val="21"/>
            <w:lang w:val="sl-SI"/>
          </w:rPr>
          <w:t xml:space="preserve"> predpis</w:t>
        </w:r>
        <w:r w:rsidR="001B53A2" w:rsidRPr="003A2580">
          <w:rPr>
            <w:rFonts w:ascii="Arial" w:eastAsia="Arial" w:hAnsi="Arial" w:cs="Arial"/>
            <w:sz w:val="21"/>
            <w:szCs w:val="21"/>
            <w:lang w:val="sl-SI"/>
          </w:rPr>
          <w:t>u</w:t>
        </w:r>
        <w:r w:rsidR="00B038D1" w:rsidRPr="003A2580">
          <w:rPr>
            <w:rFonts w:ascii="Arial" w:eastAsia="Arial" w:hAnsi="Arial" w:cs="Arial"/>
            <w:sz w:val="21"/>
            <w:szCs w:val="21"/>
            <w:lang w:val="sl-SI"/>
          </w:rPr>
          <w:t>, ki ureja učinkovito rabo energije v stavbah</w:t>
        </w:r>
        <w:r w:rsidRPr="003A2580">
          <w:rPr>
            <w:rFonts w:ascii="Arial" w:eastAsia="Arial" w:hAnsi="Arial" w:cs="Arial"/>
            <w:sz w:val="21"/>
            <w:szCs w:val="21"/>
            <w:lang w:val="sl-SI"/>
          </w:rPr>
          <w:t>.</w:t>
        </w:r>
      </w:ins>
    </w:p>
    <w:p w14:paraId="4F5ED1C2" w14:textId="77777777" w:rsidR="00805C22" w:rsidRDefault="00107CF0" w:rsidP="00805C22">
      <w:pPr>
        <w:pStyle w:val="zamik"/>
        <w:pBdr>
          <w:top w:val="none" w:sz="0" w:space="12" w:color="auto"/>
        </w:pBdr>
        <w:spacing w:before="210" w:after="210"/>
        <w:jc w:val="both"/>
        <w:rPr>
          <w:ins w:id="2052" w:author="Vesna Gajšek" w:date="2025-02-17T12:12:00Z" w16du:dateUtc="2025-02-17T11:12:00Z"/>
          <w:rFonts w:ascii="Arial" w:eastAsia="Arial" w:hAnsi="Arial" w:cs="Arial"/>
          <w:sz w:val="21"/>
          <w:szCs w:val="21"/>
          <w:lang w:val="sl-SI"/>
        </w:rPr>
      </w:pPr>
      <w:ins w:id="2053" w:author="Vesna Gajšek" w:date="2025-02-17T12:12:00Z" w16du:dateUtc="2025-02-17T11:12:00Z">
        <w:r w:rsidRPr="003A2580">
          <w:rPr>
            <w:rFonts w:ascii="Arial" w:eastAsia="Arial" w:hAnsi="Arial" w:cs="Arial"/>
            <w:sz w:val="21"/>
            <w:szCs w:val="21"/>
            <w:lang w:val="sl-SI"/>
          </w:rPr>
          <w:t>(2) Minimalne zahteve glede energetske učinkovitosti stavb ali stavbnih enot so določene tako, da se dosežejo vsaj stroškovno optimalne ravni</w:t>
        </w:r>
        <w:r w:rsidR="004A0C7A" w:rsidRPr="003A2580">
          <w:rPr>
            <w:rFonts w:ascii="Arial" w:eastAsia="Arial" w:hAnsi="Arial" w:cs="Arial"/>
            <w:sz w:val="21"/>
            <w:szCs w:val="21"/>
            <w:lang w:val="sl-SI"/>
          </w:rPr>
          <w:t>, tudi pri</w:t>
        </w:r>
        <w:r w:rsidRPr="003A2580">
          <w:rPr>
            <w:rFonts w:ascii="Arial" w:eastAsia="Arial" w:hAnsi="Arial" w:cs="Arial"/>
            <w:sz w:val="21"/>
            <w:szCs w:val="21"/>
            <w:lang w:val="sl-SI"/>
          </w:rPr>
          <w:t xml:space="preserve"> zamenjav</w:t>
        </w:r>
        <w:r w:rsidR="004A0C7A" w:rsidRPr="003A2580">
          <w:rPr>
            <w:rFonts w:ascii="Arial" w:eastAsia="Arial" w:hAnsi="Arial" w:cs="Arial"/>
            <w:sz w:val="21"/>
            <w:szCs w:val="21"/>
            <w:lang w:val="sl-SI"/>
          </w:rPr>
          <w:t>i</w:t>
        </w:r>
        <w:r w:rsidRPr="003A2580">
          <w:rPr>
            <w:rFonts w:ascii="Arial" w:eastAsia="Arial" w:hAnsi="Arial" w:cs="Arial"/>
            <w:sz w:val="21"/>
            <w:szCs w:val="21"/>
            <w:lang w:val="sl-SI"/>
          </w:rPr>
          <w:t xml:space="preserve"> ali nadgradnj</w:t>
        </w:r>
        <w:r w:rsidR="004A0C7A" w:rsidRPr="003A2580">
          <w:rPr>
            <w:rFonts w:ascii="Arial" w:eastAsia="Arial" w:hAnsi="Arial" w:cs="Arial"/>
            <w:sz w:val="21"/>
            <w:szCs w:val="21"/>
            <w:lang w:val="sl-SI"/>
          </w:rPr>
          <w:t>i</w:t>
        </w:r>
        <w:r w:rsidRPr="003A2580">
          <w:rPr>
            <w:rFonts w:ascii="Arial" w:eastAsia="Arial" w:hAnsi="Arial" w:cs="Arial"/>
            <w:sz w:val="21"/>
            <w:szCs w:val="21"/>
            <w:lang w:val="sl-SI"/>
          </w:rPr>
          <w:t xml:space="preserve"> elementov stavbe. Pri tem je potrebno upoštevati optimalne ravni kakovosti okolja v zaprtih prostorih, da ne pride do možnih negativnih učinkov, kot je neustrezno prezračevanje, in lokalne pogoje ter namembnost in starost stavbe.</w:t>
        </w:r>
      </w:ins>
    </w:p>
    <w:p w14:paraId="73AC803B" w14:textId="0C19A86B" w:rsidR="00107CF0" w:rsidRDefault="00107CF0" w:rsidP="00805C22">
      <w:pPr>
        <w:pStyle w:val="zamik"/>
        <w:pBdr>
          <w:top w:val="none" w:sz="0" w:space="12" w:color="auto"/>
        </w:pBdr>
        <w:spacing w:before="210" w:after="210"/>
        <w:jc w:val="both"/>
        <w:rPr>
          <w:ins w:id="2054" w:author="Vesna Gajšek" w:date="2025-02-17T12:12:00Z" w16du:dateUtc="2025-02-17T11:12:00Z"/>
          <w:rFonts w:ascii="Arial" w:eastAsia="Arial" w:hAnsi="Arial" w:cs="Arial"/>
          <w:sz w:val="21"/>
          <w:szCs w:val="21"/>
          <w:lang w:val="sl-SI"/>
        </w:rPr>
      </w:pPr>
      <w:ins w:id="2055" w:author="Vesna Gajšek" w:date="2025-02-17T12:12:00Z" w16du:dateUtc="2025-02-17T11:12:00Z">
        <w:r w:rsidRPr="003A2580">
          <w:rPr>
            <w:rFonts w:ascii="Arial" w:eastAsia="Arial" w:hAnsi="Arial" w:cs="Arial"/>
            <w:sz w:val="21"/>
            <w:szCs w:val="21"/>
            <w:lang w:val="sl-SI"/>
          </w:rPr>
          <w:t xml:space="preserve">(3) </w:t>
        </w:r>
        <w:r w:rsidR="004A0C7A" w:rsidRPr="003A2580">
          <w:rPr>
            <w:rFonts w:ascii="Arial" w:eastAsia="Arial" w:hAnsi="Arial" w:cs="Arial"/>
            <w:sz w:val="21"/>
            <w:szCs w:val="21"/>
            <w:lang w:val="sl-SI"/>
          </w:rPr>
          <w:t>M</w:t>
        </w:r>
        <w:r w:rsidRPr="003A2580">
          <w:rPr>
            <w:rFonts w:ascii="Arial" w:eastAsia="Arial" w:hAnsi="Arial" w:cs="Arial"/>
            <w:sz w:val="21"/>
            <w:szCs w:val="21"/>
            <w:lang w:val="sl-SI"/>
          </w:rPr>
          <w:t>etodologij</w:t>
        </w:r>
        <w:r w:rsidR="004A0C7A" w:rsidRPr="003A2580">
          <w:rPr>
            <w:rFonts w:ascii="Arial" w:eastAsia="Arial" w:hAnsi="Arial" w:cs="Arial"/>
            <w:sz w:val="21"/>
            <w:szCs w:val="21"/>
            <w:lang w:val="sl-SI"/>
          </w:rPr>
          <w:t>a</w:t>
        </w:r>
        <w:r w:rsidRPr="003A2580">
          <w:rPr>
            <w:rFonts w:ascii="Arial" w:eastAsia="Arial" w:hAnsi="Arial" w:cs="Arial"/>
            <w:sz w:val="21"/>
            <w:szCs w:val="21"/>
            <w:lang w:val="sl-SI"/>
          </w:rPr>
          <w:t xml:space="preserve"> in minimalne zahteve za stavbe, ki so del zaščitenega okolja ali zaradi njihovega posebnega arhitektonskega ali zgodovinskega pomena</w:t>
        </w:r>
        <w:r w:rsidR="004A0C7A" w:rsidRPr="003A2580">
          <w:rPr>
            <w:rFonts w:ascii="Arial" w:eastAsia="Arial" w:hAnsi="Arial" w:cs="Arial"/>
            <w:sz w:val="21"/>
            <w:szCs w:val="21"/>
            <w:lang w:val="sl-SI"/>
          </w:rPr>
          <w:t xml:space="preserve"> se lahko prilagodi</w:t>
        </w:r>
        <w:r w:rsidR="00A61458" w:rsidRPr="003A2580">
          <w:rPr>
            <w:rFonts w:ascii="Arial" w:eastAsia="Arial" w:hAnsi="Arial" w:cs="Arial"/>
            <w:sz w:val="21"/>
            <w:szCs w:val="21"/>
            <w:lang w:val="sl-SI"/>
          </w:rPr>
          <w:t>jo,</w:t>
        </w:r>
        <w:r w:rsidR="004A0C7A" w:rsidRPr="003A2580">
          <w:rPr>
            <w:rFonts w:ascii="Arial" w:eastAsia="Arial" w:hAnsi="Arial" w:cs="Arial"/>
            <w:sz w:val="21"/>
            <w:szCs w:val="21"/>
            <w:lang w:val="sl-SI"/>
          </w:rPr>
          <w:t xml:space="preserve"> če bi </w:t>
        </w:r>
        <w:r w:rsidRPr="003A2580">
          <w:rPr>
            <w:rFonts w:ascii="Arial" w:eastAsia="Arial" w:hAnsi="Arial" w:cs="Arial"/>
            <w:sz w:val="21"/>
            <w:szCs w:val="21"/>
            <w:lang w:val="sl-SI"/>
          </w:rPr>
          <w:t>izpolnjevanje zahtev spremenilo njihovo značilnost ali izgled</w:t>
        </w:r>
        <w:r w:rsidR="004A0C7A" w:rsidRPr="003A2580">
          <w:rPr>
            <w:rFonts w:ascii="Arial" w:eastAsia="Arial" w:hAnsi="Arial" w:cs="Arial"/>
            <w:sz w:val="21"/>
            <w:szCs w:val="21"/>
            <w:lang w:val="sl-SI"/>
          </w:rPr>
          <w:t>.</w:t>
        </w:r>
      </w:ins>
    </w:p>
    <w:p w14:paraId="58B60A96" w14:textId="3E96BCCA" w:rsidR="00107CF0" w:rsidRPr="003A2580" w:rsidRDefault="003A2580" w:rsidP="006C1246">
      <w:pPr>
        <w:pStyle w:val="zamik"/>
        <w:pBdr>
          <w:top w:val="none" w:sz="0" w:space="12" w:color="auto"/>
        </w:pBdr>
        <w:spacing w:before="210" w:after="210"/>
        <w:ind w:firstLine="0"/>
        <w:jc w:val="center"/>
        <w:rPr>
          <w:moveTo w:id="2056" w:author="Vesna Gajšek" w:date="2025-02-17T12:12:00Z" w16du:dateUtc="2025-02-17T11:12:00Z"/>
          <w:rFonts w:ascii="Arial" w:eastAsia="Arial" w:hAnsi="Arial"/>
          <w:b/>
          <w:sz w:val="21"/>
          <w:lang w:val="sl-SI"/>
          <w:rPrChange w:id="2057" w:author="Vesna Gajšek" w:date="2025-02-17T12:12:00Z" w16du:dateUtc="2025-02-17T11:12:00Z">
            <w:rPr>
              <w:moveTo w:id="2058" w:author="Vesna Gajšek" w:date="2025-02-17T12:12:00Z" w16du:dateUtc="2025-02-17T11:12:00Z"/>
              <w:rFonts w:ascii="Arial" w:eastAsia="Arial" w:hAnsi="Arial"/>
              <w:b/>
              <w:sz w:val="21"/>
            </w:rPr>
          </w:rPrChange>
        </w:rPr>
        <w:pPrChange w:id="2059" w:author="Vesna Gajšek" w:date="2025-02-17T12:12:00Z" w16du:dateUtc="2025-02-17T11:12:00Z">
          <w:pPr>
            <w:pStyle w:val="center"/>
            <w:pBdr>
              <w:top w:val="none" w:sz="0" w:space="24" w:color="auto"/>
            </w:pBdr>
            <w:spacing w:before="210" w:after="210"/>
          </w:pPr>
        </w:pPrChange>
      </w:pPr>
      <w:ins w:id="2060" w:author="Vesna Gajšek" w:date="2025-02-17T12:12:00Z" w16du:dateUtc="2025-02-17T11:12:00Z">
        <w:r w:rsidRPr="003A2580">
          <w:rPr>
            <w:rFonts w:ascii="Arial" w:eastAsia="Arial" w:hAnsi="Arial" w:cs="Arial"/>
            <w:b/>
            <w:bCs/>
            <w:sz w:val="21"/>
            <w:szCs w:val="21"/>
            <w:lang w:val="sl-SI"/>
          </w:rPr>
          <w:t>3</w:t>
        </w:r>
        <w:r w:rsidR="001F0E78">
          <w:rPr>
            <w:rFonts w:ascii="Arial" w:eastAsia="Arial" w:hAnsi="Arial" w:cs="Arial"/>
            <w:b/>
            <w:bCs/>
            <w:sz w:val="21"/>
            <w:szCs w:val="21"/>
            <w:lang w:val="sl-SI"/>
          </w:rPr>
          <w:t>2</w:t>
        </w:r>
        <w:r w:rsidR="00107CF0" w:rsidRPr="003A2580">
          <w:rPr>
            <w:rFonts w:ascii="Arial" w:eastAsia="Arial" w:hAnsi="Arial" w:cs="Arial"/>
            <w:b/>
            <w:bCs/>
            <w:sz w:val="21"/>
            <w:szCs w:val="21"/>
            <w:lang w:val="sl-SI"/>
          </w:rPr>
          <w:t xml:space="preserve">. </w:t>
        </w:r>
      </w:ins>
      <w:moveToRangeStart w:id="2061" w:author="Vesna Gajšek" w:date="2025-02-17T12:12:00Z" w:name="move190686811"/>
      <w:moveTo w:id="2062" w:author="Vesna Gajšek" w:date="2025-02-17T12:12:00Z" w16du:dateUtc="2025-02-17T11:12:00Z">
        <w:r w:rsidR="00107CF0" w:rsidRPr="003A2580">
          <w:rPr>
            <w:rFonts w:ascii="Arial" w:eastAsia="Arial" w:hAnsi="Arial"/>
            <w:b/>
            <w:sz w:val="21"/>
            <w:lang w:val="sl-SI"/>
            <w:rPrChange w:id="2063" w:author="Vesna Gajšek" w:date="2025-02-17T12:12:00Z" w16du:dateUtc="2025-02-17T11:12:00Z">
              <w:rPr>
                <w:rFonts w:ascii="Arial" w:eastAsia="Arial" w:hAnsi="Arial"/>
                <w:b/>
                <w:sz w:val="21"/>
              </w:rPr>
            </w:rPrChange>
          </w:rPr>
          <w:t>člen</w:t>
        </w:r>
      </w:moveTo>
    </w:p>
    <w:p w14:paraId="5AC10BD6" w14:textId="77777777" w:rsidR="00107CF0" w:rsidRPr="003A2580" w:rsidRDefault="00107CF0" w:rsidP="006C1246">
      <w:pPr>
        <w:pStyle w:val="zamik"/>
        <w:pBdr>
          <w:top w:val="none" w:sz="0" w:space="12" w:color="auto"/>
        </w:pBdr>
        <w:spacing w:before="210" w:after="210"/>
        <w:ind w:firstLine="0"/>
        <w:jc w:val="center"/>
        <w:rPr>
          <w:ins w:id="2064" w:author="Vesna Gajšek" w:date="2025-02-17T12:12:00Z" w16du:dateUtc="2025-02-17T11:12:00Z"/>
          <w:rFonts w:ascii="Arial" w:eastAsia="Arial" w:hAnsi="Arial" w:cs="Arial"/>
          <w:b/>
          <w:bCs/>
          <w:sz w:val="21"/>
          <w:szCs w:val="21"/>
          <w:lang w:val="sl-SI"/>
        </w:rPr>
      </w:pPr>
      <w:moveTo w:id="2065" w:author="Vesna Gajšek" w:date="2025-02-17T12:12:00Z" w16du:dateUtc="2025-02-17T11:12:00Z">
        <w:r w:rsidRPr="003A2580">
          <w:rPr>
            <w:rFonts w:ascii="Arial" w:eastAsia="Arial" w:hAnsi="Arial"/>
            <w:b/>
            <w:sz w:val="21"/>
            <w:lang w:val="sl-SI"/>
            <w:rPrChange w:id="2066" w:author="Vesna Gajšek" w:date="2025-02-17T12:12:00Z" w16du:dateUtc="2025-02-17T11:12:00Z">
              <w:rPr>
                <w:rFonts w:ascii="Arial" w:eastAsia="Arial" w:hAnsi="Arial"/>
                <w:b/>
                <w:sz w:val="21"/>
              </w:rPr>
            </w:rPrChange>
          </w:rPr>
          <w:t>(</w:t>
        </w:r>
      </w:moveTo>
      <w:moveToRangeEnd w:id="2061"/>
      <w:ins w:id="2067" w:author="Vesna Gajšek" w:date="2025-02-17T12:12:00Z" w16du:dateUtc="2025-02-17T11:12:00Z">
        <w:r w:rsidRPr="003A2580">
          <w:rPr>
            <w:rFonts w:ascii="Arial" w:eastAsia="Arial" w:hAnsi="Arial" w:cs="Arial"/>
            <w:b/>
            <w:bCs/>
            <w:sz w:val="21"/>
            <w:szCs w:val="21"/>
            <w:lang w:val="sl-SI"/>
          </w:rPr>
          <w:t>stroškovno optimalne ravni za minimalne zahteve glede energetske učinkovitosti stavb)</w:t>
        </w:r>
      </w:ins>
    </w:p>
    <w:p w14:paraId="3AEFE76F" w14:textId="7D449994" w:rsidR="00107CF0" w:rsidRPr="003A2580" w:rsidRDefault="00107CF0" w:rsidP="00107CF0">
      <w:pPr>
        <w:pStyle w:val="zamik"/>
        <w:pBdr>
          <w:top w:val="none" w:sz="0" w:space="12" w:color="auto"/>
        </w:pBdr>
        <w:spacing w:before="210" w:after="210"/>
        <w:jc w:val="both"/>
        <w:rPr>
          <w:ins w:id="2068" w:author="Vesna Gajšek" w:date="2025-02-17T12:12:00Z" w16du:dateUtc="2025-02-17T11:12:00Z"/>
          <w:rFonts w:ascii="Arial" w:eastAsia="Arial" w:hAnsi="Arial" w:cs="Arial"/>
          <w:sz w:val="21"/>
          <w:szCs w:val="21"/>
          <w:lang w:val="sl-SI"/>
        </w:rPr>
      </w:pPr>
      <w:ins w:id="2069" w:author="Vesna Gajšek" w:date="2025-02-17T12:12:00Z" w16du:dateUtc="2025-02-17T11:12:00Z">
        <w:r w:rsidRPr="003A2580">
          <w:rPr>
            <w:rFonts w:ascii="Arial" w:eastAsia="Arial" w:hAnsi="Arial" w:cs="Arial"/>
            <w:sz w:val="21"/>
            <w:szCs w:val="21"/>
            <w:lang w:val="sl-SI"/>
          </w:rPr>
          <w:t>(1)   Stroškovno optimalne ravni za minimalne zahteve glede energetske učinkovitosti se izračunajo z uporabo primerjalnega metodološkega okvira predpisanega s strani Evropske unije. Najmanj vsakih pet let pristojno ministrstvo pripravi poročilo glede stroškovno optimalnih ravni za minimalne zahteve glede energetske učinkovitosti stavb.</w:t>
        </w:r>
      </w:ins>
    </w:p>
    <w:p w14:paraId="13015D75" w14:textId="0F0F95FA" w:rsidR="00107CF0" w:rsidRPr="00D47C40" w:rsidRDefault="00D47C40" w:rsidP="00D47C40">
      <w:pPr>
        <w:pStyle w:val="zamik"/>
        <w:pBdr>
          <w:top w:val="none" w:sz="0" w:space="12" w:color="auto"/>
        </w:pBdr>
        <w:spacing w:before="210" w:after="210"/>
        <w:jc w:val="both"/>
        <w:rPr>
          <w:ins w:id="2070" w:author="Vesna Gajšek" w:date="2025-02-17T12:12:00Z" w16du:dateUtc="2025-02-17T11:12:00Z"/>
          <w:rFonts w:ascii="Arial" w:eastAsia="Arial" w:hAnsi="Arial" w:cs="Arial"/>
          <w:sz w:val="21"/>
          <w:szCs w:val="21"/>
          <w:lang w:val="sl-SI"/>
        </w:rPr>
      </w:pPr>
      <w:ins w:id="2071" w:author="Vesna Gajšek" w:date="2025-02-17T12:12:00Z" w16du:dateUtc="2025-02-17T11:12:00Z">
        <w:r>
          <w:rPr>
            <w:rFonts w:ascii="Arial" w:eastAsia="Arial" w:hAnsi="Arial" w:cs="Arial"/>
            <w:sz w:val="21"/>
            <w:szCs w:val="21"/>
            <w:lang w:val="sl-SI"/>
          </w:rPr>
          <w:t xml:space="preserve">(2) </w:t>
        </w:r>
        <w:r w:rsidR="00107CF0" w:rsidRPr="00D47C40">
          <w:rPr>
            <w:rFonts w:ascii="Arial" w:eastAsia="Arial" w:hAnsi="Arial" w:cs="Arial"/>
            <w:sz w:val="21"/>
            <w:szCs w:val="21"/>
            <w:lang w:val="sl-SI"/>
          </w:rPr>
          <w:t>Primerjalni metodološki okvir mora vsebovati:</w:t>
        </w:r>
      </w:ins>
    </w:p>
    <w:p w14:paraId="366B0FFF" w14:textId="206AECF9" w:rsidR="00107CF0" w:rsidRPr="00D47C40" w:rsidRDefault="00D47C40" w:rsidP="00D47C40">
      <w:pPr>
        <w:pStyle w:val="zamik"/>
        <w:pBdr>
          <w:top w:val="none" w:sz="0" w:space="12" w:color="auto"/>
        </w:pBdr>
        <w:spacing w:before="210" w:after="210"/>
        <w:jc w:val="both"/>
        <w:rPr>
          <w:ins w:id="2072" w:author="Vesna Gajšek" w:date="2025-02-17T12:12:00Z" w16du:dateUtc="2025-02-17T11:12:00Z"/>
          <w:rFonts w:ascii="Arial" w:eastAsia="Arial" w:hAnsi="Arial" w:cs="Arial"/>
          <w:sz w:val="21"/>
          <w:szCs w:val="21"/>
          <w:lang w:val="sl-SI"/>
        </w:rPr>
      </w:pPr>
      <w:ins w:id="2073" w:author="Vesna Gajšek" w:date="2025-02-17T12:12:00Z" w16du:dateUtc="2025-02-17T11:12:00Z">
        <w:r>
          <w:rPr>
            <w:rFonts w:ascii="Arial" w:eastAsia="Arial" w:hAnsi="Arial" w:cs="Arial"/>
            <w:sz w:val="21"/>
            <w:szCs w:val="21"/>
            <w:lang w:val="sl-SI"/>
          </w:rPr>
          <w:t xml:space="preserve">- </w:t>
        </w:r>
        <w:r w:rsidR="00107CF0" w:rsidRPr="00D47C40">
          <w:rPr>
            <w:rFonts w:ascii="Arial" w:eastAsia="Arial" w:hAnsi="Arial" w:cs="Arial"/>
            <w:sz w:val="21"/>
            <w:szCs w:val="21"/>
            <w:lang w:val="sl-SI"/>
          </w:rPr>
          <w:t>opredelitev referenčne stavbe, za katere je značilna njihova funkcionalnost in geografska lega, vključno z notranjimi in zunanjimi klimatskimi pogoji</w:t>
        </w:r>
        <w:r>
          <w:rPr>
            <w:rFonts w:ascii="Arial" w:eastAsia="Arial" w:hAnsi="Arial" w:cs="Arial"/>
            <w:sz w:val="21"/>
            <w:szCs w:val="21"/>
            <w:lang w:val="sl-SI"/>
          </w:rPr>
          <w:t>;</w:t>
        </w:r>
      </w:ins>
    </w:p>
    <w:p w14:paraId="44516FD8" w14:textId="03C7F56F" w:rsidR="00107CF0" w:rsidRPr="00D47C40" w:rsidRDefault="00D47C40" w:rsidP="00D47C40">
      <w:pPr>
        <w:pStyle w:val="zamik"/>
        <w:pBdr>
          <w:top w:val="none" w:sz="0" w:space="12" w:color="auto"/>
        </w:pBdr>
        <w:spacing w:before="210" w:after="210"/>
        <w:jc w:val="both"/>
        <w:rPr>
          <w:ins w:id="2074" w:author="Vesna Gajšek" w:date="2025-02-17T12:12:00Z" w16du:dateUtc="2025-02-17T11:12:00Z"/>
          <w:rFonts w:ascii="Arial" w:eastAsia="Arial" w:hAnsi="Arial" w:cs="Arial"/>
          <w:sz w:val="21"/>
          <w:szCs w:val="21"/>
          <w:lang w:val="sl-SI"/>
        </w:rPr>
      </w:pPr>
      <w:ins w:id="2075" w:author="Vesna Gajšek" w:date="2025-02-17T12:12:00Z" w16du:dateUtc="2025-02-17T11:12:00Z">
        <w:r>
          <w:rPr>
            <w:rFonts w:ascii="Arial" w:eastAsia="Arial" w:hAnsi="Arial" w:cs="Arial"/>
            <w:sz w:val="21"/>
            <w:szCs w:val="21"/>
            <w:lang w:val="sl-SI"/>
          </w:rPr>
          <w:t xml:space="preserve">- </w:t>
        </w:r>
        <w:r w:rsidR="00107CF0" w:rsidRPr="00D47C40">
          <w:rPr>
            <w:rFonts w:ascii="Arial" w:eastAsia="Arial" w:hAnsi="Arial" w:cs="Arial"/>
            <w:sz w:val="21"/>
            <w:szCs w:val="21"/>
            <w:lang w:val="sl-SI"/>
          </w:rPr>
          <w:t>opredelitev ukrepov za energetsko učinkovitost, ki jih je treba oceniti za referenčne stavbe</w:t>
        </w:r>
        <w:r>
          <w:rPr>
            <w:rFonts w:ascii="Arial" w:eastAsia="Arial" w:hAnsi="Arial" w:cs="Arial"/>
            <w:sz w:val="21"/>
            <w:szCs w:val="21"/>
            <w:lang w:val="sl-SI"/>
          </w:rPr>
          <w:t>;</w:t>
        </w:r>
      </w:ins>
    </w:p>
    <w:p w14:paraId="033C92E1" w14:textId="499334E6" w:rsidR="00107CF0" w:rsidRPr="00D47C40" w:rsidRDefault="00D47C40" w:rsidP="00D47C40">
      <w:pPr>
        <w:pStyle w:val="zamik"/>
        <w:pBdr>
          <w:top w:val="none" w:sz="0" w:space="12" w:color="auto"/>
        </w:pBdr>
        <w:spacing w:before="210" w:after="210"/>
        <w:jc w:val="both"/>
        <w:rPr>
          <w:ins w:id="2076" w:author="Vesna Gajšek" w:date="2025-02-17T12:12:00Z" w16du:dateUtc="2025-02-17T11:12:00Z"/>
          <w:rFonts w:ascii="Arial" w:eastAsia="Arial" w:hAnsi="Arial" w:cs="Arial"/>
          <w:sz w:val="21"/>
          <w:szCs w:val="21"/>
          <w:lang w:val="sl-SI"/>
        </w:rPr>
      </w:pPr>
      <w:ins w:id="2077" w:author="Vesna Gajšek" w:date="2025-02-17T12:12:00Z" w16du:dateUtc="2025-02-17T11:12:00Z">
        <w:r>
          <w:rPr>
            <w:rFonts w:ascii="Arial" w:eastAsia="Arial" w:hAnsi="Arial" w:cs="Arial"/>
            <w:sz w:val="21"/>
            <w:szCs w:val="21"/>
            <w:lang w:val="sl-SI"/>
          </w:rPr>
          <w:t xml:space="preserve">- </w:t>
        </w:r>
        <w:r w:rsidR="00107CF0" w:rsidRPr="00D47C40">
          <w:rPr>
            <w:rFonts w:ascii="Arial" w:eastAsia="Arial" w:hAnsi="Arial" w:cs="Arial"/>
            <w:sz w:val="21"/>
            <w:szCs w:val="21"/>
            <w:lang w:val="sl-SI"/>
          </w:rPr>
          <w:t>ocenitev potreb po končni in primarni energiji in nastalih emisijah referenčne stavbe z opredeljenimi ukrepi za energetsko učinkovitost, ki so v uporabi</w:t>
        </w:r>
        <w:r>
          <w:rPr>
            <w:rFonts w:ascii="Arial" w:eastAsia="Arial" w:hAnsi="Arial" w:cs="Arial"/>
            <w:sz w:val="21"/>
            <w:szCs w:val="21"/>
            <w:lang w:val="sl-SI"/>
          </w:rPr>
          <w:t>;</w:t>
        </w:r>
      </w:ins>
    </w:p>
    <w:p w14:paraId="1EFA38CD" w14:textId="77777777" w:rsidR="00ED6820" w:rsidRDefault="00D47C40" w:rsidP="00ED6820">
      <w:pPr>
        <w:pStyle w:val="zamik"/>
        <w:pBdr>
          <w:top w:val="none" w:sz="0" w:space="12" w:color="auto"/>
        </w:pBdr>
        <w:spacing w:before="210" w:after="210"/>
        <w:jc w:val="both"/>
        <w:rPr>
          <w:ins w:id="2078" w:author="Vesna Gajšek" w:date="2025-02-17T12:12:00Z" w16du:dateUtc="2025-02-17T11:12:00Z"/>
          <w:rFonts w:ascii="Arial" w:eastAsia="Arial" w:hAnsi="Arial" w:cs="Arial"/>
          <w:sz w:val="21"/>
          <w:szCs w:val="21"/>
          <w:lang w:val="sl-SI"/>
        </w:rPr>
      </w:pPr>
      <w:ins w:id="2079" w:author="Vesna Gajšek" w:date="2025-02-17T12:12:00Z" w16du:dateUtc="2025-02-17T11:12:00Z">
        <w:r>
          <w:rPr>
            <w:rFonts w:ascii="Arial" w:eastAsia="Arial" w:hAnsi="Arial" w:cs="Arial"/>
            <w:sz w:val="21"/>
            <w:szCs w:val="21"/>
            <w:lang w:val="sl-SI"/>
          </w:rPr>
          <w:t xml:space="preserve">- </w:t>
        </w:r>
        <w:r w:rsidR="00107CF0" w:rsidRPr="00D47C40">
          <w:rPr>
            <w:rFonts w:ascii="Arial" w:eastAsia="Arial" w:hAnsi="Arial" w:cs="Arial"/>
            <w:sz w:val="21"/>
            <w:szCs w:val="21"/>
            <w:lang w:val="sl-SI"/>
          </w:rPr>
          <w:t>izračun stroškov, kar predstavlja sedanjo neto vrednost ukrepov za energetsko učinkovitost in pričakovanim ekonomskim življenjskim ciklom, ki se uporablja za referenčne stavbe</w:t>
        </w:r>
        <w:r>
          <w:rPr>
            <w:rFonts w:ascii="Arial" w:eastAsia="Arial" w:hAnsi="Arial" w:cs="Arial"/>
            <w:sz w:val="21"/>
            <w:szCs w:val="21"/>
            <w:lang w:val="sl-SI"/>
          </w:rPr>
          <w:t>.</w:t>
        </w:r>
        <w:r w:rsidR="00107CF0" w:rsidRPr="00D47C40">
          <w:rPr>
            <w:rFonts w:ascii="Arial" w:eastAsia="Arial" w:hAnsi="Arial" w:cs="Arial"/>
            <w:sz w:val="21"/>
            <w:szCs w:val="21"/>
            <w:lang w:val="sl-SI"/>
          </w:rPr>
          <w:t xml:space="preserve"> </w:t>
        </w:r>
      </w:ins>
    </w:p>
    <w:p w14:paraId="4E0681B5" w14:textId="77777777" w:rsidR="00ED6820" w:rsidRDefault="00ED6820" w:rsidP="00ED6820">
      <w:pPr>
        <w:pStyle w:val="zamik"/>
        <w:pBdr>
          <w:top w:val="none" w:sz="0" w:space="12" w:color="auto"/>
        </w:pBdr>
        <w:spacing w:before="210" w:after="210"/>
        <w:jc w:val="both"/>
        <w:rPr>
          <w:ins w:id="2080" w:author="Vesna Gajšek" w:date="2025-02-17T12:12:00Z" w16du:dateUtc="2025-02-17T11:12:00Z"/>
          <w:rFonts w:ascii="Arial" w:eastAsia="Arial" w:hAnsi="Arial" w:cs="Arial"/>
          <w:sz w:val="21"/>
          <w:szCs w:val="21"/>
          <w:lang w:val="sl-SI"/>
        </w:rPr>
      </w:pPr>
    </w:p>
    <w:p w14:paraId="066A67A1" w14:textId="7AE0D938" w:rsidR="00107CF0" w:rsidRPr="00ED6820" w:rsidRDefault="004C10CF" w:rsidP="00ED6820">
      <w:pPr>
        <w:pStyle w:val="zamik"/>
        <w:pBdr>
          <w:top w:val="none" w:sz="0" w:space="12" w:color="auto"/>
        </w:pBdr>
        <w:spacing w:before="210" w:after="210"/>
        <w:ind w:firstLine="0"/>
        <w:jc w:val="center"/>
        <w:rPr>
          <w:ins w:id="2081" w:author="Vesna Gajšek" w:date="2025-02-17T12:12:00Z" w16du:dateUtc="2025-02-17T11:12:00Z"/>
          <w:rFonts w:ascii="Arial" w:eastAsia="Arial" w:hAnsi="Arial" w:cs="Arial"/>
          <w:sz w:val="21"/>
          <w:szCs w:val="21"/>
          <w:lang w:val="sl-SI"/>
        </w:rPr>
      </w:pPr>
      <w:ins w:id="2082" w:author="Vesna Gajšek" w:date="2025-02-17T12:12:00Z" w16du:dateUtc="2025-02-17T11:12:00Z">
        <w:r w:rsidRPr="004C10CF">
          <w:rPr>
            <w:rFonts w:ascii="Arial" w:eastAsia="Arial" w:hAnsi="Arial" w:cs="Arial"/>
            <w:b/>
            <w:bCs/>
            <w:sz w:val="21"/>
            <w:szCs w:val="21"/>
            <w:lang w:val="sl-SI"/>
          </w:rPr>
          <w:t>3</w:t>
        </w:r>
        <w:r w:rsidR="001F0E78">
          <w:rPr>
            <w:rFonts w:ascii="Arial" w:eastAsia="Arial" w:hAnsi="Arial" w:cs="Arial"/>
            <w:b/>
            <w:bCs/>
            <w:sz w:val="21"/>
            <w:szCs w:val="21"/>
            <w:lang w:val="sl-SI"/>
          </w:rPr>
          <w:t>3</w:t>
        </w:r>
        <w:r w:rsidR="00107CF0" w:rsidRPr="004C10CF">
          <w:rPr>
            <w:rFonts w:ascii="Arial" w:eastAsia="Arial" w:hAnsi="Arial" w:cs="Arial"/>
            <w:b/>
            <w:bCs/>
            <w:sz w:val="21"/>
            <w:szCs w:val="21"/>
            <w:lang w:val="sl-SI"/>
          </w:rPr>
          <w:t xml:space="preserve">. </w:t>
        </w:r>
      </w:ins>
      <w:moveToRangeStart w:id="2083" w:author="Vesna Gajšek" w:date="2025-02-17T12:12:00Z" w:name="move190686812"/>
      <w:moveTo w:id="2084" w:author="Vesna Gajšek" w:date="2025-02-17T12:12:00Z" w16du:dateUtc="2025-02-17T11:12:00Z">
        <w:r w:rsidR="00107CF0" w:rsidRPr="004C10CF">
          <w:rPr>
            <w:rFonts w:ascii="Arial" w:eastAsia="Arial" w:hAnsi="Arial"/>
            <w:b/>
            <w:sz w:val="21"/>
            <w:lang w:val="sl-SI"/>
            <w:rPrChange w:id="2085" w:author="Vesna Gajšek" w:date="2025-02-17T12:12:00Z" w16du:dateUtc="2025-02-17T11:12:00Z">
              <w:rPr>
                <w:rFonts w:ascii="Arial" w:eastAsia="Arial" w:hAnsi="Arial"/>
                <w:sz w:val="21"/>
              </w:rPr>
            </w:rPrChange>
          </w:rPr>
          <w:t>člen</w:t>
        </w:r>
      </w:moveTo>
      <w:moveToRangeEnd w:id="2083"/>
    </w:p>
    <w:p w14:paraId="3B1643C3" w14:textId="77777777" w:rsidR="00107CF0" w:rsidRPr="004C10CF" w:rsidRDefault="00107CF0" w:rsidP="00ED6820">
      <w:pPr>
        <w:pStyle w:val="zamik"/>
        <w:pBdr>
          <w:top w:val="none" w:sz="0" w:space="12" w:color="auto"/>
        </w:pBdr>
        <w:spacing w:before="210" w:after="210"/>
        <w:ind w:firstLine="0"/>
        <w:jc w:val="center"/>
        <w:rPr>
          <w:ins w:id="2086" w:author="Vesna Gajšek" w:date="2025-02-17T12:12:00Z" w16du:dateUtc="2025-02-17T11:12:00Z"/>
          <w:rFonts w:ascii="Arial" w:eastAsia="Arial" w:hAnsi="Arial" w:cs="Arial"/>
          <w:b/>
          <w:bCs/>
          <w:sz w:val="21"/>
          <w:szCs w:val="21"/>
          <w:lang w:val="sl-SI"/>
        </w:rPr>
      </w:pPr>
      <w:ins w:id="2087" w:author="Vesna Gajšek" w:date="2025-02-17T12:12:00Z" w16du:dateUtc="2025-02-17T11:12:00Z">
        <w:r w:rsidRPr="004C10CF">
          <w:rPr>
            <w:rFonts w:ascii="Arial" w:eastAsia="Arial" w:hAnsi="Arial" w:cs="Arial"/>
            <w:b/>
            <w:bCs/>
            <w:sz w:val="21"/>
            <w:szCs w:val="21"/>
            <w:lang w:val="sl-SI"/>
          </w:rPr>
          <w:t xml:space="preserve">(minimalni standardi energetske učinkovitosti za </w:t>
        </w:r>
        <w:proofErr w:type="spellStart"/>
        <w:r w:rsidRPr="004C10CF">
          <w:rPr>
            <w:rFonts w:ascii="Arial" w:eastAsia="Arial" w:hAnsi="Arial" w:cs="Arial"/>
            <w:b/>
            <w:bCs/>
            <w:sz w:val="21"/>
            <w:szCs w:val="21"/>
            <w:lang w:val="sl-SI"/>
          </w:rPr>
          <w:t>nestanovanjske</w:t>
        </w:r>
        <w:proofErr w:type="spellEnd"/>
        <w:r w:rsidRPr="004C10CF">
          <w:rPr>
            <w:rFonts w:ascii="Arial" w:eastAsia="Arial" w:hAnsi="Arial" w:cs="Arial"/>
            <w:b/>
            <w:bCs/>
            <w:sz w:val="21"/>
            <w:szCs w:val="21"/>
            <w:lang w:val="sl-SI"/>
          </w:rPr>
          <w:t xml:space="preserve"> stavbe)</w:t>
        </w:r>
      </w:ins>
    </w:p>
    <w:p w14:paraId="60325320" w14:textId="5FC56757" w:rsidR="00107CF0" w:rsidRPr="008F2B75" w:rsidRDefault="00107CF0" w:rsidP="00107CF0">
      <w:pPr>
        <w:pStyle w:val="zamik"/>
        <w:pBdr>
          <w:top w:val="none" w:sz="0" w:space="12" w:color="auto"/>
        </w:pBdr>
        <w:spacing w:before="210" w:after="210"/>
        <w:jc w:val="both"/>
        <w:rPr>
          <w:ins w:id="2088" w:author="Vesna Gajšek" w:date="2025-02-17T12:12:00Z" w16du:dateUtc="2025-02-17T11:12:00Z"/>
          <w:rFonts w:ascii="Arial" w:eastAsia="Arial" w:hAnsi="Arial" w:cs="Arial"/>
          <w:sz w:val="21"/>
          <w:szCs w:val="21"/>
          <w:lang w:val="sl-SI"/>
        </w:rPr>
      </w:pPr>
      <w:ins w:id="2089" w:author="Vesna Gajšek" w:date="2025-02-17T12:12:00Z" w16du:dateUtc="2025-02-17T11:12:00Z">
        <w:r w:rsidRPr="008F2B75">
          <w:rPr>
            <w:rFonts w:ascii="Arial" w:eastAsia="Arial" w:hAnsi="Arial" w:cs="Arial"/>
            <w:sz w:val="21"/>
            <w:szCs w:val="21"/>
            <w:lang w:val="sl-SI"/>
          </w:rPr>
          <w:t xml:space="preserve">(1) Vse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morajo biti pod 16 </w:t>
        </w:r>
        <w:r w:rsidR="002D24C5" w:rsidRPr="008F2B75">
          <w:rPr>
            <w:rFonts w:ascii="Arial" w:eastAsia="Arial" w:hAnsi="Arial" w:cs="Arial"/>
            <w:sz w:val="21"/>
            <w:szCs w:val="21"/>
            <w:lang w:val="sl-SI"/>
          </w:rPr>
          <w:t>%</w:t>
        </w:r>
        <w:r w:rsidRPr="008F2B75">
          <w:rPr>
            <w:rFonts w:ascii="Arial" w:eastAsia="Arial" w:hAnsi="Arial" w:cs="Arial"/>
            <w:sz w:val="21"/>
            <w:szCs w:val="21"/>
            <w:lang w:val="sl-SI"/>
          </w:rPr>
          <w:t xml:space="preserve"> najvišjega dovoljenega pragu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od leta 2030 naprej in pod 26 </w:t>
        </w:r>
        <w:r w:rsidR="002D24C5" w:rsidRPr="008F2B75">
          <w:rPr>
            <w:rFonts w:ascii="Arial" w:eastAsia="Arial" w:hAnsi="Arial" w:cs="Arial"/>
            <w:sz w:val="21"/>
            <w:szCs w:val="21"/>
            <w:lang w:val="sl-SI"/>
          </w:rPr>
          <w:t>%</w:t>
        </w:r>
        <w:r w:rsidRPr="008F2B75">
          <w:rPr>
            <w:rFonts w:ascii="Arial" w:eastAsia="Arial" w:hAnsi="Arial" w:cs="Arial"/>
            <w:sz w:val="21"/>
            <w:szCs w:val="21"/>
            <w:lang w:val="sl-SI"/>
          </w:rPr>
          <w:t xml:space="preserve"> najvišjega dovoljenega pragu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od leta 2033.</w:t>
        </w:r>
      </w:ins>
    </w:p>
    <w:p w14:paraId="05ABD0D0" w14:textId="79DD106D" w:rsidR="00107CF0" w:rsidRPr="008F2B75" w:rsidRDefault="00107CF0" w:rsidP="00107CF0">
      <w:pPr>
        <w:pStyle w:val="zamik"/>
        <w:pBdr>
          <w:top w:val="none" w:sz="0" w:space="12" w:color="auto"/>
        </w:pBdr>
        <w:spacing w:before="210" w:after="210"/>
        <w:jc w:val="both"/>
        <w:rPr>
          <w:ins w:id="2090" w:author="Vesna Gajšek" w:date="2025-02-17T12:12:00Z" w16du:dateUtc="2025-02-17T11:12:00Z"/>
          <w:rFonts w:ascii="Arial" w:eastAsia="Arial" w:hAnsi="Arial" w:cs="Arial"/>
          <w:sz w:val="21"/>
          <w:szCs w:val="21"/>
          <w:lang w:val="sl-SI"/>
        </w:rPr>
      </w:pPr>
      <w:ins w:id="2091" w:author="Vesna Gajšek" w:date="2025-02-17T12:12:00Z" w16du:dateUtc="2025-02-17T11:12:00Z">
        <w:r w:rsidRPr="008F2B75">
          <w:rPr>
            <w:rFonts w:ascii="Arial" w:eastAsia="Arial" w:hAnsi="Arial" w:cs="Arial"/>
            <w:sz w:val="21"/>
            <w:szCs w:val="21"/>
            <w:lang w:val="sl-SI"/>
          </w:rPr>
          <w:t xml:space="preserve">(2) Ministrstvo določi in objavi na svoji spletni strani najvišji dovoljen prag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z izraženim kazalnikom primarne in končne energije na stavbi opredeljenim s pravilnikom, ki ureja učinkovito rabo energije na stavbi in pravilnikom, ki določa metodologijo izdelave in izdaje energetskih izkaznic. </w:t>
        </w:r>
      </w:ins>
    </w:p>
    <w:p w14:paraId="2B767B67" w14:textId="77777777" w:rsidR="00107CF0" w:rsidRPr="008F2B75" w:rsidRDefault="00107CF0" w:rsidP="00107CF0">
      <w:pPr>
        <w:pStyle w:val="zamik"/>
        <w:pBdr>
          <w:top w:val="none" w:sz="0" w:space="12" w:color="auto"/>
        </w:pBdr>
        <w:spacing w:before="210" w:after="210"/>
        <w:jc w:val="both"/>
        <w:rPr>
          <w:ins w:id="2092" w:author="Vesna Gajšek" w:date="2025-02-17T12:12:00Z" w16du:dateUtc="2025-02-17T11:12:00Z"/>
          <w:rFonts w:ascii="Arial" w:eastAsia="Arial" w:hAnsi="Arial" w:cs="Arial"/>
          <w:sz w:val="21"/>
          <w:szCs w:val="21"/>
          <w:lang w:val="sl-SI"/>
        </w:rPr>
      </w:pPr>
      <w:ins w:id="2093" w:author="Vesna Gajšek" w:date="2025-02-17T12:12:00Z" w16du:dateUtc="2025-02-17T11:12:00Z">
        <w:r w:rsidRPr="008F2B75">
          <w:rPr>
            <w:rFonts w:ascii="Arial" w:eastAsia="Arial" w:hAnsi="Arial" w:cs="Arial"/>
            <w:sz w:val="21"/>
            <w:szCs w:val="21"/>
            <w:lang w:val="sl-SI"/>
          </w:rPr>
          <w:t xml:space="preserve">(3) Ministrstvo določi najvišji dovoljen prag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na osnovi stanja stanovanjskega stavbnega fonda na dan 1. januarja 2020 z upoštevanjem vrste in kategorije stavb. </w:t>
        </w:r>
      </w:ins>
    </w:p>
    <w:p w14:paraId="7B68EEF6" w14:textId="77777777" w:rsidR="00107CF0" w:rsidRPr="008F2B75" w:rsidRDefault="00107CF0" w:rsidP="00107CF0">
      <w:pPr>
        <w:pStyle w:val="zamik"/>
        <w:pBdr>
          <w:top w:val="none" w:sz="0" w:space="12" w:color="auto"/>
        </w:pBdr>
        <w:spacing w:before="210" w:after="210"/>
        <w:jc w:val="both"/>
        <w:rPr>
          <w:ins w:id="2094" w:author="Vesna Gajšek" w:date="2025-02-17T12:12:00Z" w16du:dateUtc="2025-02-17T11:12:00Z"/>
          <w:rFonts w:ascii="Arial" w:eastAsia="Arial" w:hAnsi="Arial" w:cs="Arial"/>
          <w:sz w:val="21"/>
          <w:szCs w:val="21"/>
          <w:lang w:val="sl-SI"/>
        </w:rPr>
      </w:pPr>
      <w:ins w:id="2095" w:author="Vesna Gajšek" w:date="2025-02-17T12:12:00Z" w16du:dateUtc="2025-02-17T11:12:00Z">
        <w:r w:rsidRPr="008F2B75">
          <w:rPr>
            <w:rFonts w:ascii="Arial" w:eastAsia="Arial" w:hAnsi="Arial" w:cs="Arial"/>
            <w:sz w:val="21"/>
            <w:szCs w:val="21"/>
            <w:lang w:val="sl-SI"/>
          </w:rPr>
          <w:t xml:space="preserve">(4) Pri metodologiji določitve najvišjega dovoljenega pragu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se določi na način, da 16 % nacionalnega </w:t>
        </w:r>
        <w:proofErr w:type="spellStart"/>
        <w:r w:rsidRPr="008F2B75">
          <w:rPr>
            <w:rFonts w:ascii="Arial" w:eastAsia="Arial" w:hAnsi="Arial" w:cs="Arial"/>
            <w:sz w:val="21"/>
            <w:szCs w:val="21"/>
            <w:lang w:val="sl-SI"/>
          </w:rPr>
          <w:t>nestanovanjskega</w:t>
        </w:r>
        <w:proofErr w:type="spellEnd"/>
        <w:r w:rsidRPr="008F2B75">
          <w:rPr>
            <w:rFonts w:ascii="Arial" w:eastAsia="Arial" w:hAnsi="Arial" w:cs="Arial"/>
            <w:sz w:val="21"/>
            <w:szCs w:val="21"/>
            <w:lang w:val="sl-SI"/>
          </w:rPr>
          <w:t xml:space="preserve"> stavbnega fonda presega ta prag in določi se tudi najvišji dovoljen prag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na način, da 26 % nacionalnega </w:t>
        </w:r>
        <w:proofErr w:type="spellStart"/>
        <w:r w:rsidRPr="008F2B75">
          <w:rPr>
            <w:rFonts w:ascii="Arial" w:eastAsia="Arial" w:hAnsi="Arial" w:cs="Arial"/>
            <w:sz w:val="21"/>
            <w:szCs w:val="21"/>
            <w:lang w:val="sl-SI"/>
          </w:rPr>
          <w:t>nestanovanjskega</w:t>
        </w:r>
        <w:proofErr w:type="spellEnd"/>
        <w:r w:rsidRPr="008F2B75">
          <w:rPr>
            <w:rFonts w:ascii="Arial" w:eastAsia="Arial" w:hAnsi="Arial" w:cs="Arial"/>
            <w:sz w:val="21"/>
            <w:szCs w:val="21"/>
            <w:lang w:val="sl-SI"/>
          </w:rPr>
          <w:t xml:space="preserve"> stavbnega fonda presega ta prag. </w:t>
        </w:r>
      </w:ins>
    </w:p>
    <w:p w14:paraId="03A45DB0" w14:textId="3803E1D5" w:rsidR="00107CF0" w:rsidRPr="008F2B75" w:rsidRDefault="00107CF0" w:rsidP="00107CF0">
      <w:pPr>
        <w:pStyle w:val="zamik"/>
        <w:pBdr>
          <w:top w:val="none" w:sz="0" w:space="12" w:color="auto"/>
        </w:pBdr>
        <w:spacing w:before="210" w:after="210"/>
        <w:jc w:val="both"/>
        <w:rPr>
          <w:ins w:id="2096" w:author="Vesna Gajšek" w:date="2025-02-17T12:12:00Z" w16du:dateUtc="2025-02-17T11:12:00Z"/>
          <w:rFonts w:ascii="Arial" w:eastAsia="Arial" w:hAnsi="Arial" w:cs="Arial"/>
          <w:sz w:val="21"/>
          <w:szCs w:val="21"/>
          <w:lang w:val="sl-SI"/>
        </w:rPr>
      </w:pPr>
      <w:ins w:id="2097" w:author="Vesna Gajšek" w:date="2025-02-17T12:12:00Z" w16du:dateUtc="2025-02-17T11:12:00Z">
        <w:r w:rsidRPr="008F2B75">
          <w:rPr>
            <w:rFonts w:ascii="Arial" w:eastAsia="Arial" w:hAnsi="Arial" w:cs="Arial"/>
            <w:sz w:val="21"/>
            <w:szCs w:val="21"/>
            <w:lang w:val="sl-SI"/>
          </w:rPr>
          <w:t xml:space="preserve">(5) Pri metodologiji se določi merila za izvzetje določenih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iz zahtev prvega odstavka</w:t>
        </w:r>
        <w:r w:rsidR="002D24C5" w:rsidRPr="008F2B75">
          <w:rPr>
            <w:rFonts w:ascii="Arial" w:eastAsia="Arial" w:hAnsi="Arial" w:cs="Arial"/>
            <w:sz w:val="21"/>
            <w:szCs w:val="21"/>
            <w:lang w:val="sl-SI"/>
          </w:rPr>
          <w:t xml:space="preserve"> tega člena</w:t>
        </w:r>
        <w:r w:rsidRPr="008F2B75">
          <w:rPr>
            <w:rFonts w:ascii="Arial" w:eastAsia="Arial" w:hAnsi="Arial" w:cs="Arial"/>
            <w:sz w:val="21"/>
            <w:szCs w:val="21"/>
            <w:lang w:val="sl-SI"/>
          </w:rPr>
          <w:t xml:space="preserve"> z upoštevanjem pričakovane prihodnje uporabe teh stavb in v primerih </w:t>
        </w:r>
        <w:proofErr w:type="spellStart"/>
        <w:r w:rsidRPr="008F2B75">
          <w:rPr>
            <w:rFonts w:ascii="Arial" w:eastAsia="Arial" w:hAnsi="Arial" w:cs="Arial"/>
            <w:sz w:val="21"/>
            <w:szCs w:val="21"/>
            <w:lang w:val="sl-SI"/>
          </w:rPr>
          <w:t>neusteznih</w:t>
        </w:r>
        <w:proofErr w:type="spellEnd"/>
        <w:r w:rsidRPr="008F2B75">
          <w:rPr>
            <w:rFonts w:ascii="Arial" w:eastAsia="Arial" w:hAnsi="Arial" w:cs="Arial"/>
            <w:sz w:val="21"/>
            <w:szCs w:val="21"/>
            <w:lang w:val="sl-SI"/>
          </w:rPr>
          <w:t xml:space="preserve"> rezultatov stroškov in koristi. V primeru neustreznih rezultatov stroškov in koristi se v okviru meril določi minimalno zahtevane ukrepe energetske prenove z ugodno oceno stroškov in koristi. Merila omogočajo predhodno oceno potencialnega deleža zajetih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in preprečujejo, da bi bilo izvzeto nesorazmerno število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Metodologija mora omogočati prilagoditev določitev pragu zaradi naravnih nesreč.</w:t>
        </w:r>
      </w:ins>
    </w:p>
    <w:p w14:paraId="5EA28B7C" w14:textId="6729C7BD" w:rsidR="00107CF0" w:rsidRPr="008F2B75" w:rsidRDefault="00107CF0" w:rsidP="00107CF0">
      <w:pPr>
        <w:pStyle w:val="zamik"/>
        <w:pBdr>
          <w:top w:val="none" w:sz="0" w:space="12" w:color="auto"/>
        </w:pBdr>
        <w:spacing w:before="210" w:after="210"/>
        <w:jc w:val="both"/>
        <w:rPr>
          <w:ins w:id="2098" w:author="Vesna Gajšek" w:date="2025-02-17T12:12:00Z" w16du:dateUtc="2025-02-17T11:12:00Z"/>
          <w:rFonts w:ascii="Arial" w:eastAsia="Arial" w:hAnsi="Arial" w:cs="Arial"/>
          <w:sz w:val="21"/>
          <w:szCs w:val="21"/>
          <w:lang w:val="sl-SI"/>
        </w:rPr>
      </w:pPr>
      <w:ins w:id="2099" w:author="Vesna Gajšek" w:date="2025-02-17T12:12:00Z" w16du:dateUtc="2025-02-17T11:12:00Z">
        <w:r w:rsidRPr="008F2B75">
          <w:rPr>
            <w:rFonts w:ascii="Arial" w:eastAsia="Arial" w:hAnsi="Arial" w:cs="Arial"/>
            <w:sz w:val="21"/>
            <w:szCs w:val="21"/>
            <w:lang w:val="sl-SI"/>
          </w:rPr>
          <w:t>(</w:t>
        </w:r>
        <w:r w:rsidR="008F2B75">
          <w:rPr>
            <w:rFonts w:ascii="Arial" w:eastAsia="Arial" w:hAnsi="Arial" w:cs="Arial"/>
            <w:sz w:val="21"/>
            <w:szCs w:val="21"/>
            <w:lang w:val="sl-SI"/>
          </w:rPr>
          <w:t>6</w:t>
        </w:r>
        <w:r w:rsidRPr="008F2B75">
          <w:rPr>
            <w:rFonts w:ascii="Arial" w:eastAsia="Arial" w:hAnsi="Arial" w:cs="Arial"/>
            <w:sz w:val="21"/>
            <w:szCs w:val="21"/>
            <w:lang w:val="sl-SI"/>
          </w:rPr>
          <w:t xml:space="preserve">) Pri metodologiji določitve </w:t>
        </w:r>
        <w:proofErr w:type="spellStart"/>
        <w:r w:rsidRPr="008F2B75">
          <w:rPr>
            <w:rFonts w:ascii="Arial" w:eastAsia="Arial" w:hAnsi="Arial" w:cs="Arial"/>
            <w:sz w:val="21"/>
            <w:szCs w:val="21"/>
            <w:lang w:val="sl-SI"/>
          </w:rPr>
          <w:t>nestovanjskega</w:t>
        </w:r>
        <w:proofErr w:type="spellEnd"/>
        <w:r w:rsidRPr="008F2B75">
          <w:rPr>
            <w:rFonts w:ascii="Arial" w:eastAsia="Arial" w:hAnsi="Arial" w:cs="Arial"/>
            <w:sz w:val="21"/>
            <w:szCs w:val="21"/>
            <w:lang w:val="sl-SI"/>
          </w:rPr>
          <w:t xml:space="preserve"> stavbnega fonda za namene prvega odstavka tega člena se lahko izloči naslednje stavbe:</w:t>
        </w:r>
      </w:ins>
    </w:p>
    <w:p w14:paraId="1CCE0C9C" w14:textId="46546D88" w:rsidR="00107CF0" w:rsidRPr="008F2B75" w:rsidRDefault="008F2B75" w:rsidP="00107CF0">
      <w:pPr>
        <w:pStyle w:val="zamik"/>
        <w:pBdr>
          <w:top w:val="none" w:sz="0" w:space="12" w:color="auto"/>
        </w:pBdr>
        <w:spacing w:before="210" w:after="210"/>
        <w:jc w:val="both"/>
        <w:rPr>
          <w:ins w:id="2100" w:author="Vesna Gajšek" w:date="2025-02-17T12:12:00Z" w16du:dateUtc="2025-02-17T11:12:00Z"/>
          <w:rFonts w:ascii="Arial" w:eastAsia="Arial" w:hAnsi="Arial" w:cs="Arial"/>
          <w:sz w:val="21"/>
          <w:szCs w:val="21"/>
          <w:lang w:val="sl-SI"/>
        </w:rPr>
      </w:pPr>
      <w:ins w:id="2101" w:author="Vesna Gajšek" w:date="2025-02-17T12:12:00Z" w16du:dateUtc="2025-02-17T11:12:00Z">
        <w:r>
          <w:rPr>
            <w:rFonts w:ascii="Arial" w:eastAsia="Arial" w:hAnsi="Arial" w:cs="Arial"/>
            <w:sz w:val="21"/>
            <w:szCs w:val="21"/>
            <w:lang w:val="sl-SI"/>
          </w:rPr>
          <w:t>1.</w:t>
        </w:r>
        <w:r w:rsidR="00107CF0" w:rsidRPr="008F2B75">
          <w:rPr>
            <w:rFonts w:ascii="Arial" w:eastAsia="Arial" w:hAnsi="Arial" w:cs="Arial"/>
            <w:sz w:val="21"/>
            <w:szCs w:val="21"/>
            <w:lang w:val="sl-SI"/>
          </w:rPr>
          <w:t xml:space="preserve"> stavbe, ki so uradno zaščitene kot del zaščitenega okolja ali zaradi njihovega posebnega arhitektonskega ali zgodovinskega pomena, ali druge stavbe kulturne dediščine, če bi izpolnjevanje standardov nesprejemljivo spremenilo njihovo značilnost ali izgled ali če njihova prenova ni mogoča iz tehničnih ali ekonomskih razlogov;</w:t>
        </w:r>
      </w:ins>
    </w:p>
    <w:p w14:paraId="27C67A1D" w14:textId="6EB874C5" w:rsidR="00107CF0" w:rsidRPr="008F2B75" w:rsidRDefault="008F2B75" w:rsidP="00107CF0">
      <w:pPr>
        <w:pStyle w:val="zamik"/>
        <w:pBdr>
          <w:top w:val="none" w:sz="0" w:space="12" w:color="auto"/>
        </w:pBdr>
        <w:spacing w:before="210" w:after="210"/>
        <w:jc w:val="both"/>
        <w:rPr>
          <w:ins w:id="2102" w:author="Vesna Gajšek" w:date="2025-02-17T12:12:00Z" w16du:dateUtc="2025-02-17T11:12:00Z"/>
          <w:rFonts w:ascii="Arial" w:eastAsia="Arial" w:hAnsi="Arial" w:cs="Arial"/>
          <w:sz w:val="21"/>
          <w:szCs w:val="21"/>
          <w:lang w:val="sl-SI"/>
        </w:rPr>
      </w:pPr>
      <w:ins w:id="2103" w:author="Vesna Gajšek" w:date="2025-02-17T12:12:00Z" w16du:dateUtc="2025-02-17T11:12:00Z">
        <w:r>
          <w:rPr>
            <w:rFonts w:ascii="Arial" w:eastAsia="Arial" w:hAnsi="Arial" w:cs="Arial"/>
            <w:sz w:val="21"/>
            <w:szCs w:val="21"/>
            <w:lang w:val="sl-SI"/>
          </w:rPr>
          <w:t>2.</w:t>
        </w:r>
        <w:r w:rsidR="00107CF0" w:rsidRPr="008F2B75">
          <w:rPr>
            <w:rFonts w:ascii="Arial" w:eastAsia="Arial" w:hAnsi="Arial" w:cs="Arial"/>
            <w:sz w:val="21"/>
            <w:szCs w:val="21"/>
            <w:lang w:val="sl-SI"/>
          </w:rPr>
          <w:t xml:space="preserve"> stavbe, ki se uporabljajo za obredne namene ali verske dejavnosti;</w:t>
        </w:r>
      </w:ins>
    </w:p>
    <w:p w14:paraId="04478248" w14:textId="37914F8D" w:rsidR="00107CF0" w:rsidRPr="008F2B75" w:rsidRDefault="008F2B75" w:rsidP="00107CF0">
      <w:pPr>
        <w:pStyle w:val="zamik"/>
        <w:pBdr>
          <w:top w:val="none" w:sz="0" w:space="12" w:color="auto"/>
        </w:pBdr>
        <w:spacing w:before="210" w:after="210"/>
        <w:jc w:val="both"/>
        <w:rPr>
          <w:ins w:id="2104" w:author="Vesna Gajšek" w:date="2025-02-17T12:12:00Z" w16du:dateUtc="2025-02-17T11:12:00Z"/>
          <w:rFonts w:ascii="Arial" w:eastAsia="Arial" w:hAnsi="Arial" w:cs="Arial"/>
          <w:sz w:val="21"/>
          <w:szCs w:val="21"/>
          <w:lang w:val="sl-SI"/>
        </w:rPr>
      </w:pPr>
      <w:ins w:id="2105" w:author="Vesna Gajšek" w:date="2025-02-17T12:12:00Z" w16du:dateUtc="2025-02-17T11:12:00Z">
        <w:r>
          <w:rPr>
            <w:rFonts w:ascii="Arial" w:eastAsia="Arial" w:hAnsi="Arial" w:cs="Arial"/>
            <w:sz w:val="21"/>
            <w:szCs w:val="21"/>
            <w:lang w:val="sl-SI"/>
          </w:rPr>
          <w:t>3.</w:t>
        </w:r>
        <w:r w:rsidR="00107CF0" w:rsidRPr="008F2B75">
          <w:rPr>
            <w:rFonts w:ascii="Arial" w:eastAsia="Arial" w:hAnsi="Arial" w:cs="Arial"/>
            <w:sz w:val="21"/>
            <w:szCs w:val="21"/>
            <w:lang w:val="sl-SI"/>
          </w:rPr>
          <w:t xml:space="preserve"> začasne objekte s časom uporabe dveh let ali manj, industrijske komplekse, delavnice in </w:t>
        </w:r>
        <w:proofErr w:type="spellStart"/>
        <w:r w:rsidR="00107CF0" w:rsidRPr="008F2B75">
          <w:rPr>
            <w:rFonts w:ascii="Arial" w:eastAsia="Arial" w:hAnsi="Arial" w:cs="Arial"/>
            <w:sz w:val="21"/>
            <w:szCs w:val="21"/>
            <w:lang w:val="sl-SI"/>
          </w:rPr>
          <w:t>nestanovanjske</w:t>
        </w:r>
        <w:proofErr w:type="spellEnd"/>
        <w:r w:rsidR="00107CF0" w:rsidRPr="008F2B75">
          <w:rPr>
            <w:rFonts w:ascii="Arial" w:eastAsia="Arial" w:hAnsi="Arial" w:cs="Arial"/>
            <w:sz w:val="21"/>
            <w:szCs w:val="21"/>
            <w:lang w:val="sl-SI"/>
          </w:rPr>
          <w:t xml:space="preserve"> kmetijske stavbe z majhno porabo energije ter </w:t>
        </w:r>
        <w:proofErr w:type="spellStart"/>
        <w:r w:rsidR="00107CF0" w:rsidRPr="008F2B75">
          <w:rPr>
            <w:rFonts w:ascii="Arial" w:eastAsia="Arial" w:hAnsi="Arial" w:cs="Arial"/>
            <w:sz w:val="21"/>
            <w:szCs w:val="21"/>
            <w:lang w:val="sl-SI"/>
          </w:rPr>
          <w:t>nestanovanjske</w:t>
        </w:r>
        <w:proofErr w:type="spellEnd"/>
        <w:r w:rsidR="00107CF0" w:rsidRPr="008F2B75">
          <w:rPr>
            <w:rFonts w:ascii="Arial" w:eastAsia="Arial" w:hAnsi="Arial" w:cs="Arial"/>
            <w:sz w:val="21"/>
            <w:szCs w:val="21"/>
            <w:lang w:val="sl-SI"/>
          </w:rPr>
          <w:t xml:space="preserve"> kmetijske stavbe, ki se uporabljajo v sektorju, zajetem v nacionalnem sektorskem sporazumu o energetski učinkovitosti;</w:t>
        </w:r>
      </w:ins>
    </w:p>
    <w:p w14:paraId="465DAC2B" w14:textId="6F914AF8" w:rsidR="00107CF0" w:rsidRPr="008F2B75" w:rsidRDefault="008F2B75" w:rsidP="00107CF0">
      <w:pPr>
        <w:pStyle w:val="zamik"/>
        <w:pBdr>
          <w:top w:val="none" w:sz="0" w:space="12" w:color="auto"/>
        </w:pBdr>
        <w:spacing w:before="210" w:after="210"/>
        <w:jc w:val="both"/>
        <w:rPr>
          <w:ins w:id="2106" w:author="Vesna Gajšek" w:date="2025-02-17T12:12:00Z" w16du:dateUtc="2025-02-17T11:12:00Z"/>
          <w:rFonts w:ascii="Arial" w:eastAsia="Arial" w:hAnsi="Arial" w:cs="Arial"/>
          <w:sz w:val="21"/>
          <w:szCs w:val="21"/>
          <w:lang w:val="sl-SI"/>
        </w:rPr>
      </w:pPr>
      <w:ins w:id="2107" w:author="Vesna Gajšek" w:date="2025-02-17T12:12:00Z" w16du:dateUtc="2025-02-17T11:12:00Z">
        <w:r>
          <w:rPr>
            <w:rFonts w:ascii="Arial" w:eastAsia="Arial" w:hAnsi="Arial" w:cs="Arial"/>
            <w:sz w:val="21"/>
            <w:szCs w:val="21"/>
            <w:lang w:val="sl-SI"/>
          </w:rPr>
          <w:t>4.</w:t>
        </w:r>
        <w:r w:rsidR="00107CF0" w:rsidRPr="008F2B75">
          <w:rPr>
            <w:rFonts w:ascii="Arial" w:eastAsia="Arial" w:hAnsi="Arial" w:cs="Arial"/>
            <w:sz w:val="21"/>
            <w:szCs w:val="21"/>
            <w:lang w:val="sl-SI"/>
          </w:rPr>
          <w:t xml:space="preserve"> stanovanjske stavbe, ki so uporabljene ali namenjene za uporabo, krajšo od štirih mesecev na leto, ali pa za omejeno letno uporabo s pričakovano porabo energije manj kot 25 % celoletne porabe;</w:t>
        </w:r>
      </w:ins>
    </w:p>
    <w:p w14:paraId="12A2C750" w14:textId="62F8DD7C" w:rsidR="00107CF0" w:rsidRPr="008F2B75" w:rsidRDefault="008F2B75" w:rsidP="00107CF0">
      <w:pPr>
        <w:pStyle w:val="zamik"/>
        <w:pBdr>
          <w:top w:val="none" w:sz="0" w:space="12" w:color="auto"/>
        </w:pBdr>
        <w:spacing w:before="210" w:after="210"/>
        <w:jc w:val="both"/>
        <w:rPr>
          <w:ins w:id="2108" w:author="Vesna Gajšek" w:date="2025-02-17T12:12:00Z" w16du:dateUtc="2025-02-17T11:12:00Z"/>
          <w:rFonts w:ascii="Arial" w:eastAsia="Arial" w:hAnsi="Arial" w:cs="Arial"/>
          <w:sz w:val="21"/>
          <w:szCs w:val="21"/>
          <w:lang w:val="sl-SI"/>
        </w:rPr>
      </w:pPr>
      <w:ins w:id="2109" w:author="Vesna Gajšek" w:date="2025-02-17T12:12:00Z" w16du:dateUtc="2025-02-17T11:12:00Z">
        <w:r>
          <w:rPr>
            <w:rFonts w:ascii="Arial" w:eastAsia="Arial" w:hAnsi="Arial" w:cs="Arial"/>
            <w:sz w:val="21"/>
            <w:szCs w:val="21"/>
            <w:lang w:val="sl-SI"/>
          </w:rPr>
          <w:t>5.</w:t>
        </w:r>
        <w:r w:rsidR="00107CF0" w:rsidRPr="008F2B75">
          <w:rPr>
            <w:rFonts w:ascii="Arial" w:eastAsia="Arial" w:hAnsi="Arial" w:cs="Arial"/>
            <w:sz w:val="21"/>
            <w:szCs w:val="21"/>
            <w:lang w:val="sl-SI"/>
          </w:rPr>
          <w:t xml:space="preserve"> samostojne stavbe s celotno uporabno tlorisno površino, manjšo od 50 m2;</w:t>
        </w:r>
      </w:ins>
    </w:p>
    <w:p w14:paraId="0AD1737C" w14:textId="77777777" w:rsidR="00ED6820" w:rsidRDefault="008F2B75" w:rsidP="00ED6820">
      <w:pPr>
        <w:pStyle w:val="zamik"/>
        <w:pBdr>
          <w:top w:val="none" w:sz="0" w:space="12" w:color="auto"/>
        </w:pBdr>
        <w:spacing w:before="210" w:after="210"/>
        <w:jc w:val="both"/>
        <w:rPr>
          <w:ins w:id="2110" w:author="Vesna Gajšek" w:date="2025-02-17T12:12:00Z" w16du:dateUtc="2025-02-17T11:12:00Z"/>
          <w:rFonts w:ascii="Arial" w:eastAsia="Arial" w:hAnsi="Arial" w:cs="Arial"/>
          <w:sz w:val="21"/>
          <w:szCs w:val="21"/>
          <w:lang w:val="sl-SI"/>
        </w:rPr>
      </w:pPr>
      <w:ins w:id="2111" w:author="Vesna Gajšek" w:date="2025-02-17T12:12:00Z" w16du:dateUtc="2025-02-17T11:12:00Z">
        <w:r>
          <w:rPr>
            <w:rFonts w:ascii="Arial" w:eastAsia="Arial" w:hAnsi="Arial" w:cs="Arial"/>
            <w:sz w:val="21"/>
            <w:szCs w:val="21"/>
            <w:lang w:val="sl-SI"/>
          </w:rPr>
          <w:t>6.</w:t>
        </w:r>
        <w:r w:rsidR="00107CF0" w:rsidRPr="008F2B75">
          <w:rPr>
            <w:rFonts w:ascii="Arial" w:eastAsia="Arial" w:hAnsi="Arial" w:cs="Arial"/>
            <w:sz w:val="21"/>
            <w:szCs w:val="21"/>
            <w:lang w:val="sl-SI"/>
          </w:rPr>
          <w:t xml:space="preserve"> stavbe v lasti oboroženih sil ali osrednje vlade, ki se uporabljajo za namene nacionalne obrambe, vendar v to kategorijo ne spadajo posamezni bivalni prostori ali poslovne stavbe, ki jih uporabljajo oborožene sile in drugi uslužbenci nacionalnih obrambnih organov.</w:t>
        </w:r>
      </w:ins>
    </w:p>
    <w:p w14:paraId="3A70D838" w14:textId="74054FC0" w:rsidR="00ED6820" w:rsidRPr="00ED6820" w:rsidRDefault="00745361" w:rsidP="00ED6820">
      <w:pPr>
        <w:pStyle w:val="zamik"/>
        <w:pBdr>
          <w:top w:val="none" w:sz="0" w:space="12" w:color="auto"/>
        </w:pBdr>
        <w:spacing w:before="210" w:after="210"/>
        <w:ind w:firstLine="0"/>
        <w:jc w:val="center"/>
        <w:rPr>
          <w:moveTo w:id="2112" w:author="Vesna Gajšek" w:date="2025-02-17T12:12:00Z" w16du:dateUtc="2025-02-17T11:12:00Z"/>
          <w:rFonts w:ascii="Arial" w:eastAsia="Arial" w:hAnsi="Arial"/>
          <w:sz w:val="21"/>
          <w:lang w:val="sl-SI"/>
          <w:rPrChange w:id="2113" w:author="Vesna Gajšek" w:date="2025-02-17T12:12:00Z" w16du:dateUtc="2025-02-17T11:12:00Z">
            <w:rPr>
              <w:moveTo w:id="2114" w:author="Vesna Gajšek" w:date="2025-02-17T12:12:00Z" w16du:dateUtc="2025-02-17T11:12:00Z"/>
              <w:rFonts w:ascii="Arial" w:eastAsia="Arial" w:hAnsi="Arial"/>
              <w:b/>
              <w:sz w:val="21"/>
            </w:rPr>
          </w:rPrChange>
        </w:rPr>
        <w:pPrChange w:id="2115" w:author="Vesna Gajšek" w:date="2025-02-17T12:12:00Z" w16du:dateUtc="2025-02-17T11:12:00Z">
          <w:pPr>
            <w:pStyle w:val="center"/>
            <w:pBdr>
              <w:top w:val="none" w:sz="0" w:space="24" w:color="auto"/>
            </w:pBdr>
            <w:spacing w:before="210" w:after="210"/>
          </w:pPr>
        </w:pPrChange>
      </w:pPr>
      <w:ins w:id="2116" w:author="Vesna Gajšek" w:date="2025-02-17T12:12:00Z" w16du:dateUtc="2025-02-17T11:12:00Z">
        <w:r w:rsidRPr="00745361">
          <w:rPr>
            <w:rFonts w:ascii="Arial" w:eastAsia="Arial" w:hAnsi="Arial" w:cs="Arial"/>
            <w:b/>
            <w:bCs/>
            <w:sz w:val="21"/>
            <w:szCs w:val="21"/>
            <w:lang w:val="sl-SI"/>
          </w:rPr>
          <w:t>3</w:t>
        </w:r>
        <w:r w:rsidR="001F0E78">
          <w:rPr>
            <w:rFonts w:ascii="Arial" w:eastAsia="Arial" w:hAnsi="Arial" w:cs="Arial"/>
            <w:b/>
            <w:bCs/>
            <w:sz w:val="21"/>
            <w:szCs w:val="21"/>
            <w:lang w:val="sl-SI"/>
          </w:rPr>
          <w:t>4</w:t>
        </w:r>
        <w:r w:rsidR="002D24C5" w:rsidRPr="00745361">
          <w:rPr>
            <w:rFonts w:ascii="Arial" w:eastAsia="Arial" w:hAnsi="Arial" w:cs="Arial"/>
            <w:b/>
            <w:bCs/>
            <w:sz w:val="21"/>
            <w:szCs w:val="21"/>
            <w:lang w:val="sl-SI"/>
          </w:rPr>
          <w:t xml:space="preserve">. </w:t>
        </w:r>
      </w:ins>
      <w:moveToRangeStart w:id="2117" w:author="Vesna Gajšek" w:date="2025-02-17T12:12:00Z" w:name="move190686813"/>
      <w:moveTo w:id="2118" w:author="Vesna Gajšek" w:date="2025-02-17T12:12:00Z" w16du:dateUtc="2025-02-17T11:12:00Z">
        <w:r w:rsidR="002D24C5" w:rsidRPr="00745361">
          <w:rPr>
            <w:rFonts w:ascii="Arial" w:eastAsia="Arial" w:hAnsi="Arial"/>
            <w:b/>
            <w:sz w:val="21"/>
            <w:lang w:val="sl-SI"/>
            <w:rPrChange w:id="2119" w:author="Vesna Gajšek" w:date="2025-02-17T12:12:00Z" w16du:dateUtc="2025-02-17T11:12:00Z">
              <w:rPr>
                <w:rFonts w:ascii="Arial" w:eastAsia="Arial" w:hAnsi="Arial"/>
                <w:b/>
                <w:sz w:val="21"/>
              </w:rPr>
            </w:rPrChange>
          </w:rPr>
          <w:t>člen</w:t>
        </w:r>
      </w:moveTo>
    </w:p>
    <w:p w14:paraId="676272BD" w14:textId="0955C4F0" w:rsidR="00107CF0" w:rsidRPr="00745361" w:rsidRDefault="00107CF0" w:rsidP="00ED6820">
      <w:pPr>
        <w:pStyle w:val="zamik"/>
        <w:pBdr>
          <w:top w:val="none" w:sz="0" w:space="12" w:color="auto"/>
        </w:pBdr>
        <w:spacing w:before="210" w:after="210"/>
        <w:ind w:firstLine="0"/>
        <w:jc w:val="center"/>
        <w:rPr>
          <w:ins w:id="2120" w:author="Vesna Gajšek" w:date="2025-02-17T12:12:00Z" w16du:dateUtc="2025-02-17T11:12:00Z"/>
          <w:rFonts w:ascii="Arial" w:eastAsia="Arial" w:hAnsi="Arial" w:cs="Arial"/>
          <w:b/>
          <w:bCs/>
          <w:sz w:val="21"/>
          <w:szCs w:val="21"/>
          <w:lang w:val="sl-SI"/>
        </w:rPr>
      </w:pPr>
      <w:moveTo w:id="2121" w:author="Vesna Gajšek" w:date="2025-02-17T12:12:00Z" w16du:dateUtc="2025-02-17T11:12:00Z">
        <w:r w:rsidRPr="00745361">
          <w:rPr>
            <w:rFonts w:ascii="Arial" w:eastAsia="Arial" w:hAnsi="Arial"/>
            <w:b/>
            <w:sz w:val="21"/>
            <w:lang w:val="sl-SI"/>
            <w:rPrChange w:id="2122" w:author="Vesna Gajšek" w:date="2025-02-17T12:12:00Z" w16du:dateUtc="2025-02-17T11:12:00Z">
              <w:rPr>
                <w:rFonts w:ascii="Arial" w:eastAsia="Arial" w:hAnsi="Arial"/>
                <w:b/>
                <w:sz w:val="21"/>
              </w:rPr>
            </w:rPrChange>
          </w:rPr>
          <w:t>(</w:t>
        </w:r>
      </w:moveTo>
      <w:moveToRangeEnd w:id="2117"/>
      <w:ins w:id="2123" w:author="Vesna Gajšek" w:date="2025-02-17T12:12:00Z" w16du:dateUtc="2025-02-17T11:12:00Z">
        <w:r w:rsidRPr="00745361">
          <w:rPr>
            <w:rFonts w:ascii="Arial" w:eastAsia="Arial" w:hAnsi="Arial" w:cs="Arial"/>
            <w:b/>
            <w:bCs/>
            <w:sz w:val="21"/>
            <w:szCs w:val="21"/>
            <w:lang w:val="sl-SI"/>
          </w:rPr>
          <w:t>določitev začrtanega poteka postopne prenove fonda stanovanjskih stavb)</w:t>
        </w:r>
      </w:ins>
    </w:p>
    <w:p w14:paraId="01F7F14D" w14:textId="77777777" w:rsidR="00107CF0" w:rsidRPr="00745361" w:rsidRDefault="00107CF0" w:rsidP="00107CF0">
      <w:pPr>
        <w:pStyle w:val="zamik"/>
        <w:pBdr>
          <w:top w:val="none" w:sz="0" w:space="12" w:color="auto"/>
        </w:pBdr>
        <w:spacing w:before="210" w:after="210"/>
        <w:jc w:val="both"/>
        <w:rPr>
          <w:ins w:id="2124" w:author="Vesna Gajšek" w:date="2025-02-17T12:12:00Z" w16du:dateUtc="2025-02-17T11:12:00Z"/>
          <w:rFonts w:ascii="Arial" w:eastAsia="Arial" w:hAnsi="Arial" w:cs="Arial"/>
          <w:sz w:val="21"/>
          <w:szCs w:val="21"/>
          <w:lang w:val="sl-SI"/>
        </w:rPr>
      </w:pPr>
      <w:ins w:id="2125" w:author="Vesna Gajšek" w:date="2025-02-17T12:12:00Z" w16du:dateUtc="2025-02-17T11:12:00Z">
        <w:r w:rsidRPr="00745361">
          <w:rPr>
            <w:rFonts w:ascii="Arial" w:eastAsia="Arial" w:hAnsi="Arial" w:cs="Arial"/>
            <w:sz w:val="21"/>
            <w:szCs w:val="21"/>
            <w:lang w:val="sl-SI"/>
          </w:rPr>
          <w:t xml:space="preserve">(1)  Povprečna poraba primarne energije celotnega stanovanjskega stavbnega fonda se mora do leta 2030 v primerjavi z letom 2020 zmanjšati za vsaj 16 odstotkov in do leta 2035 v primerjavi z letom 2020 zmanjšati za vsaj 20 odstotkov. Do leta 2040 in nato vsakih pet let mora biti povprečna poraba primarne energije enaka ali nižja od nacionalno določene vrednosti, ki izhaja iz postopnega zmanjševanja povprečne porabe primarne energije med letoma 2030 in 2050 v skladu s preoblikovanjem stanovanjskega stavbnega fonda v </w:t>
        </w:r>
        <w:proofErr w:type="spellStart"/>
        <w:r w:rsidRPr="00745361">
          <w:rPr>
            <w:rFonts w:ascii="Arial" w:eastAsia="Arial" w:hAnsi="Arial" w:cs="Arial"/>
            <w:sz w:val="21"/>
            <w:szCs w:val="21"/>
            <w:lang w:val="sl-SI"/>
          </w:rPr>
          <w:t>brezemisijski</w:t>
        </w:r>
        <w:proofErr w:type="spellEnd"/>
        <w:r w:rsidRPr="00745361">
          <w:rPr>
            <w:rFonts w:ascii="Arial" w:eastAsia="Arial" w:hAnsi="Arial" w:cs="Arial"/>
            <w:sz w:val="21"/>
            <w:szCs w:val="21"/>
            <w:lang w:val="sl-SI"/>
          </w:rPr>
          <w:t xml:space="preserve"> stavbni fond. </w:t>
        </w:r>
      </w:ins>
    </w:p>
    <w:p w14:paraId="1FF0BF70" w14:textId="525382A6" w:rsidR="00107CF0" w:rsidRPr="00745361" w:rsidRDefault="00745361" w:rsidP="00107CF0">
      <w:pPr>
        <w:pStyle w:val="zamik"/>
        <w:pBdr>
          <w:top w:val="none" w:sz="0" w:space="12" w:color="auto"/>
        </w:pBdr>
        <w:spacing w:before="210" w:after="210"/>
        <w:jc w:val="both"/>
        <w:rPr>
          <w:ins w:id="2126" w:author="Vesna Gajšek" w:date="2025-02-17T12:12:00Z" w16du:dateUtc="2025-02-17T11:12:00Z"/>
          <w:rFonts w:ascii="Arial" w:eastAsia="Arial" w:hAnsi="Arial" w:cs="Arial"/>
          <w:sz w:val="21"/>
          <w:szCs w:val="21"/>
          <w:lang w:val="sl-SI"/>
        </w:rPr>
      </w:pPr>
      <w:ins w:id="2127" w:author="Vesna Gajšek" w:date="2025-02-17T12:12:00Z" w16du:dateUtc="2025-02-17T11:12:00Z">
        <w:r>
          <w:rPr>
            <w:rFonts w:ascii="Arial" w:eastAsia="Arial" w:hAnsi="Arial" w:cs="Arial"/>
            <w:sz w:val="21"/>
            <w:szCs w:val="21"/>
            <w:lang w:val="sl-SI"/>
          </w:rPr>
          <w:t xml:space="preserve">(2) </w:t>
        </w:r>
        <w:r w:rsidR="00107CF0" w:rsidRPr="00745361">
          <w:rPr>
            <w:rFonts w:ascii="Arial" w:eastAsia="Arial" w:hAnsi="Arial" w:cs="Arial"/>
            <w:sz w:val="21"/>
            <w:szCs w:val="21"/>
            <w:lang w:val="sl-SI"/>
          </w:rPr>
          <w:t xml:space="preserve">Ko bo delež porabe energije iz fosilnih goriv v stanovanjskih stavbah postal nižji od 15 % mora biti povprečna poraba primarne energije celotnega stanovanjskega stavbnega fonda do leta 2030 in nato vsakih pet let enaka ali nižja od nacionalno določene vrednosti, ki izhaja iz linearnega zmanjšanja povprečne porabe primarne energije od leta 2020 do leta 2050 v skladu s preoblikovanjem stanovanjskega stavbnega fonda v </w:t>
        </w:r>
        <w:proofErr w:type="spellStart"/>
        <w:r w:rsidR="00107CF0" w:rsidRPr="00745361">
          <w:rPr>
            <w:rFonts w:ascii="Arial" w:eastAsia="Arial" w:hAnsi="Arial" w:cs="Arial"/>
            <w:sz w:val="21"/>
            <w:szCs w:val="21"/>
            <w:lang w:val="sl-SI"/>
          </w:rPr>
          <w:t>brezemisijski</w:t>
        </w:r>
        <w:proofErr w:type="spellEnd"/>
        <w:r w:rsidR="00107CF0" w:rsidRPr="00745361">
          <w:rPr>
            <w:rFonts w:ascii="Arial" w:eastAsia="Arial" w:hAnsi="Arial" w:cs="Arial"/>
            <w:sz w:val="21"/>
            <w:szCs w:val="21"/>
            <w:lang w:val="sl-SI"/>
          </w:rPr>
          <w:t xml:space="preserve"> stavbni fond.</w:t>
        </w:r>
      </w:ins>
    </w:p>
    <w:p w14:paraId="71ECE276" w14:textId="0C10FA22" w:rsidR="00107CF0" w:rsidRPr="00745361" w:rsidRDefault="00107CF0" w:rsidP="00107CF0">
      <w:pPr>
        <w:pStyle w:val="zamik"/>
        <w:pBdr>
          <w:top w:val="none" w:sz="0" w:space="12" w:color="auto"/>
        </w:pBdr>
        <w:spacing w:before="210" w:after="210"/>
        <w:jc w:val="both"/>
        <w:rPr>
          <w:ins w:id="2128" w:author="Vesna Gajšek" w:date="2025-02-17T12:12:00Z" w16du:dateUtc="2025-02-17T11:12:00Z"/>
          <w:rFonts w:ascii="Arial" w:eastAsia="Arial" w:hAnsi="Arial" w:cs="Arial"/>
          <w:sz w:val="21"/>
          <w:szCs w:val="21"/>
          <w:lang w:val="sl-SI"/>
        </w:rPr>
      </w:pPr>
      <w:ins w:id="2129" w:author="Vesna Gajšek" w:date="2025-02-17T12:12:00Z" w16du:dateUtc="2025-02-17T11:12:00Z">
        <w:r w:rsidRPr="00745361">
          <w:rPr>
            <w:rFonts w:ascii="Arial" w:eastAsia="Arial" w:hAnsi="Arial" w:cs="Arial"/>
            <w:sz w:val="21"/>
            <w:szCs w:val="21"/>
            <w:lang w:val="sl-SI"/>
          </w:rPr>
          <w:t>(</w:t>
        </w:r>
        <w:r w:rsidR="00745361">
          <w:rPr>
            <w:rFonts w:ascii="Arial" w:eastAsia="Arial" w:hAnsi="Arial" w:cs="Arial"/>
            <w:sz w:val="21"/>
            <w:szCs w:val="21"/>
            <w:lang w:val="sl-SI"/>
          </w:rPr>
          <w:t>3</w:t>
        </w:r>
        <w:r w:rsidRPr="00745361">
          <w:rPr>
            <w:rFonts w:ascii="Arial" w:eastAsia="Arial" w:hAnsi="Arial" w:cs="Arial"/>
            <w:sz w:val="21"/>
            <w:szCs w:val="21"/>
            <w:lang w:val="sl-SI"/>
          </w:rPr>
          <w:t xml:space="preserve">) Ministrstvo določi začrtan potek postopne prenove stanovanjskega stavbnega fonda v skladu z nacionalnim načrtom prenove stavb in cilji za leta 2030, 2040 in 2050 ter s ciljem preoblikovanja nacionalnega stavbnega fonda v </w:t>
        </w:r>
        <w:proofErr w:type="spellStart"/>
        <w:r w:rsidRPr="00745361">
          <w:rPr>
            <w:rFonts w:ascii="Arial" w:eastAsia="Arial" w:hAnsi="Arial" w:cs="Arial"/>
            <w:sz w:val="21"/>
            <w:szCs w:val="21"/>
            <w:lang w:val="sl-SI"/>
          </w:rPr>
          <w:t>brezemisijske</w:t>
        </w:r>
        <w:proofErr w:type="spellEnd"/>
        <w:r w:rsidRPr="00745361">
          <w:rPr>
            <w:rFonts w:ascii="Arial" w:eastAsia="Arial" w:hAnsi="Arial" w:cs="Arial"/>
            <w:sz w:val="21"/>
            <w:szCs w:val="21"/>
            <w:lang w:val="sl-SI"/>
          </w:rPr>
          <w:t xml:space="preserve"> stavbe do leta 2050. </w:t>
        </w:r>
      </w:ins>
    </w:p>
    <w:p w14:paraId="27B8B13E" w14:textId="5FC858B8" w:rsidR="00107CF0" w:rsidRPr="00745361" w:rsidRDefault="00107CF0" w:rsidP="00107CF0">
      <w:pPr>
        <w:pStyle w:val="zamik"/>
        <w:pBdr>
          <w:top w:val="none" w:sz="0" w:space="12" w:color="auto"/>
        </w:pBdr>
        <w:spacing w:before="210" w:after="210"/>
        <w:jc w:val="both"/>
        <w:rPr>
          <w:ins w:id="2130" w:author="Vesna Gajšek" w:date="2025-02-17T12:12:00Z" w16du:dateUtc="2025-02-17T11:12:00Z"/>
          <w:rFonts w:ascii="Arial" w:eastAsia="Arial" w:hAnsi="Arial" w:cs="Arial"/>
          <w:sz w:val="21"/>
          <w:szCs w:val="21"/>
          <w:lang w:val="sl-SI"/>
        </w:rPr>
      </w:pPr>
      <w:ins w:id="2131" w:author="Vesna Gajšek" w:date="2025-02-17T12:12:00Z" w16du:dateUtc="2025-02-17T11:12:00Z">
        <w:r w:rsidRPr="00745361">
          <w:rPr>
            <w:rFonts w:ascii="Arial" w:eastAsia="Arial" w:hAnsi="Arial" w:cs="Arial"/>
            <w:sz w:val="21"/>
            <w:szCs w:val="21"/>
            <w:lang w:val="sl-SI"/>
          </w:rPr>
          <w:t>(</w:t>
        </w:r>
        <w:r w:rsidR="00745361">
          <w:rPr>
            <w:rFonts w:ascii="Arial" w:eastAsia="Arial" w:hAnsi="Arial" w:cs="Arial"/>
            <w:sz w:val="21"/>
            <w:szCs w:val="21"/>
            <w:lang w:val="sl-SI"/>
          </w:rPr>
          <w:t>4</w:t>
        </w:r>
        <w:r w:rsidRPr="00745361">
          <w:rPr>
            <w:rFonts w:ascii="Arial" w:eastAsia="Arial" w:hAnsi="Arial" w:cs="Arial"/>
            <w:sz w:val="21"/>
            <w:szCs w:val="21"/>
            <w:lang w:val="sl-SI"/>
          </w:rPr>
          <w:t xml:space="preserve">) </w:t>
        </w:r>
        <w:r w:rsidR="00817978" w:rsidRPr="00745361">
          <w:rPr>
            <w:rFonts w:ascii="Arial" w:eastAsia="Arial" w:hAnsi="Arial" w:cs="Arial"/>
            <w:sz w:val="21"/>
            <w:szCs w:val="21"/>
            <w:lang w:val="sl-SI"/>
          </w:rPr>
          <w:t>Z</w:t>
        </w:r>
        <w:r w:rsidRPr="00745361">
          <w:rPr>
            <w:rFonts w:ascii="Arial" w:eastAsia="Arial" w:hAnsi="Arial" w:cs="Arial"/>
            <w:sz w:val="21"/>
            <w:szCs w:val="21"/>
            <w:lang w:val="sl-SI"/>
          </w:rPr>
          <w:t>ačrtani potek postopne prenove stanovanjskega stavbnega fonda mora biti izražen kot zmanjšanje povprečne porabe primarne energije v celotnem stanovanjskem stavbnem fondu v obdobju od 2020 do 2050. V okviru načrta je opredeljeno letno potrebno število prenov stanovanjskih stavb, stanovanjskih enot in prenov tlorisnih površin z opredelitvijo 43 % energetsko najmanj učinkovitih stanovanjskih stavb, stanovanjskih enot in tlorisnih površin.</w:t>
        </w:r>
      </w:ins>
    </w:p>
    <w:p w14:paraId="73747269" w14:textId="5FB534F5" w:rsidR="00107CF0" w:rsidRPr="00745361" w:rsidRDefault="00745361" w:rsidP="00107CF0">
      <w:pPr>
        <w:pStyle w:val="zamik"/>
        <w:pBdr>
          <w:top w:val="none" w:sz="0" w:space="12" w:color="auto"/>
        </w:pBdr>
        <w:spacing w:before="210" w:after="210"/>
        <w:jc w:val="both"/>
        <w:rPr>
          <w:ins w:id="2132" w:author="Vesna Gajšek" w:date="2025-02-17T12:12:00Z" w16du:dateUtc="2025-02-17T11:12:00Z"/>
          <w:rFonts w:ascii="Arial" w:eastAsia="Arial" w:hAnsi="Arial" w:cs="Arial"/>
          <w:sz w:val="21"/>
          <w:szCs w:val="21"/>
          <w:lang w:val="sl-SI"/>
        </w:rPr>
      </w:pPr>
      <w:ins w:id="2133" w:author="Vesna Gajšek" w:date="2025-02-17T12:12:00Z" w16du:dateUtc="2025-02-17T11:12:00Z">
        <w:r>
          <w:rPr>
            <w:rFonts w:ascii="Arial" w:eastAsia="Arial" w:hAnsi="Arial" w:cs="Arial"/>
            <w:sz w:val="21"/>
            <w:szCs w:val="21"/>
            <w:lang w:val="sl-SI"/>
          </w:rPr>
          <w:t xml:space="preserve">(5) </w:t>
        </w:r>
        <w:r w:rsidR="00107CF0" w:rsidRPr="00745361">
          <w:rPr>
            <w:rFonts w:ascii="Arial" w:eastAsia="Arial" w:hAnsi="Arial" w:cs="Arial"/>
            <w:sz w:val="21"/>
            <w:szCs w:val="21"/>
            <w:lang w:val="sl-SI"/>
          </w:rPr>
          <w:t>Vsaj 55 odstotkov zmanjšanje povprečne porabe primarne energije iz prvega odstavka tega člena je potrebno doseči s prenovo 43 odstotkov energetsko najmanj učinkovitih stanovanjskih stavb. Pri  tem se lahko upošteva zmanjšanje povprečne porabe primarne energije, dosežene s prenovo stanovanjskih stavb, ki so jih prizadele naravne nesreče. Pri tem se upošteva tudi stavbe, ki so v najemu.</w:t>
        </w:r>
      </w:ins>
    </w:p>
    <w:p w14:paraId="55560CA5" w14:textId="6DC4A13B" w:rsidR="00107CF0" w:rsidRPr="00745361" w:rsidRDefault="00107CF0" w:rsidP="00107CF0">
      <w:pPr>
        <w:pStyle w:val="zamik"/>
        <w:pBdr>
          <w:top w:val="none" w:sz="0" w:space="12" w:color="auto"/>
        </w:pBdr>
        <w:spacing w:before="210" w:after="210"/>
        <w:jc w:val="both"/>
        <w:rPr>
          <w:ins w:id="2134" w:author="Vesna Gajšek" w:date="2025-02-17T12:12:00Z" w16du:dateUtc="2025-02-17T11:12:00Z"/>
          <w:rFonts w:ascii="Arial" w:eastAsia="Arial" w:hAnsi="Arial" w:cs="Arial"/>
          <w:sz w:val="21"/>
          <w:szCs w:val="21"/>
          <w:lang w:val="sl-SI"/>
        </w:rPr>
      </w:pPr>
      <w:ins w:id="2135" w:author="Vesna Gajšek" w:date="2025-02-17T12:12:00Z" w16du:dateUtc="2025-02-17T11:12:00Z">
        <w:r w:rsidRPr="00745361">
          <w:rPr>
            <w:rFonts w:ascii="Arial" w:eastAsia="Arial" w:hAnsi="Arial" w:cs="Arial"/>
            <w:sz w:val="21"/>
            <w:szCs w:val="21"/>
            <w:lang w:val="sl-SI"/>
          </w:rPr>
          <w:t>(</w:t>
        </w:r>
        <w:r w:rsidR="00745361">
          <w:rPr>
            <w:rFonts w:ascii="Arial" w:eastAsia="Arial" w:hAnsi="Arial" w:cs="Arial"/>
            <w:sz w:val="21"/>
            <w:szCs w:val="21"/>
            <w:lang w:val="sl-SI"/>
          </w:rPr>
          <w:t>6</w:t>
        </w:r>
        <w:r w:rsidRPr="00745361">
          <w:rPr>
            <w:rFonts w:ascii="Arial" w:eastAsia="Arial" w:hAnsi="Arial" w:cs="Arial"/>
            <w:sz w:val="21"/>
            <w:szCs w:val="21"/>
            <w:lang w:val="sl-SI"/>
          </w:rPr>
          <w:t>) Pri metodologiji določitve st</w:t>
        </w:r>
        <w:r w:rsidR="001F0E78">
          <w:rPr>
            <w:rFonts w:ascii="Arial" w:eastAsia="Arial" w:hAnsi="Arial" w:cs="Arial"/>
            <w:sz w:val="21"/>
            <w:szCs w:val="21"/>
            <w:lang w:val="sl-SI"/>
          </w:rPr>
          <w:t>anova</w:t>
        </w:r>
        <w:r w:rsidRPr="00745361">
          <w:rPr>
            <w:rFonts w:ascii="Arial" w:eastAsia="Arial" w:hAnsi="Arial" w:cs="Arial"/>
            <w:sz w:val="21"/>
            <w:szCs w:val="21"/>
            <w:lang w:val="sl-SI"/>
          </w:rPr>
          <w:t>njskega stavbnega fonda za namene prvega odstavka tega člena se lahko izloči naslednje stavbe:</w:t>
        </w:r>
      </w:ins>
    </w:p>
    <w:p w14:paraId="6130025C" w14:textId="060C3414" w:rsidR="00107CF0" w:rsidRPr="00745361" w:rsidRDefault="00745361" w:rsidP="00107CF0">
      <w:pPr>
        <w:pStyle w:val="zamik"/>
        <w:pBdr>
          <w:top w:val="none" w:sz="0" w:space="12" w:color="auto"/>
        </w:pBdr>
        <w:spacing w:before="210" w:after="210"/>
        <w:jc w:val="both"/>
        <w:rPr>
          <w:ins w:id="2136" w:author="Vesna Gajšek" w:date="2025-02-17T12:12:00Z" w16du:dateUtc="2025-02-17T11:12:00Z"/>
          <w:rFonts w:ascii="Arial" w:eastAsia="Arial" w:hAnsi="Arial" w:cs="Arial"/>
          <w:sz w:val="21"/>
          <w:szCs w:val="21"/>
          <w:lang w:val="sl-SI"/>
        </w:rPr>
      </w:pPr>
      <w:ins w:id="2137" w:author="Vesna Gajšek" w:date="2025-02-17T12:12:00Z" w16du:dateUtc="2025-02-17T11:12:00Z">
        <w:r>
          <w:rPr>
            <w:rFonts w:ascii="Arial" w:eastAsia="Arial" w:hAnsi="Arial" w:cs="Arial"/>
            <w:sz w:val="21"/>
            <w:szCs w:val="21"/>
            <w:lang w:val="sl-SI"/>
          </w:rPr>
          <w:t>1.</w:t>
        </w:r>
        <w:r w:rsidR="00107CF0" w:rsidRPr="00745361">
          <w:rPr>
            <w:rFonts w:ascii="Arial" w:eastAsia="Arial" w:hAnsi="Arial" w:cs="Arial"/>
            <w:sz w:val="21"/>
            <w:szCs w:val="21"/>
            <w:lang w:val="sl-SI"/>
          </w:rPr>
          <w:t xml:space="preserve"> stavbe, ki so uradno zaščitene kot del zaščitenega okolja ali zaradi njihovega posebnega arhitektonskega ali zgodovinskega pomena, ali druge stavbe kulturne dediščine, če bi izpolnjevanje standardov nesprejemljivo spremenilo njihovo značilnost ali izgled ali če njihova prenova ni mogoča iz tehničnih ali ekonomskih razlogov;</w:t>
        </w:r>
      </w:ins>
    </w:p>
    <w:p w14:paraId="09D77D42" w14:textId="664989CE" w:rsidR="00107CF0" w:rsidRPr="00745361" w:rsidRDefault="00745361" w:rsidP="00107CF0">
      <w:pPr>
        <w:pStyle w:val="zamik"/>
        <w:pBdr>
          <w:top w:val="none" w:sz="0" w:space="12" w:color="auto"/>
        </w:pBdr>
        <w:spacing w:before="210" w:after="210"/>
        <w:jc w:val="both"/>
        <w:rPr>
          <w:ins w:id="2138" w:author="Vesna Gajšek" w:date="2025-02-17T12:12:00Z" w16du:dateUtc="2025-02-17T11:12:00Z"/>
          <w:rFonts w:ascii="Arial" w:eastAsia="Arial" w:hAnsi="Arial" w:cs="Arial"/>
          <w:sz w:val="21"/>
          <w:szCs w:val="21"/>
          <w:lang w:val="sl-SI"/>
        </w:rPr>
      </w:pPr>
      <w:ins w:id="2139" w:author="Vesna Gajšek" w:date="2025-02-17T12:12:00Z" w16du:dateUtc="2025-02-17T11:12:00Z">
        <w:r>
          <w:rPr>
            <w:rFonts w:ascii="Arial" w:eastAsia="Arial" w:hAnsi="Arial" w:cs="Arial"/>
            <w:sz w:val="21"/>
            <w:szCs w:val="21"/>
            <w:lang w:val="sl-SI"/>
          </w:rPr>
          <w:t>2.</w:t>
        </w:r>
        <w:r w:rsidR="00107CF0" w:rsidRPr="00745361">
          <w:rPr>
            <w:rFonts w:ascii="Arial" w:eastAsia="Arial" w:hAnsi="Arial" w:cs="Arial"/>
            <w:sz w:val="21"/>
            <w:szCs w:val="21"/>
            <w:lang w:val="sl-SI"/>
          </w:rPr>
          <w:t xml:space="preserve"> stavbe, ki se uporabljajo za obredne namene ali verske dejavnosti;</w:t>
        </w:r>
      </w:ins>
    </w:p>
    <w:p w14:paraId="2AED0DCB" w14:textId="353A007B" w:rsidR="00107CF0" w:rsidRPr="00745361" w:rsidRDefault="00745361" w:rsidP="00107CF0">
      <w:pPr>
        <w:pStyle w:val="zamik"/>
        <w:pBdr>
          <w:top w:val="none" w:sz="0" w:space="12" w:color="auto"/>
        </w:pBdr>
        <w:spacing w:before="210" w:after="210"/>
        <w:jc w:val="both"/>
        <w:rPr>
          <w:ins w:id="2140" w:author="Vesna Gajšek" w:date="2025-02-17T12:12:00Z" w16du:dateUtc="2025-02-17T11:12:00Z"/>
          <w:rFonts w:ascii="Arial" w:eastAsia="Arial" w:hAnsi="Arial" w:cs="Arial"/>
          <w:sz w:val="21"/>
          <w:szCs w:val="21"/>
          <w:lang w:val="sl-SI"/>
        </w:rPr>
      </w:pPr>
      <w:ins w:id="2141" w:author="Vesna Gajšek" w:date="2025-02-17T12:12:00Z" w16du:dateUtc="2025-02-17T11:12:00Z">
        <w:r>
          <w:rPr>
            <w:rFonts w:ascii="Arial" w:eastAsia="Arial" w:hAnsi="Arial" w:cs="Arial"/>
            <w:sz w:val="21"/>
            <w:szCs w:val="21"/>
            <w:lang w:val="sl-SI"/>
          </w:rPr>
          <w:t>3.</w:t>
        </w:r>
        <w:r w:rsidR="00107CF0" w:rsidRPr="00745361">
          <w:rPr>
            <w:rFonts w:ascii="Arial" w:eastAsia="Arial" w:hAnsi="Arial" w:cs="Arial"/>
            <w:sz w:val="21"/>
            <w:szCs w:val="21"/>
            <w:lang w:val="sl-SI"/>
          </w:rPr>
          <w:t xml:space="preserve"> začasne objekte s časom uporabe dveh let ali manj, industrijske komplekse, delavnice in </w:t>
        </w:r>
        <w:proofErr w:type="spellStart"/>
        <w:r w:rsidR="00107CF0" w:rsidRPr="00745361">
          <w:rPr>
            <w:rFonts w:ascii="Arial" w:eastAsia="Arial" w:hAnsi="Arial" w:cs="Arial"/>
            <w:sz w:val="21"/>
            <w:szCs w:val="21"/>
            <w:lang w:val="sl-SI"/>
          </w:rPr>
          <w:t>nestanovanjske</w:t>
        </w:r>
        <w:proofErr w:type="spellEnd"/>
        <w:r w:rsidR="00107CF0" w:rsidRPr="00745361">
          <w:rPr>
            <w:rFonts w:ascii="Arial" w:eastAsia="Arial" w:hAnsi="Arial" w:cs="Arial"/>
            <w:sz w:val="21"/>
            <w:szCs w:val="21"/>
            <w:lang w:val="sl-SI"/>
          </w:rPr>
          <w:t xml:space="preserve"> kmetijske stavbe z majhno porabo energije ter </w:t>
        </w:r>
        <w:proofErr w:type="spellStart"/>
        <w:r w:rsidR="00107CF0" w:rsidRPr="00745361">
          <w:rPr>
            <w:rFonts w:ascii="Arial" w:eastAsia="Arial" w:hAnsi="Arial" w:cs="Arial"/>
            <w:sz w:val="21"/>
            <w:szCs w:val="21"/>
            <w:lang w:val="sl-SI"/>
          </w:rPr>
          <w:t>nestanovanjske</w:t>
        </w:r>
        <w:proofErr w:type="spellEnd"/>
        <w:r w:rsidR="00107CF0" w:rsidRPr="00745361">
          <w:rPr>
            <w:rFonts w:ascii="Arial" w:eastAsia="Arial" w:hAnsi="Arial" w:cs="Arial"/>
            <w:sz w:val="21"/>
            <w:szCs w:val="21"/>
            <w:lang w:val="sl-SI"/>
          </w:rPr>
          <w:t xml:space="preserve"> kmetijske stavbe, ki se uporabljajo v sektorju, zajetem v nacionalnem sektorskem sporazumu o energetski učinkovitosti;</w:t>
        </w:r>
      </w:ins>
    </w:p>
    <w:p w14:paraId="6336DCCA" w14:textId="2D9DEFA5" w:rsidR="00107CF0" w:rsidRPr="00745361" w:rsidRDefault="00745361" w:rsidP="00107CF0">
      <w:pPr>
        <w:pStyle w:val="zamik"/>
        <w:pBdr>
          <w:top w:val="none" w:sz="0" w:space="12" w:color="auto"/>
        </w:pBdr>
        <w:spacing w:before="210" w:after="210"/>
        <w:jc w:val="both"/>
        <w:rPr>
          <w:ins w:id="2142" w:author="Vesna Gajšek" w:date="2025-02-17T12:12:00Z" w16du:dateUtc="2025-02-17T11:12:00Z"/>
          <w:rFonts w:ascii="Arial" w:eastAsia="Arial" w:hAnsi="Arial" w:cs="Arial"/>
          <w:sz w:val="21"/>
          <w:szCs w:val="21"/>
          <w:lang w:val="sl-SI"/>
        </w:rPr>
      </w:pPr>
      <w:ins w:id="2143" w:author="Vesna Gajšek" w:date="2025-02-17T12:12:00Z" w16du:dateUtc="2025-02-17T11:12:00Z">
        <w:r>
          <w:rPr>
            <w:rFonts w:ascii="Arial" w:eastAsia="Arial" w:hAnsi="Arial" w:cs="Arial"/>
            <w:sz w:val="21"/>
            <w:szCs w:val="21"/>
            <w:lang w:val="sl-SI"/>
          </w:rPr>
          <w:t>4.</w:t>
        </w:r>
        <w:r w:rsidR="00107CF0" w:rsidRPr="00745361">
          <w:rPr>
            <w:rFonts w:ascii="Arial" w:eastAsia="Arial" w:hAnsi="Arial" w:cs="Arial"/>
            <w:sz w:val="21"/>
            <w:szCs w:val="21"/>
            <w:lang w:val="sl-SI"/>
          </w:rPr>
          <w:t xml:space="preserve"> stanovanjske stavbe, ki so uporabljene ali namenjene za uporabo, krajšo od štirih mesecev na leto, ali pa za omejeno letno uporabo s pričakovano porabo energije manj kot 25 % celoletne porabe;</w:t>
        </w:r>
      </w:ins>
    </w:p>
    <w:p w14:paraId="4AC12C7D" w14:textId="3FB3410C" w:rsidR="00107CF0" w:rsidRPr="00745361" w:rsidRDefault="00745361" w:rsidP="00107CF0">
      <w:pPr>
        <w:pStyle w:val="zamik"/>
        <w:pBdr>
          <w:top w:val="none" w:sz="0" w:space="12" w:color="auto"/>
        </w:pBdr>
        <w:spacing w:before="210" w:after="210"/>
        <w:jc w:val="both"/>
        <w:rPr>
          <w:ins w:id="2144" w:author="Vesna Gajšek" w:date="2025-02-17T12:12:00Z" w16du:dateUtc="2025-02-17T11:12:00Z"/>
          <w:rFonts w:ascii="Arial" w:eastAsia="Arial" w:hAnsi="Arial" w:cs="Arial"/>
          <w:sz w:val="21"/>
          <w:szCs w:val="21"/>
          <w:lang w:val="sl-SI"/>
        </w:rPr>
      </w:pPr>
      <w:ins w:id="2145" w:author="Vesna Gajšek" w:date="2025-02-17T12:12:00Z" w16du:dateUtc="2025-02-17T11:12:00Z">
        <w:r>
          <w:rPr>
            <w:rFonts w:ascii="Arial" w:eastAsia="Arial" w:hAnsi="Arial" w:cs="Arial"/>
            <w:sz w:val="21"/>
            <w:szCs w:val="21"/>
            <w:lang w:val="sl-SI"/>
          </w:rPr>
          <w:t>5.</w:t>
        </w:r>
        <w:r w:rsidR="00107CF0" w:rsidRPr="00745361">
          <w:rPr>
            <w:rFonts w:ascii="Arial" w:eastAsia="Arial" w:hAnsi="Arial" w:cs="Arial"/>
            <w:sz w:val="21"/>
            <w:szCs w:val="21"/>
            <w:lang w:val="sl-SI"/>
          </w:rPr>
          <w:t xml:space="preserve"> samostojne stavbe s celotno uporabno tlorisno površino, manjšo od 50 m2;</w:t>
        </w:r>
      </w:ins>
    </w:p>
    <w:p w14:paraId="6FD4A1F5" w14:textId="78367D43" w:rsidR="00107CF0" w:rsidRPr="00040A8B" w:rsidRDefault="00107CF0" w:rsidP="00107CF0">
      <w:pPr>
        <w:pStyle w:val="zamik"/>
        <w:pBdr>
          <w:top w:val="none" w:sz="0" w:space="12" w:color="auto"/>
        </w:pBdr>
        <w:spacing w:before="210" w:after="210"/>
        <w:ind w:firstLine="720"/>
        <w:jc w:val="both"/>
        <w:rPr>
          <w:ins w:id="2146" w:author="Vesna Gajšek" w:date="2025-02-17T12:12:00Z" w16du:dateUtc="2025-02-17T11:12:00Z"/>
          <w:rFonts w:ascii="Arial" w:eastAsia="Arial" w:hAnsi="Arial" w:cs="Arial"/>
          <w:color w:val="FF0000"/>
          <w:sz w:val="21"/>
          <w:szCs w:val="21"/>
          <w:lang w:val="sl-SI"/>
        </w:rPr>
      </w:pPr>
      <w:ins w:id="2147" w:author="Vesna Gajšek" w:date="2025-02-17T12:12:00Z" w16du:dateUtc="2025-02-17T11:12:00Z">
        <w:r w:rsidRPr="00745361">
          <w:rPr>
            <w:rFonts w:ascii="Arial" w:eastAsia="Arial" w:hAnsi="Arial" w:cs="Arial"/>
            <w:sz w:val="21"/>
            <w:szCs w:val="21"/>
            <w:lang w:val="sl-SI"/>
          </w:rPr>
          <w:t xml:space="preserve">     </w:t>
        </w:r>
        <w:r w:rsidR="00745361">
          <w:rPr>
            <w:rFonts w:ascii="Arial" w:eastAsia="Arial" w:hAnsi="Arial" w:cs="Arial"/>
            <w:sz w:val="21"/>
            <w:szCs w:val="21"/>
            <w:lang w:val="sl-SI"/>
          </w:rPr>
          <w:t>6.</w:t>
        </w:r>
        <w:r w:rsidRPr="00745361">
          <w:rPr>
            <w:rFonts w:ascii="Arial" w:eastAsia="Arial" w:hAnsi="Arial" w:cs="Arial"/>
            <w:sz w:val="21"/>
            <w:szCs w:val="21"/>
            <w:lang w:val="sl-SI"/>
          </w:rPr>
          <w:t xml:space="preserve"> stavbe v lasti oboroženih sil ali osrednje vlade, ki se uporabljajo za namene nacionalne obrambe, vendar v to kategorijo ne spadajo posamezni bivalni prostori ali poslovne stavbe, ki jih uporabljajo oborožene sile in drugi uslužbenci nacionalnih obrambnih organov</w:t>
        </w:r>
        <w:r w:rsidRPr="00040A8B">
          <w:rPr>
            <w:rFonts w:ascii="Arial" w:eastAsia="Arial" w:hAnsi="Arial" w:cs="Arial"/>
            <w:color w:val="FF0000"/>
            <w:sz w:val="21"/>
            <w:szCs w:val="21"/>
            <w:lang w:val="sl-SI"/>
          </w:rPr>
          <w:t>.</w:t>
        </w:r>
      </w:ins>
    </w:p>
    <w:bookmarkEnd w:id="2040"/>
    <w:p w14:paraId="2C530A46" w14:textId="2D0AA376" w:rsidR="002316E9" w:rsidRPr="00040A8B" w:rsidRDefault="00C425E5" w:rsidP="00107CF0">
      <w:pPr>
        <w:pStyle w:val="center"/>
        <w:pBdr>
          <w:top w:val="none" w:sz="0" w:space="3" w:color="auto"/>
        </w:pBdr>
        <w:spacing w:before="210" w:after="210"/>
        <w:rPr>
          <w:moveTo w:id="2148" w:author="Vesna Gajšek" w:date="2025-02-17T12:12:00Z" w16du:dateUtc="2025-02-17T11:12:00Z"/>
          <w:rFonts w:ascii="Arial" w:eastAsia="Arial" w:hAnsi="Arial"/>
          <w:b/>
          <w:sz w:val="21"/>
          <w:lang w:val="sl-SI"/>
          <w:rPrChange w:id="2149" w:author="Vesna Gajšek" w:date="2025-02-17T12:12:00Z" w16du:dateUtc="2025-02-17T11:12:00Z">
            <w:rPr>
              <w:moveTo w:id="2150" w:author="Vesna Gajšek" w:date="2025-02-17T12:12:00Z" w16du:dateUtc="2025-02-17T11:12:00Z"/>
              <w:rFonts w:ascii="Arial" w:eastAsia="Arial" w:hAnsi="Arial"/>
              <w:b/>
              <w:sz w:val="21"/>
            </w:rPr>
          </w:rPrChange>
        </w:rPr>
        <w:pPrChange w:id="2151" w:author="Vesna Gajšek" w:date="2025-02-17T12:12:00Z" w16du:dateUtc="2025-02-17T11:12:00Z">
          <w:pPr>
            <w:pStyle w:val="center"/>
            <w:pBdr>
              <w:top w:val="none" w:sz="0" w:space="24" w:color="auto"/>
            </w:pBdr>
            <w:spacing w:before="210" w:after="210"/>
          </w:pPr>
        </w:pPrChange>
      </w:pPr>
      <w:moveToRangeStart w:id="2152" w:author="Vesna Gajšek" w:date="2025-02-17T12:12:00Z" w:name="move190686814"/>
      <w:moveTo w:id="2153" w:author="Vesna Gajšek" w:date="2025-02-17T12:12:00Z" w16du:dateUtc="2025-02-17T11:12:00Z">
        <w:r>
          <w:rPr>
            <w:rFonts w:ascii="Arial" w:eastAsia="Arial" w:hAnsi="Arial"/>
            <w:b/>
            <w:sz w:val="21"/>
            <w:lang w:val="sl-SI"/>
            <w:rPrChange w:id="2154" w:author="Vesna Gajšek" w:date="2025-02-17T12:12:00Z" w16du:dateUtc="2025-02-17T11:12:00Z">
              <w:rPr>
                <w:rFonts w:ascii="Arial" w:eastAsia="Arial" w:hAnsi="Arial"/>
                <w:b/>
                <w:sz w:val="21"/>
              </w:rPr>
            </w:rPrChange>
          </w:rPr>
          <w:t>3</w:t>
        </w:r>
        <w:r w:rsidR="00486353">
          <w:rPr>
            <w:rFonts w:ascii="Arial" w:eastAsia="Arial" w:hAnsi="Arial"/>
            <w:b/>
            <w:sz w:val="21"/>
            <w:lang w:val="sl-SI"/>
            <w:rPrChange w:id="2155" w:author="Vesna Gajšek" w:date="2025-02-17T12:12:00Z" w16du:dateUtc="2025-02-17T11:12:00Z">
              <w:rPr>
                <w:rFonts w:ascii="Arial" w:eastAsia="Arial" w:hAnsi="Arial"/>
                <w:b/>
                <w:sz w:val="21"/>
              </w:rPr>
            </w:rPrChange>
          </w:rPr>
          <w:t>5</w:t>
        </w:r>
        <w:r w:rsidR="00BF4E01" w:rsidRPr="00040A8B">
          <w:rPr>
            <w:rFonts w:ascii="Arial" w:eastAsia="Arial" w:hAnsi="Arial"/>
            <w:b/>
            <w:sz w:val="21"/>
            <w:lang w:val="sl-SI"/>
            <w:rPrChange w:id="2156" w:author="Vesna Gajšek" w:date="2025-02-17T12:12:00Z" w16du:dateUtc="2025-02-17T11:12:00Z">
              <w:rPr>
                <w:rFonts w:ascii="Arial" w:eastAsia="Arial" w:hAnsi="Arial"/>
                <w:b/>
                <w:sz w:val="21"/>
              </w:rPr>
            </w:rPrChange>
          </w:rPr>
          <w:t>. člen</w:t>
        </w:r>
      </w:moveTo>
    </w:p>
    <w:moveToRangeEnd w:id="2152"/>
    <w:p w14:paraId="08BDFAB2" w14:textId="42F8C46C" w:rsidR="002316E9" w:rsidRPr="00040A8B" w:rsidRDefault="00BF4E01" w:rsidP="00107CF0">
      <w:pPr>
        <w:pStyle w:val="center"/>
        <w:pBdr>
          <w:top w:val="none" w:sz="0" w:space="3" w:color="auto"/>
        </w:pBdr>
        <w:spacing w:before="210" w:after="210"/>
        <w:rPr>
          <w:rFonts w:ascii="Arial" w:eastAsia="Arial" w:hAnsi="Arial"/>
          <w:b/>
          <w:sz w:val="21"/>
          <w:lang w:val="sl-SI"/>
          <w:rPrChange w:id="2157" w:author="Vesna Gajšek" w:date="2025-02-17T12:12:00Z" w16du:dateUtc="2025-02-17T11:12:00Z">
            <w:rPr>
              <w:rFonts w:ascii="Arial" w:eastAsia="Arial" w:hAnsi="Arial"/>
              <w:b/>
              <w:sz w:val="21"/>
            </w:rPr>
          </w:rPrChange>
        </w:rPr>
        <w:pPrChange w:id="2158" w:author="Vesna Gajšek" w:date="2025-02-17T12:12:00Z" w16du:dateUtc="2025-02-17T11:12:00Z">
          <w:pPr>
            <w:pStyle w:val="center"/>
            <w:pBdr>
              <w:top w:val="none" w:sz="0" w:space="24" w:color="auto"/>
            </w:pBdr>
            <w:spacing w:before="210" w:after="210"/>
          </w:pPr>
        </w:pPrChange>
      </w:pPr>
      <w:r w:rsidRPr="00040A8B">
        <w:rPr>
          <w:rFonts w:ascii="Arial" w:eastAsia="Arial" w:hAnsi="Arial"/>
          <w:b/>
          <w:sz w:val="21"/>
          <w:lang w:val="sl-SI"/>
          <w:rPrChange w:id="2159" w:author="Vesna Gajšek" w:date="2025-02-17T12:12:00Z" w16du:dateUtc="2025-02-17T11:12:00Z">
            <w:rPr>
              <w:rFonts w:ascii="Arial" w:eastAsia="Arial" w:hAnsi="Arial"/>
              <w:b/>
              <w:sz w:val="21"/>
            </w:rPr>
          </w:rPrChange>
        </w:rPr>
        <w:t xml:space="preserve">(skoraj </w:t>
      </w:r>
      <w:proofErr w:type="spellStart"/>
      <w:r w:rsidRPr="00040A8B">
        <w:rPr>
          <w:rFonts w:ascii="Arial" w:eastAsia="Arial" w:hAnsi="Arial"/>
          <w:b/>
          <w:sz w:val="21"/>
          <w:lang w:val="sl-SI"/>
          <w:rPrChange w:id="2160" w:author="Vesna Gajšek" w:date="2025-02-17T12:12:00Z" w16du:dateUtc="2025-02-17T11:12:00Z">
            <w:rPr>
              <w:rFonts w:ascii="Arial" w:eastAsia="Arial" w:hAnsi="Arial"/>
              <w:b/>
              <w:sz w:val="21"/>
            </w:rPr>
          </w:rPrChange>
        </w:rPr>
        <w:t>ničenergijske</w:t>
      </w:r>
      <w:proofErr w:type="spellEnd"/>
      <w:r w:rsidRPr="00040A8B">
        <w:rPr>
          <w:rFonts w:ascii="Arial" w:eastAsia="Arial" w:hAnsi="Arial"/>
          <w:b/>
          <w:sz w:val="21"/>
          <w:lang w:val="sl-SI"/>
          <w:rPrChange w:id="2161" w:author="Vesna Gajšek" w:date="2025-02-17T12:12:00Z" w16du:dateUtc="2025-02-17T11:12:00Z">
            <w:rPr>
              <w:rFonts w:ascii="Arial" w:eastAsia="Arial" w:hAnsi="Arial"/>
              <w:b/>
              <w:sz w:val="21"/>
            </w:rPr>
          </w:rPrChange>
        </w:rPr>
        <w:t xml:space="preserve"> stavbe)</w:t>
      </w:r>
    </w:p>
    <w:p w14:paraId="7B473B47" w14:textId="5DFA1379" w:rsidR="002316E9" w:rsidRPr="00040A8B" w:rsidRDefault="00BF4E01">
      <w:pPr>
        <w:pStyle w:val="zamik"/>
        <w:pBdr>
          <w:top w:val="none" w:sz="0" w:space="12" w:color="auto"/>
        </w:pBdr>
        <w:spacing w:before="210" w:after="210"/>
        <w:jc w:val="both"/>
        <w:rPr>
          <w:rFonts w:ascii="Arial" w:eastAsia="Arial" w:hAnsi="Arial"/>
          <w:sz w:val="21"/>
          <w:lang w:val="sl-SI"/>
          <w:rPrChange w:id="2162" w:author="Vesna Gajšek" w:date="2025-02-17T12:12:00Z" w16du:dateUtc="2025-02-17T11:12:00Z">
            <w:rPr>
              <w:rFonts w:ascii="Arial" w:eastAsia="Arial" w:hAnsi="Arial"/>
              <w:sz w:val="21"/>
            </w:rPr>
          </w:rPrChange>
        </w:rPr>
      </w:pPr>
      <w:r w:rsidRPr="00040A8B">
        <w:rPr>
          <w:rFonts w:ascii="Arial" w:eastAsia="Arial" w:hAnsi="Arial"/>
          <w:sz w:val="21"/>
          <w:lang w:val="sl-SI"/>
          <w:rPrChange w:id="2163" w:author="Vesna Gajšek" w:date="2025-02-17T12:12:00Z" w16du:dateUtc="2025-02-17T11:12:00Z">
            <w:rPr>
              <w:rFonts w:ascii="Arial" w:eastAsia="Arial" w:hAnsi="Arial"/>
              <w:sz w:val="21"/>
            </w:rPr>
          </w:rPrChange>
        </w:rPr>
        <w:t xml:space="preserve">(1) Vse nove stavbe morajo biti skoraj </w:t>
      </w:r>
      <w:proofErr w:type="spellStart"/>
      <w:r w:rsidRPr="00040A8B">
        <w:rPr>
          <w:rFonts w:ascii="Arial" w:eastAsia="Arial" w:hAnsi="Arial"/>
          <w:sz w:val="21"/>
          <w:lang w:val="sl-SI"/>
          <w:rPrChange w:id="2164" w:author="Vesna Gajšek" w:date="2025-02-17T12:12:00Z" w16du:dateUtc="2025-02-17T11:12:00Z">
            <w:rPr>
              <w:rFonts w:ascii="Arial" w:eastAsia="Arial" w:hAnsi="Arial"/>
              <w:sz w:val="21"/>
            </w:rPr>
          </w:rPrChange>
        </w:rPr>
        <w:t>ničenergijske</w:t>
      </w:r>
      <w:proofErr w:type="spellEnd"/>
      <w:r w:rsidRPr="00040A8B">
        <w:rPr>
          <w:rFonts w:ascii="Arial" w:eastAsia="Arial" w:hAnsi="Arial"/>
          <w:sz w:val="21"/>
          <w:lang w:val="sl-SI"/>
          <w:rPrChange w:id="2165" w:author="Vesna Gajšek" w:date="2025-02-17T12:12:00Z" w16du:dateUtc="2025-02-17T11:12:00Z">
            <w:rPr>
              <w:rFonts w:ascii="Arial" w:eastAsia="Arial" w:hAnsi="Arial"/>
              <w:sz w:val="21"/>
            </w:rPr>
          </w:rPrChange>
        </w:rPr>
        <w:t>.</w:t>
      </w:r>
    </w:p>
    <w:p w14:paraId="7B42FF2C" w14:textId="34C1F539" w:rsidR="00852A2D" w:rsidRDefault="00BF4E01" w:rsidP="00C425E5">
      <w:pPr>
        <w:pStyle w:val="zamik"/>
        <w:pBdr>
          <w:top w:val="none" w:sz="0" w:space="12" w:color="auto"/>
        </w:pBdr>
        <w:spacing w:before="210" w:after="210"/>
        <w:jc w:val="both"/>
        <w:rPr>
          <w:rFonts w:ascii="Arial" w:eastAsia="Arial" w:hAnsi="Arial"/>
          <w:sz w:val="21"/>
          <w:lang w:val="sl-SI"/>
          <w:rPrChange w:id="2166" w:author="Vesna Gajšek" w:date="2025-02-17T12:12:00Z" w16du:dateUtc="2025-02-17T11:12:00Z">
            <w:rPr>
              <w:rFonts w:ascii="Arial" w:eastAsia="Arial" w:hAnsi="Arial"/>
              <w:sz w:val="21"/>
            </w:rPr>
          </w:rPrChange>
        </w:rPr>
      </w:pPr>
      <w:r w:rsidRPr="00040A8B">
        <w:rPr>
          <w:rFonts w:ascii="Arial" w:eastAsia="Arial" w:hAnsi="Arial"/>
          <w:sz w:val="21"/>
          <w:lang w:val="sl-SI"/>
          <w:rPrChange w:id="2167" w:author="Vesna Gajšek" w:date="2025-02-17T12:12:00Z" w16du:dateUtc="2025-02-17T11:12:00Z">
            <w:rPr>
              <w:rFonts w:ascii="Arial" w:eastAsia="Arial" w:hAnsi="Arial"/>
              <w:sz w:val="21"/>
            </w:rPr>
          </w:rPrChange>
        </w:rPr>
        <w:t xml:space="preserve">(2) Pri določitvi minimalnih zahtev glede energetske učinkovitosti stavb in njihovih elementov se upoštevajo stroškovno optimalne ravni za minimalne zahteve glede energetske učinkovitosti stavb in elementov stavb, ki jih izračuna ministrstvo </w:t>
      </w:r>
      <w:r w:rsidRPr="00C425E5">
        <w:rPr>
          <w:rFonts w:ascii="Arial" w:eastAsia="Arial" w:hAnsi="Arial"/>
          <w:sz w:val="21"/>
          <w:lang w:val="sl-SI"/>
          <w:rPrChange w:id="2168" w:author="Vesna Gajšek" w:date="2025-02-17T12:12:00Z" w16du:dateUtc="2025-02-17T11:12:00Z">
            <w:rPr>
              <w:rFonts w:ascii="Arial" w:eastAsia="Arial" w:hAnsi="Arial"/>
              <w:sz w:val="21"/>
            </w:rPr>
          </w:rPrChange>
        </w:rPr>
        <w:t xml:space="preserve">v skladu z delegiranimi akti Evropske komisije iz prvega odstavka </w:t>
      </w:r>
      <w:del w:id="2169" w:author="Vesna Gajšek" w:date="2025-02-17T12:12:00Z" w16du:dateUtc="2025-02-17T11:12:00Z">
        <w:r w:rsidR="00E021C6">
          <w:rPr>
            <w:rFonts w:ascii="Arial" w:eastAsia="Arial" w:hAnsi="Arial" w:cs="Arial"/>
            <w:sz w:val="21"/>
            <w:szCs w:val="21"/>
          </w:rPr>
          <w:delText xml:space="preserve">5. člena </w:delText>
        </w:r>
        <w:r w:rsidR="00E021C6">
          <w:fldChar w:fldCharType="begin"/>
        </w:r>
        <w:r w:rsidR="00E021C6">
          <w:delInstrText>HYPERLINK "http://data.europa.eu/eli/dir/2010/31/oj" \t "_blank" \o "to EUR-Lex"</w:delInstrText>
        </w:r>
        <w:r w:rsidR="00E021C6">
          <w:fldChar w:fldCharType="separate"/>
        </w:r>
        <w:r w:rsidR="00E021C6">
          <w:rPr>
            <w:rFonts w:ascii="Arial" w:eastAsia="Arial" w:hAnsi="Arial" w:cs="Arial"/>
            <w:color w:val="0000EE"/>
            <w:sz w:val="21"/>
            <w:szCs w:val="21"/>
            <w:u w:val="single" w:color="0000EE"/>
          </w:rPr>
          <w:delText>Direktive 2010/31/EU</w:delText>
        </w:r>
        <w:r w:rsidR="00E021C6">
          <w:fldChar w:fldCharType="end"/>
        </w:r>
        <w:r w:rsidR="00E021C6">
          <w:rPr>
            <w:rFonts w:ascii="Arial" w:eastAsia="Arial" w:hAnsi="Arial" w:cs="Arial"/>
            <w:sz w:val="21"/>
            <w:szCs w:val="21"/>
          </w:rPr>
          <w:delText>.</w:delText>
        </w:r>
      </w:del>
      <w:ins w:id="2170" w:author="Vesna Gajšek" w:date="2025-02-17T12:12:00Z" w16du:dateUtc="2025-02-17T11:12:00Z">
        <w:r w:rsidR="00C425E5" w:rsidRPr="00C425E5">
          <w:rPr>
            <w:rFonts w:ascii="Arial" w:eastAsia="Arial" w:hAnsi="Arial" w:cs="Arial"/>
            <w:sz w:val="21"/>
            <w:szCs w:val="21"/>
            <w:lang w:val="sl-SI"/>
          </w:rPr>
          <w:t>6</w:t>
        </w:r>
        <w:r w:rsidRPr="00C425E5">
          <w:rPr>
            <w:rFonts w:ascii="Arial" w:eastAsia="Arial" w:hAnsi="Arial" w:cs="Arial"/>
            <w:sz w:val="21"/>
            <w:szCs w:val="21"/>
            <w:lang w:val="sl-SI"/>
          </w:rPr>
          <w:t>. člena Direktive 20</w:t>
        </w:r>
        <w:r w:rsidR="00C425E5" w:rsidRPr="00C425E5">
          <w:rPr>
            <w:rFonts w:ascii="Arial" w:eastAsia="Arial" w:hAnsi="Arial" w:cs="Arial"/>
            <w:sz w:val="21"/>
            <w:szCs w:val="21"/>
            <w:lang w:val="sl-SI"/>
          </w:rPr>
          <w:t>24</w:t>
        </w:r>
        <w:r w:rsidRPr="00C425E5">
          <w:rPr>
            <w:rFonts w:ascii="Arial" w:eastAsia="Arial" w:hAnsi="Arial" w:cs="Arial"/>
            <w:sz w:val="21"/>
            <w:szCs w:val="21"/>
            <w:lang w:val="sl-SI"/>
          </w:rPr>
          <w:t>/</w:t>
        </w:r>
        <w:r w:rsidR="00C425E5" w:rsidRPr="00C425E5">
          <w:rPr>
            <w:rFonts w:ascii="Arial" w:eastAsia="Arial" w:hAnsi="Arial" w:cs="Arial"/>
            <w:sz w:val="21"/>
            <w:szCs w:val="21"/>
            <w:lang w:val="sl-SI"/>
          </w:rPr>
          <w:t>1275</w:t>
        </w:r>
        <w:r w:rsidRPr="00C425E5">
          <w:rPr>
            <w:rFonts w:ascii="Arial" w:eastAsia="Arial" w:hAnsi="Arial" w:cs="Arial"/>
            <w:sz w:val="21"/>
            <w:szCs w:val="21"/>
            <w:lang w:val="sl-SI"/>
          </w:rPr>
          <w:t>/EU.</w:t>
        </w:r>
      </w:ins>
    </w:p>
    <w:p w14:paraId="61E91047" w14:textId="0FE96001" w:rsidR="00852A2D" w:rsidRPr="00395E63" w:rsidRDefault="00E021C6" w:rsidP="00ED6820">
      <w:pPr>
        <w:pStyle w:val="center"/>
        <w:pBdr>
          <w:top w:val="none" w:sz="0" w:space="3" w:color="auto"/>
        </w:pBdr>
        <w:spacing w:before="210" w:after="210"/>
        <w:rPr>
          <w:rFonts w:ascii="Arial" w:eastAsia="Arial" w:hAnsi="Arial"/>
          <w:b/>
          <w:sz w:val="21"/>
          <w:lang w:val="sl-SI"/>
          <w:rPrChange w:id="2171" w:author="Vesna Gajšek" w:date="2025-02-17T12:12:00Z" w16du:dateUtc="2025-02-17T11:12:00Z">
            <w:rPr>
              <w:rFonts w:ascii="Arial" w:eastAsia="Arial" w:hAnsi="Arial"/>
              <w:b/>
              <w:sz w:val="21"/>
            </w:rPr>
          </w:rPrChange>
        </w:rPr>
        <w:pPrChange w:id="2172" w:author="Vesna Gajšek" w:date="2025-02-17T12:12:00Z" w16du:dateUtc="2025-02-17T11:12:00Z">
          <w:pPr>
            <w:pStyle w:val="center"/>
            <w:pBdr>
              <w:top w:val="none" w:sz="0" w:space="24" w:color="auto"/>
            </w:pBdr>
            <w:spacing w:before="210" w:after="210"/>
          </w:pPr>
        </w:pPrChange>
      </w:pPr>
      <w:del w:id="2173" w:author="Vesna Gajšek" w:date="2025-02-17T12:12:00Z" w16du:dateUtc="2025-02-17T11:12:00Z">
        <w:r>
          <w:rPr>
            <w:rFonts w:ascii="Arial" w:eastAsia="Arial" w:hAnsi="Arial" w:cs="Arial"/>
            <w:b/>
            <w:bCs/>
            <w:sz w:val="21"/>
            <w:szCs w:val="21"/>
          </w:rPr>
          <w:delText>26. </w:delText>
        </w:r>
      </w:del>
      <w:ins w:id="2174" w:author="Vesna Gajšek" w:date="2025-02-17T12:12:00Z" w16du:dateUtc="2025-02-17T11:12:00Z">
        <w:r w:rsidR="00395E63" w:rsidRPr="00395E63">
          <w:rPr>
            <w:rFonts w:ascii="Arial" w:eastAsia="Arial" w:hAnsi="Arial" w:cs="Arial"/>
            <w:b/>
            <w:bCs/>
            <w:sz w:val="21"/>
            <w:szCs w:val="21"/>
            <w:lang w:val="sl-SI"/>
          </w:rPr>
          <w:t>3</w:t>
        </w:r>
        <w:r w:rsidR="00486353">
          <w:rPr>
            <w:rFonts w:ascii="Arial" w:eastAsia="Arial" w:hAnsi="Arial" w:cs="Arial"/>
            <w:b/>
            <w:bCs/>
            <w:sz w:val="21"/>
            <w:szCs w:val="21"/>
            <w:lang w:val="sl-SI"/>
          </w:rPr>
          <w:t>6</w:t>
        </w:r>
        <w:r w:rsidR="005125E6" w:rsidRPr="00395E63">
          <w:rPr>
            <w:rFonts w:ascii="Arial" w:eastAsia="Arial" w:hAnsi="Arial" w:cs="Arial"/>
            <w:b/>
            <w:bCs/>
            <w:sz w:val="21"/>
            <w:szCs w:val="21"/>
            <w:lang w:val="sl-SI"/>
          </w:rPr>
          <w:t>.</w:t>
        </w:r>
        <w:r w:rsidR="00852A2D" w:rsidRPr="00395E63">
          <w:rPr>
            <w:rFonts w:ascii="Arial" w:eastAsia="Arial" w:hAnsi="Arial" w:cs="Arial"/>
            <w:b/>
            <w:bCs/>
            <w:sz w:val="21"/>
            <w:szCs w:val="21"/>
            <w:lang w:val="sl-SI"/>
          </w:rPr>
          <w:t xml:space="preserve"> </w:t>
        </w:r>
      </w:ins>
      <w:r w:rsidR="00852A2D" w:rsidRPr="00395E63">
        <w:rPr>
          <w:rFonts w:ascii="Arial" w:eastAsia="Arial" w:hAnsi="Arial"/>
          <w:b/>
          <w:sz w:val="21"/>
          <w:lang w:val="sl-SI"/>
          <w:rPrChange w:id="2175" w:author="Vesna Gajšek" w:date="2025-02-17T12:12:00Z" w16du:dateUtc="2025-02-17T11:12:00Z">
            <w:rPr>
              <w:rFonts w:ascii="Arial" w:eastAsia="Arial" w:hAnsi="Arial"/>
              <w:b/>
              <w:sz w:val="21"/>
            </w:rPr>
          </w:rPrChange>
        </w:rPr>
        <w:t>člen</w:t>
      </w:r>
    </w:p>
    <w:p w14:paraId="52BAF27C" w14:textId="0714C71B" w:rsidR="00852A2D" w:rsidRPr="00805C22" w:rsidRDefault="00852A2D" w:rsidP="00ED6820">
      <w:pPr>
        <w:pStyle w:val="center"/>
        <w:pBdr>
          <w:top w:val="none" w:sz="0" w:space="3" w:color="auto"/>
        </w:pBdr>
        <w:spacing w:before="210" w:after="210"/>
        <w:rPr>
          <w:ins w:id="2176" w:author="Vesna Gajšek" w:date="2025-02-17T12:12:00Z" w16du:dateUtc="2025-02-17T11:12:00Z"/>
          <w:rFonts w:ascii="Arial" w:eastAsia="Arial" w:hAnsi="Arial" w:cs="Arial"/>
          <w:b/>
          <w:bCs/>
          <w:sz w:val="21"/>
          <w:szCs w:val="21"/>
          <w:lang w:val="sl-SI"/>
        </w:rPr>
      </w:pPr>
      <w:r w:rsidRPr="00395E63">
        <w:rPr>
          <w:rFonts w:ascii="Arial" w:eastAsia="Arial" w:hAnsi="Arial"/>
          <w:b/>
          <w:sz w:val="21"/>
          <w:lang w:val="sl-SI"/>
          <w:rPrChange w:id="2177" w:author="Vesna Gajšek" w:date="2025-02-17T12:12:00Z" w16du:dateUtc="2025-02-17T11:12:00Z">
            <w:rPr>
              <w:rFonts w:ascii="Arial" w:eastAsia="Arial" w:hAnsi="Arial"/>
              <w:b/>
              <w:sz w:val="21"/>
            </w:rPr>
          </w:rPrChange>
        </w:rPr>
        <w:t>(</w:t>
      </w:r>
      <w:proofErr w:type="spellStart"/>
      <w:del w:id="2178" w:author="Vesna Gajšek" w:date="2025-02-17T12:12:00Z" w16du:dateUtc="2025-02-17T11:12:00Z">
        <w:r w:rsidR="00E021C6">
          <w:rPr>
            <w:rFonts w:ascii="Arial" w:eastAsia="Arial" w:hAnsi="Arial" w:cs="Arial"/>
            <w:b/>
            <w:bCs/>
            <w:sz w:val="21"/>
            <w:szCs w:val="21"/>
          </w:rPr>
          <w:delText xml:space="preserve">akcijski načrt </w:delText>
        </w:r>
      </w:del>
      <w:ins w:id="2179" w:author="Vesna Gajšek" w:date="2025-02-17T12:12:00Z" w16du:dateUtc="2025-02-17T11:12:00Z">
        <w:r w:rsidR="00DA4116" w:rsidRPr="00395E63">
          <w:rPr>
            <w:rFonts w:ascii="Arial" w:eastAsia="Arial" w:hAnsi="Arial" w:cs="Arial"/>
            <w:b/>
            <w:bCs/>
            <w:sz w:val="21"/>
            <w:szCs w:val="21"/>
            <w:lang w:val="sl-SI"/>
          </w:rPr>
          <w:t>br</w:t>
        </w:r>
        <w:r w:rsidRPr="00395E63">
          <w:rPr>
            <w:rFonts w:ascii="Arial" w:eastAsia="Arial" w:hAnsi="Arial" w:cs="Arial"/>
            <w:b/>
            <w:bCs/>
            <w:sz w:val="21"/>
            <w:szCs w:val="21"/>
            <w:lang w:val="sl-SI"/>
          </w:rPr>
          <w:t>ezemisijske</w:t>
        </w:r>
        <w:proofErr w:type="spellEnd"/>
        <w:r w:rsidRPr="00395E63">
          <w:rPr>
            <w:rFonts w:ascii="Arial" w:eastAsia="Arial" w:hAnsi="Arial" w:cs="Arial"/>
            <w:b/>
            <w:bCs/>
            <w:sz w:val="21"/>
            <w:szCs w:val="21"/>
            <w:lang w:val="sl-SI"/>
          </w:rPr>
          <w:t xml:space="preserve"> stavbe)</w:t>
        </w:r>
      </w:ins>
    </w:p>
    <w:p w14:paraId="2890806E" w14:textId="589D5CAE" w:rsidR="00852A2D" w:rsidRPr="00852A2D" w:rsidRDefault="00852A2D" w:rsidP="00486353">
      <w:pPr>
        <w:pStyle w:val="zamik"/>
        <w:pBdr>
          <w:top w:val="none" w:sz="0" w:space="12" w:color="auto"/>
        </w:pBdr>
        <w:spacing w:before="210" w:after="210"/>
        <w:jc w:val="both"/>
        <w:rPr>
          <w:ins w:id="2180" w:author="Vesna Gajšek" w:date="2025-02-17T12:12:00Z" w16du:dateUtc="2025-02-17T11:12:00Z"/>
          <w:rFonts w:ascii="Arial" w:eastAsia="Arial" w:hAnsi="Arial" w:cs="Arial"/>
          <w:sz w:val="21"/>
          <w:szCs w:val="21"/>
          <w:lang w:val="sl-SI"/>
        </w:rPr>
      </w:pPr>
      <w:ins w:id="2181" w:author="Vesna Gajšek" w:date="2025-02-17T12:12:00Z" w16du:dateUtc="2025-02-17T11:12:00Z">
        <w:r w:rsidRPr="00852A2D">
          <w:rPr>
            <w:rFonts w:ascii="Arial" w:eastAsia="Arial" w:hAnsi="Arial" w:cs="Arial"/>
            <w:sz w:val="21"/>
            <w:szCs w:val="21"/>
            <w:lang w:val="sl-SI"/>
          </w:rPr>
          <w:t xml:space="preserve">(1) </w:t>
        </w:r>
        <w:proofErr w:type="spellStart"/>
        <w:r w:rsidRPr="00852A2D">
          <w:rPr>
            <w:rFonts w:ascii="Arial" w:eastAsia="Arial" w:hAnsi="Arial" w:cs="Arial"/>
            <w:sz w:val="21"/>
            <w:szCs w:val="21"/>
            <w:lang w:val="sl-SI"/>
          </w:rPr>
          <w:t>Brezemisijska</w:t>
        </w:r>
        <w:proofErr w:type="spellEnd"/>
        <w:r w:rsidRPr="00852A2D">
          <w:rPr>
            <w:rFonts w:ascii="Arial" w:eastAsia="Arial" w:hAnsi="Arial" w:cs="Arial"/>
            <w:sz w:val="21"/>
            <w:szCs w:val="21"/>
            <w:lang w:val="sl-SI"/>
          </w:rPr>
          <w:t xml:space="preserve"> stavba omogoča odzivanje na zunanje signale in prilagoditev svoje porabe, proizvodnje ali shranjevanja energije in predstavlja stavbo z najvišjim pragom energijske učinkovitosti skladno z določitvijo stroškovno optimalne ravni  in s predpisom, ki ureja učinkovito rabo energije </w:t>
        </w:r>
        <w:r w:rsidR="00DA4116">
          <w:rPr>
            <w:rFonts w:ascii="Arial" w:eastAsia="Arial" w:hAnsi="Arial" w:cs="Arial"/>
            <w:sz w:val="21"/>
            <w:szCs w:val="21"/>
            <w:lang w:val="sl-SI"/>
          </w:rPr>
          <w:t>v</w:t>
        </w:r>
        <w:r w:rsidRPr="00852A2D">
          <w:rPr>
            <w:rFonts w:ascii="Arial" w:eastAsia="Arial" w:hAnsi="Arial" w:cs="Arial"/>
            <w:sz w:val="21"/>
            <w:szCs w:val="21"/>
            <w:lang w:val="sl-SI"/>
          </w:rPr>
          <w:t xml:space="preserve"> stavb</w:t>
        </w:r>
        <w:r w:rsidR="00DA4116">
          <w:rPr>
            <w:rFonts w:ascii="Arial" w:eastAsia="Arial" w:hAnsi="Arial" w:cs="Arial"/>
            <w:sz w:val="21"/>
            <w:szCs w:val="21"/>
            <w:lang w:val="sl-SI"/>
          </w:rPr>
          <w:t>ah</w:t>
        </w:r>
        <w:r w:rsidRPr="00852A2D">
          <w:rPr>
            <w:rFonts w:ascii="Arial" w:eastAsia="Arial" w:hAnsi="Arial" w:cs="Arial"/>
            <w:sz w:val="21"/>
            <w:szCs w:val="21"/>
            <w:lang w:val="sl-SI"/>
          </w:rPr>
          <w:t xml:space="preserve">. </w:t>
        </w:r>
      </w:ins>
    </w:p>
    <w:p w14:paraId="4A9BC684" w14:textId="432707E3" w:rsidR="00852A2D" w:rsidRPr="00852A2D" w:rsidRDefault="00852A2D" w:rsidP="00395E63">
      <w:pPr>
        <w:pStyle w:val="zamik"/>
        <w:pBdr>
          <w:top w:val="none" w:sz="0" w:space="12" w:color="auto"/>
        </w:pBdr>
        <w:spacing w:before="210" w:after="210"/>
        <w:jc w:val="both"/>
        <w:rPr>
          <w:rFonts w:ascii="Arial" w:eastAsia="Arial" w:hAnsi="Arial"/>
          <w:sz w:val="21"/>
          <w:lang w:val="sl-SI"/>
          <w:rPrChange w:id="2182" w:author="Vesna Gajšek" w:date="2025-02-17T12:12:00Z" w16du:dateUtc="2025-02-17T11:12:00Z">
            <w:rPr>
              <w:rFonts w:ascii="Arial" w:eastAsia="Arial" w:hAnsi="Arial"/>
              <w:b/>
              <w:sz w:val="21"/>
            </w:rPr>
          </w:rPrChange>
        </w:rPr>
        <w:pPrChange w:id="2183" w:author="Vesna Gajšek" w:date="2025-02-17T12:12:00Z" w16du:dateUtc="2025-02-17T11:12:00Z">
          <w:pPr>
            <w:pStyle w:val="center"/>
            <w:pBdr>
              <w:top w:val="none" w:sz="0" w:space="24" w:color="auto"/>
            </w:pBdr>
            <w:spacing w:before="210" w:after="210"/>
          </w:pPr>
        </w:pPrChange>
      </w:pPr>
      <w:ins w:id="2184" w:author="Vesna Gajšek" w:date="2025-02-17T12:12:00Z" w16du:dateUtc="2025-02-17T11:12:00Z">
        <w:r>
          <w:rPr>
            <w:rFonts w:ascii="Arial" w:eastAsia="Arial" w:hAnsi="Arial" w:cs="Arial"/>
            <w:sz w:val="21"/>
            <w:szCs w:val="21"/>
            <w:lang w:val="sl-SI"/>
          </w:rPr>
          <w:t xml:space="preserve">(2) </w:t>
        </w:r>
        <w:r w:rsidRPr="00852A2D">
          <w:rPr>
            <w:rFonts w:ascii="Arial" w:eastAsia="Arial" w:hAnsi="Arial" w:cs="Arial"/>
            <w:sz w:val="21"/>
            <w:szCs w:val="21"/>
            <w:lang w:val="sl-SI"/>
          </w:rPr>
          <w:t xml:space="preserve">V </w:t>
        </w:r>
        <w:proofErr w:type="spellStart"/>
        <w:r w:rsidRPr="00852A2D">
          <w:rPr>
            <w:rFonts w:ascii="Arial" w:eastAsia="Arial" w:hAnsi="Arial" w:cs="Arial"/>
            <w:sz w:val="21"/>
            <w:szCs w:val="21"/>
            <w:lang w:val="sl-SI"/>
          </w:rPr>
          <w:t>brezemisijski</w:t>
        </w:r>
        <w:proofErr w:type="spellEnd"/>
        <w:r w:rsidRPr="00852A2D">
          <w:rPr>
            <w:rFonts w:ascii="Arial" w:eastAsia="Arial" w:hAnsi="Arial" w:cs="Arial"/>
            <w:sz w:val="21"/>
            <w:szCs w:val="21"/>
            <w:lang w:val="sl-SI"/>
          </w:rPr>
          <w:t xml:space="preserve"> stavbi je prag za skupno porabo primarne energije vsaj 10 % nižji od pragu </w:t>
        </w:r>
      </w:ins>
      <w:r w:rsidRPr="00852A2D">
        <w:rPr>
          <w:rFonts w:ascii="Arial" w:eastAsia="Arial" w:hAnsi="Arial"/>
          <w:sz w:val="21"/>
          <w:lang w:val="sl-SI"/>
          <w:rPrChange w:id="2185" w:author="Vesna Gajšek" w:date="2025-02-17T12:12:00Z" w16du:dateUtc="2025-02-17T11:12:00Z">
            <w:rPr>
              <w:rFonts w:ascii="Arial" w:eastAsia="Arial" w:hAnsi="Arial"/>
              <w:b/>
              <w:sz w:val="21"/>
            </w:rPr>
          </w:rPrChange>
        </w:rPr>
        <w:t xml:space="preserve">za skoraj </w:t>
      </w:r>
      <w:proofErr w:type="spellStart"/>
      <w:r w:rsidRPr="00852A2D">
        <w:rPr>
          <w:rFonts w:ascii="Arial" w:eastAsia="Arial" w:hAnsi="Arial"/>
          <w:sz w:val="21"/>
          <w:lang w:val="sl-SI"/>
          <w:rPrChange w:id="2186" w:author="Vesna Gajšek" w:date="2025-02-17T12:12:00Z" w16du:dateUtc="2025-02-17T11:12:00Z">
            <w:rPr>
              <w:rFonts w:ascii="Arial" w:eastAsia="Arial" w:hAnsi="Arial"/>
              <w:b/>
              <w:sz w:val="21"/>
            </w:rPr>
          </w:rPrChange>
        </w:rPr>
        <w:t>ničenergijske</w:t>
      </w:r>
      <w:proofErr w:type="spellEnd"/>
      <w:r w:rsidRPr="00852A2D">
        <w:rPr>
          <w:rFonts w:ascii="Arial" w:eastAsia="Arial" w:hAnsi="Arial"/>
          <w:sz w:val="21"/>
          <w:lang w:val="sl-SI"/>
          <w:rPrChange w:id="2187" w:author="Vesna Gajšek" w:date="2025-02-17T12:12:00Z" w16du:dateUtc="2025-02-17T11:12:00Z">
            <w:rPr>
              <w:rFonts w:ascii="Arial" w:eastAsia="Arial" w:hAnsi="Arial"/>
              <w:b/>
              <w:sz w:val="21"/>
            </w:rPr>
          </w:rPrChange>
        </w:rPr>
        <w:t xml:space="preserve"> stavbe</w:t>
      </w:r>
      <w:del w:id="2188" w:author="Vesna Gajšek" w:date="2025-02-17T12:12:00Z" w16du:dateUtc="2025-02-17T11:12:00Z">
        <w:r w:rsidR="00E021C6">
          <w:rPr>
            <w:rFonts w:ascii="Arial" w:eastAsia="Arial" w:hAnsi="Arial" w:cs="Arial"/>
            <w:b/>
            <w:bCs/>
            <w:sz w:val="21"/>
            <w:szCs w:val="21"/>
          </w:rPr>
          <w:delText>)</w:delText>
        </w:r>
      </w:del>
      <w:ins w:id="2189" w:author="Vesna Gajšek" w:date="2025-02-17T12:12:00Z" w16du:dateUtc="2025-02-17T11:12:00Z">
        <w:r w:rsidR="00316855">
          <w:rPr>
            <w:rFonts w:ascii="Arial" w:eastAsia="Arial" w:hAnsi="Arial" w:cs="Arial"/>
            <w:sz w:val="21"/>
            <w:szCs w:val="21"/>
            <w:lang w:val="sl-SI"/>
          </w:rPr>
          <w:t xml:space="preserve">, </w:t>
        </w:r>
        <w:r w:rsidRPr="00852A2D">
          <w:rPr>
            <w:rFonts w:ascii="Arial" w:eastAsia="Arial" w:hAnsi="Arial" w:cs="Arial"/>
            <w:sz w:val="21"/>
            <w:szCs w:val="21"/>
            <w:lang w:val="sl-SI"/>
          </w:rPr>
          <w:t xml:space="preserve">je najbolj zahteven glede višine pragu </w:t>
        </w:r>
        <w:r w:rsidR="00316855">
          <w:rPr>
            <w:rFonts w:ascii="Arial" w:eastAsia="Arial" w:hAnsi="Arial" w:cs="Arial"/>
            <w:sz w:val="21"/>
            <w:szCs w:val="21"/>
            <w:lang w:val="sl-SI"/>
          </w:rPr>
          <w:t>in</w:t>
        </w:r>
        <w:r w:rsidRPr="00852A2D">
          <w:rPr>
            <w:rFonts w:ascii="Arial" w:eastAsia="Arial" w:hAnsi="Arial" w:cs="Arial"/>
            <w:sz w:val="21"/>
            <w:szCs w:val="21"/>
            <w:lang w:val="sl-SI"/>
          </w:rPr>
          <w:t xml:space="preserve"> je podrobneje določen s predpisom, ki ureja učinkovito rabo energije </w:t>
        </w:r>
        <w:r w:rsidR="00186292">
          <w:rPr>
            <w:rFonts w:ascii="Arial" w:eastAsia="Arial" w:hAnsi="Arial" w:cs="Arial"/>
            <w:sz w:val="21"/>
            <w:szCs w:val="21"/>
            <w:lang w:val="sl-SI"/>
          </w:rPr>
          <w:t>v</w:t>
        </w:r>
        <w:r w:rsidRPr="00852A2D">
          <w:rPr>
            <w:rFonts w:ascii="Arial" w:eastAsia="Arial" w:hAnsi="Arial" w:cs="Arial"/>
            <w:sz w:val="21"/>
            <w:szCs w:val="21"/>
            <w:lang w:val="sl-SI"/>
          </w:rPr>
          <w:t xml:space="preserve"> stavb</w:t>
        </w:r>
        <w:r w:rsidR="00186292">
          <w:rPr>
            <w:rFonts w:ascii="Arial" w:eastAsia="Arial" w:hAnsi="Arial" w:cs="Arial"/>
            <w:sz w:val="21"/>
            <w:szCs w:val="21"/>
            <w:lang w:val="sl-SI"/>
          </w:rPr>
          <w:t>ah</w:t>
        </w:r>
        <w:r w:rsidRPr="00852A2D">
          <w:rPr>
            <w:rFonts w:ascii="Arial" w:eastAsia="Arial" w:hAnsi="Arial" w:cs="Arial"/>
            <w:sz w:val="21"/>
            <w:szCs w:val="21"/>
            <w:lang w:val="sl-SI"/>
          </w:rPr>
          <w:t xml:space="preserve">. </w:t>
        </w:r>
        <w:r w:rsidR="00316855">
          <w:rPr>
            <w:rFonts w:ascii="Arial" w:eastAsia="Arial" w:hAnsi="Arial" w:cs="Arial"/>
            <w:sz w:val="21"/>
            <w:szCs w:val="21"/>
            <w:lang w:val="sl-SI"/>
          </w:rPr>
          <w:t>N</w:t>
        </w:r>
        <w:r w:rsidRPr="00852A2D">
          <w:rPr>
            <w:rFonts w:ascii="Arial" w:eastAsia="Arial" w:hAnsi="Arial" w:cs="Arial"/>
            <w:sz w:val="21"/>
            <w:szCs w:val="21"/>
            <w:lang w:val="sl-SI"/>
          </w:rPr>
          <w:t xml:space="preserve">ajvišji prag za </w:t>
        </w:r>
        <w:proofErr w:type="spellStart"/>
        <w:r w:rsidRPr="00852A2D">
          <w:rPr>
            <w:rFonts w:ascii="Arial" w:eastAsia="Arial" w:hAnsi="Arial" w:cs="Arial"/>
            <w:sz w:val="21"/>
            <w:szCs w:val="21"/>
            <w:lang w:val="sl-SI"/>
          </w:rPr>
          <w:t>brezemisijske</w:t>
        </w:r>
        <w:proofErr w:type="spellEnd"/>
        <w:r w:rsidRPr="00852A2D">
          <w:rPr>
            <w:rFonts w:ascii="Arial" w:eastAsia="Arial" w:hAnsi="Arial" w:cs="Arial"/>
            <w:sz w:val="21"/>
            <w:szCs w:val="21"/>
            <w:lang w:val="sl-SI"/>
          </w:rPr>
          <w:t xml:space="preserve"> stavbe je različen za nove in prenovljene stavbe.</w:t>
        </w:r>
      </w:ins>
    </w:p>
    <w:p w14:paraId="25F999EB" w14:textId="77777777" w:rsidR="00805C22" w:rsidRDefault="00805C22" w:rsidP="00DB45D4">
      <w:pPr>
        <w:pStyle w:val="zamik"/>
        <w:pBdr>
          <w:top w:val="none" w:sz="0" w:space="12" w:color="auto"/>
        </w:pBdr>
        <w:spacing w:before="210" w:after="210"/>
        <w:jc w:val="center"/>
        <w:rPr>
          <w:ins w:id="2190" w:author="Vesna Gajšek" w:date="2025-02-17T12:12:00Z" w16du:dateUtc="2025-02-17T11:12:00Z"/>
          <w:rFonts w:ascii="Arial" w:eastAsia="Arial" w:hAnsi="Arial" w:cs="Arial"/>
          <w:b/>
          <w:bCs/>
          <w:sz w:val="21"/>
          <w:szCs w:val="21"/>
          <w:lang w:val="sl-SI"/>
        </w:rPr>
      </w:pPr>
    </w:p>
    <w:p w14:paraId="04D8C3E1" w14:textId="715A0834" w:rsidR="006B62A8" w:rsidRPr="003B32BD" w:rsidRDefault="00395E63" w:rsidP="00ED6820">
      <w:pPr>
        <w:pStyle w:val="zamik"/>
        <w:pBdr>
          <w:top w:val="none" w:sz="0" w:space="12" w:color="auto"/>
        </w:pBdr>
        <w:spacing w:before="210" w:after="210"/>
        <w:ind w:firstLine="0"/>
        <w:jc w:val="center"/>
        <w:rPr>
          <w:moveTo w:id="2191" w:author="Vesna Gajšek" w:date="2025-02-17T12:12:00Z" w16du:dateUtc="2025-02-17T11:12:00Z"/>
          <w:rFonts w:ascii="Arial" w:eastAsia="Arial" w:hAnsi="Arial"/>
          <w:b/>
          <w:sz w:val="21"/>
          <w:lang w:val="sl-SI"/>
          <w:rPrChange w:id="2192" w:author="Vesna Gajšek" w:date="2025-02-17T12:12:00Z" w16du:dateUtc="2025-02-17T11:12:00Z">
            <w:rPr>
              <w:moveTo w:id="2193" w:author="Vesna Gajšek" w:date="2025-02-17T12:12:00Z" w16du:dateUtc="2025-02-17T11:12:00Z"/>
              <w:rFonts w:ascii="Arial" w:eastAsia="Arial" w:hAnsi="Arial"/>
              <w:b/>
              <w:sz w:val="21"/>
            </w:rPr>
          </w:rPrChange>
        </w:rPr>
        <w:pPrChange w:id="2194" w:author="Vesna Gajšek" w:date="2025-02-17T12:12:00Z" w16du:dateUtc="2025-02-17T11:12:00Z">
          <w:pPr>
            <w:pStyle w:val="center"/>
            <w:pBdr>
              <w:top w:val="none" w:sz="0" w:space="24" w:color="auto"/>
            </w:pBdr>
            <w:spacing w:before="210" w:after="210"/>
          </w:pPr>
        </w:pPrChange>
      </w:pPr>
      <w:ins w:id="2195" w:author="Vesna Gajšek" w:date="2025-02-17T12:12:00Z" w16du:dateUtc="2025-02-17T11:12:00Z">
        <w:r w:rsidRPr="003B32BD">
          <w:rPr>
            <w:rFonts w:ascii="Arial" w:eastAsia="Arial" w:hAnsi="Arial" w:cs="Arial"/>
            <w:b/>
            <w:bCs/>
            <w:sz w:val="21"/>
            <w:szCs w:val="21"/>
            <w:lang w:val="sl-SI"/>
          </w:rPr>
          <w:t>3</w:t>
        </w:r>
        <w:r w:rsidR="00486353">
          <w:rPr>
            <w:rFonts w:ascii="Arial" w:eastAsia="Arial" w:hAnsi="Arial" w:cs="Arial"/>
            <w:b/>
            <w:bCs/>
            <w:sz w:val="21"/>
            <w:szCs w:val="21"/>
            <w:lang w:val="sl-SI"/>
          </w:rPr>
          <w:t>7</w:t>
        </w:r>
        <w:r w:rsidR="006B62A8" w:rsidRPr="003B32BD">
          <w:rPr>
            <w:rFonts w:ascii="Arial" w:eastAsia="Arial" w:hAnsi="Arial" w:cs="Arial"/>
            <w:b/>
            <w:bCs/>
            <w:sz w:val="21"/>
            <w:szCs w:val="21"/>
            <w:lang w:val="sl-SI"/>
          </w:rPr>
          <w:t xml:space="preserve">. </w:t>
        </w:r>
      </w:ins>
      <w:moveToRangeStart w:id="2196" w:author="Vesna Gajšek" w:date="2025-02-17T12:12:00Z" w:name="move190686815"/>
      <w:moveTo w:id="2197" w:author="Vesna Gajšek" w:date="2025-02-17T12:12:00Z" w16du:dateUtc="2025-02-17T11:12:00Z">
        <w:r w:rsidR="006B62A8" w:rsidRPr="003B32BD">
          <w:rPr>
            <w:rFonts w:ascii="Arial" w:eastAsia="Arial" w:hAnsi="Arial"/>
            <w:b/>
            <w:sz w:val="21"/>
            <w:lang w:val="sl-SI"/>
            <w:rPrChange w:id="2198" w:author="Vesna Gajšek" w:date="2025-02-17T12:12:00Z" w16du:dateUtc="2025-02-17T11:12:00Z">
              <w:rPr>
                <w:rFonts w:ascii="Arial" w:eastAsia="Arial" w:hAnsi="Arial"/>
                <w:b/>
                <w:sz w:val="21"/>
              </w:rPr>
            </w:rPrChange>
          </w:rPr>
          <w:t>člen</w:t>
        </w:r>
      </w:moveTo>
    </w:p>
    <w:p w14:paraId="59072186" w14:textId="229A708A" w:rsidR="00DB45D4" w:rsidRPr="003B32BD" w:rsidRDefault="00DB45D4" w:rsidP="00ED6820">
      <w:pPr>
        <w:pStyle w:val="zamik"/>
        <w:pBdr>
          <w:top w:val="none" w:sz="0" w:space="12" w:color="auto"/>
        </w:pBdr>
        <w:spacing w:before="210" w:after="210"/>
        <w:ind w:firstLine="0"/>
        <w:jc w:val="center"/>
        <w:rPr>
          <w:rFonts w:ascii="Arial" w:eastAsia="Arial" w:hAnsi="Arial"/>
          <w:b/>
          <w:sz w:val="21"/>
          <w:lang w:val="sl-SI"/>
          <w:rPrChange w:id="2199" w:author="Vesna Gajšek" w:date="2025-02-17T12:12:00Z" w16du:dateUtc="2025-02-17T11:12:00Z">
            <w:rPr>
              <w:rFonts w:ascii="Arial" w:eastAsia="Arial" w:hAnsi="Arial"/>
              <w:sz w:val="21"/>
            </w:rPr>
          </w:rPrChange>
        </w:rPr>
        <w:pPrChange w:id="2200" w:author="Vesna Gajšek" w:date="2025-02-17T12:12:00Z" w16du:dateUtc="2025-02-17T11:12:00Z">
          <w:pPr>
            <w:pStyle w:val="zamik"/>
            <w:pBdr>
              <w:top w:val="none" w:sz="0" w:space="12" w:color="auto"/>
            </w:pBdr>
            <w:spacing w:before="210" w:after="210"/>
            <w:jc w:val="both"/>
          </w:pPr>
        </w:pPrChange>
      </w:pPr>
      <w:bookmarkStart w:id="2201" w:name="_Hlk173152163"/>
      <w:moveTo w:id="2202" w:author="Vesna Gajšek" w:date="2025-02-17T12:12:00Z" w16du:dateUtc="2025-02-17T11:12:00Z">
        <w:r w:rsidRPr="003B32BD">
          <w:rPr>
            <w:rFonts w:ascii="Arial" w:eastAsia="Arial" w:hAnsi="Arial"/>
            <w:b/>
            <w:sz w:val="21"/>
            <w:lang w:val="sl-SI"/>
            <w:rPrChange w:id="2203" w:author="Vesna Gajšek" w:date="2025-02-17T12:12:00Z" w16du:dateUtc="2025-02-17T11:12:00Z">
              <w:rPr>
                <w:rFonts w:ascii="Arial" w:eastAsia="Arial" w:hAnsi="Arial"/>
                <w:b/>
                <w:sz w:val="21"/>
              </w:rPr>
            </w:rPrChange>
          </w:rPr>
          <w:t>(</w:t>
        </w:r>
      </w:moveTo>
      <w:moveToRangeEnd w:id="2196"/>
      <w:del w:id="2204" w:author="Vesna Gajšek" w:date="2025-02-17T12:12:00Z" w16du:dateUtc="2025-02-17T11:12:00Z">
        <w:r w:rsidR="00E021C6">
          <w:rPr>
            <w:rFonts w:ascii="Arial" w:eastAsia="Arial" w:hAnsi="Arial" w:cs="Arial"/>
            <w:sz w:val="21"/>
            <w:szCs w:val="21"/>
          </w:rPr>
          <w:delText xml:space="preserve">(1) Vlada na predlog ministrstva sprejme in vsaka tri leta obnovi akcijski načrt </w:delText>
        </w:r>
      </w:del>
      <w:ins w:id="2205" w:author="Vesna Gajšek" w:date="2025-02-17T12:12:00Z" w16du:dateUtc="2025-02-17T11:12:00Z">
        <w:r w:rsidR="00852A2D" w:rsidRPr="003B32BD">
          <w:rPr>
            <w:rFonts w:ascii="Arial" w:eastAsia="Arial" w:hAnsi="Arial" w:cs="Arial"/>
            <w:b/>
            <w:bCs/>
            <w:sz w:val="21"/>
            <w:szCs w:val="21"/>
            <w:lang w:val="sl-SI"/>
          </w:rPr>
          <w:t xml:space="preserve">obveznosti </w:t>
        </w:r>
      </w:ins>
      <w:r w:rsidR="00852A2D" w:rsidRPr="003B32BD">
        <w:rPr>
          <w:rFonts w:ascii="Arial" w:eastAsia="Arial" w:hAnsi="Arial"/>
          <w:b/>
          <w:sz w:val="21"/>
          <w:lang w:val="sl-SI"/>
          <w:rPrChange w:id="2206" w:author="Vesna Gajšek" w:date="2025-02-17T12:12:00Z" w16du:dateUtc="2025-02-17T11:12:00Z">
            <w:rPr>
              <w:rFonts w:ascii="Arial" w:eastAsia="Arial" w:hAnsi="Arial"/>
              <w:sz w:val="21"/>
            </w:rPr>
          </w:rPrChange>
        </w:rPr>
        <w:t xml:space="preserve">za </w:t>
      </w:r>
      <w:r w:rsidR="00A60755" w:rsidRPr="003B32BD">
        <w:rPr>
          <w:rFonts w:ascii="Arial" w:eastAsia="Arial" w:hAnsi="Arial"/>
          <w:b/>
          <w:sz w:val="21"/>
          <w:lang w:val="sl-SI"/>
          <w:rPrChange w:id="2207" w:author="Vesna Gajšek" w:date="2025-02-17T12:12:00Z" w16du:dateUtc="2025-02-17T11:12:00Z">
            <w:rPr>
              <w:rFonts w:ascii="Arial" w:eastAsia="Arial" w:hAnsi="Arial"/>
              <w:sz w:val="21"/>
            </w:rPr>
          </w:rPrChange>
        </w:rPr>
        <w:t xml:space="preserve">skoraj </w:t>
      </w:r>
      <w:del w:id="2208" w:author="Vesna Gajšek" w:date="2025-02-17T12:12:00Z" w16du:dateUtc="2025-02-17T11:12:00Z">
        <w:r w:rsidR="00E021C6">
          <w:rPr>
            <w:rFonts w:ascii="Arial" w:eastAsia="Arial" w:hAnsi="Arial" w:cs="Arial"/>
            <w:sz w:val="21"/>
            <w:szCs w:val="21"/>
          </w:rPr>
          <w:delText>ničenergijske</w:delText>
        </w:r>
      </w:del>
      <w:ins w:id="2209" w:author="Vesna Gajšek" w:date="2025-02-17T12:12:00Z" w16du:dateUtc="2025-02-17T11:12:00Z">
        <w:r w:rsidR="00A60755" w:rsidRPr="003B32BD">
          <w:rPr>
            <w:rFonts w:ascii="Arial" w:eastAsia="Arial" w:hAnsi="Arial" w:cs="Arial"/>
            <w:b/>
            <w:bCs/>
            <w:sz w:val="21"/>
            <w:szCs w:val="21"/>
            <w:lang w:val="sl-SI"/>
          </w:rPr>
          <w:t xml:space="preserve">nič energijske in </w:t>
        </w:r>
        <w:proofErr w:type="spellStart"/>
        <w:r w:rsidRPr="003B32BD">
          <w:rPr>
            <w:rFonts w:ascii="Arial" w:eastAsia="Arial" w:hAnsi="Arial" w:cs="Arial"/>
            <w:b/>
            <w:bCs/>
            <w:sz w:val="21"/>
            <w:szCs w:val="21"/>
            <w:lang w:val="sl-SI"/>
          </w:rPr>
          <w:t>brezemisijske</w:t>
        </w:r>
      </w:ins>
      <w:proofErr w:type="spellEnd"/>
      <w:r w:rsidRPr="003B32BD">
        <w:rPr>
          <w:rFonts w:ascii="Arial" w:eastAsia="Arial" w:hAnsi="Arial"/>
          <w:b/>
          <w:sz w:val="21"/>
          <w:lang w:val="sl-SI"/>
          <w:rPrChange w:id="2210" w:author="Vesna Gajšek" w:date="2025-02-17T12:12:00Z" w16du:dateUtc="2025-02-17T11:12:00Z">
            <w:rPr>
              <w:rFonts w:ascii="Arial" w:eastAsia="Arial" w:hAnsi="Arial"/>
              <w:sz w:val="21"/>
            </w:rPr>
          </w:rPrChange>
        </w:rPr>
        <w:t xml:space="preserve"> stavbe</w:t>
      </w:r>
      <w:del w:id="2211" w:author="Vesna Gajšek" w:date="2025-02-17T12:12:00Z" w16du:dateUtc="2025-02-17T11:12:00Z">
        <w:r w:rsidR="00E021C6">
          <w:rPr>
            <w:rFonts w:ascii="Arial" w:eastAsia="Arial" w:hAnsi="Arial" w:cs="Arial"/>
            <w:sz w:val="21"/>
            <w:szCs w:val="21"/>
          </w:rPr>
          <w:delText>.</w:delText>
        </w:r>
      </w:del>
      <w:ins w:id="2212" w:author="Vesna Gajšek" w:date="2025-02-17T12:12:00Z" w16du:dateUtc="2025-02-17T11:12:00Z">
        <w:r w:rsidRPr="003B32BD">
          <w:rPr>
            <w:rFonts w:ascii="Arial" w:eastAsia="Arial" w:hAnsi="Arial" w:cs="Arial"/>
            <w:b/>
            <w:bCs/>
            <w:sz w:val="21"/>
            <w:szCs w:val="21"/>
            <w:lang w:val="sl-SI"/>
          </w:rPr>
          <w:t>)</w:t>
        </w:r>
      </w:ins>
    </w:p>
    <w:bookmarkEnd w:id="2201"/>
    <w:p w14:paraId="2D6B94D6" w14:textId="1FB35157" w:rsidR="00DB45D4" w:rsidRPr="00040A8B" w:rsidRDefault="00DB45D4" w:rsidP="005D185E">
      <w:pPr>
        <w:pStyle w:val="zamik"/>
        <w:numPr>
          <w:ilvl w:val="0"/>
          <w:numId w:val="3"/>
        </w:numPr>
        <w:pBdr>
          <w:top w:val="none" w:sz="0" w:space="12" w:color="auto"/>
        </w:pBdr>
        <w:spacing w:before="210" w:after="210"/>
        <w:rPr>
          <w:ins w:id="2213" w:author="Vesna Gajšek" w:date="2025-02-17T12:12:00Z" w16du:dateUtc="2025-02-17T11:12:00Z"/>
          <w:rFonts w:ascii="Arial" w:eastAsia="Arial" w:hAnsi="Arial" w:cs="Arial"/>
          <w:sz w:val="21"/>
          <w:szCs w:val="21"/>
          <w:lang w:val="sl-SI"/>
        </w:rPr>
      </w:pPr>
      <w:ins w:id="2214" w:author="Vesna Gajšek" w:date="2025-02-17T12:12:00Z" w16du:dateUtc="2025-02-17T11:12:00Z">
        <w:r w:rsidRPr="00040A8B">
          <w:rPr>
            <w:rFonts w:ascii="Arial" w:eastAsia="Arial" w:hAnsi="Arial" w:cs="Arial"/>
            <w:sz w:val="21"/>
            <w:szCs w:val="21"/>
            <w:lang w:val="sl-SI"/>
          </w:rPr>
          <w:t xml:space="preserve">Vse nove stavbe morajo biti </w:t>
        </w:r>
        <w:proofErr w:type="spellStart"/>
        <w:r w:rsidRPr="00040A8B">
          <w:rPr>
            <w:rFonts w:ascii="Arial" w:eastAsia="Arial" w:hAnsi="Arial" w:cs="Arial"/>
            <w:sz w:val="21"/>
            <w:szCs w:val="21"/>
            <w:lang w:val="sl-SI"/>
          </w:rPr>
          <w:t>brezemi</w:t>
        </w:r>
        <w:r w:rsidR="007F3182">
          <w:rPr>
            <w:rFonts w:ascii="Arial" w:eastAsia="Arial" w:hAnsi="Arial" w:cs="Arial"/>
            <w:sz w:val="21"/>
            <w:szCs w:val="21"/>
            <w:lang w:val="sl-SI"/>
          </w:rPr>
          <w:t>si</w:t>
        </w:r>
        <w:r w:rsidRPr="00040A8B">
          <w:rPr>
            <w:rFonts w:ascii="Arial" w:eastAsia="Arial" w:hAnsi="Arial" w:cs="Arial"/>
            <w:sz w:val="21"/>
            <w:szCs w:val="21"/>
            <w:lang w:val="sl-SI"/>
          </w:rPr>
          <w:t>jske</w:t>
        </w:r>
        <w:proofErr w:type="spellEnd"/>
        <w:r w:rsidRPr="00040A8B">
          <w:rPr>
            <w:rFonts w:ascii="Arial" w:eastAsia="Arial" w:hAnsi="Arial" w:cs="Arial"/>
            <w:sz w:val="21"/>
            <w:szCs w:val="21"/>
            <w:lang w:val="sl-SI"/>
          </w:rPr>
          <w:t>.</w:t>
        </w:r>
      </w:ins>
    </w:p>
    <w:p w14:paraId="5266F2C6" w14:textId="19DC277E" w:rsidR="00DB45D4" w:rsidRPr="00040A8B" w:rsidRDefault="00DB45D4" w:rsidP="00A60755">
      <w:pPr>
        <w:pStyle w:val="zamik"/>
        <w:pBdr>
          <w:top w:val="none" w:sz="0" w:space="12" w:color="auto"/>
        </w:pBdr>
        <w:spacing w:before="210" w:after="210"/>
        <w:jc w:val="both"/>
        <w:rPr>
          <w:ins w:id="2215" w:author="Vesna Gajšek" w:date="2025-02-17T12:12:00Z" w16du:dateUtc="2025-02-17T11:12:00Z"/>
          <w:rFonts w:ascii="Arial" w:eastAsia="Arial" w:hAnsi="Arial" w:cs="Arial"/>
          <w:sz w:val="21"/>
          <w:szCs w:val="21"/>
          <w:lang w:val="sl-SI"/>
        </w:rPr>
      </w:pPr>
      <w:r w:rsidRPr="00040A8B">
        <w:rPr>
          <w:rFonts w:ascii="Arial" w:eastAsia="Arial" w:hAnsi="Arial"/>
          <w:sz w:val="21"/>
          <w:lang w:val="sl-SI"/>
          <w:rPrChange w:id="2216" w:author="Vesna Gajšek" w:date="2025-02-17T12:12:00Z" w16du:dateUtc="2025-02-17T11:12:00Z">
            <w:rPr>
              <w:rFonts w:ascii="Arial" w:eastAsia="Arial" w:hAnsi="Arial"/>
              <w:sz w:val="21"/>
            </w:rPr>
          </w:rPrChange>
        </w:rPr>
        <w:t xml:space="preserve">(2) </w:t>
      </w:r>
      <w:del w:id="2217" w:author="Vesna Gajšek" w:date="2025-02-17T12:12:00Z" w16du:dateUtc="2025-02-17T11:12:00Z">
        <w:r w:rsidR="00E021C6">
          <w:rPr>
            <w:rFonts w:ascii="Arial" w:eastAsia="Arial" w:hAnsi="Arial" w:cs="Arial"/>
            <w:sz w:val="21"/>
            <w:szCs w:val="21"/>
          </w:rPr>
          <w:delText xml:space="preserve">Akcijski načrt </w:delText>
        </w:r>
      </w:del>
      <w:ins w:id="2218" w:author="Vesna Gajšek" w:date="2025-02-17T12:12:00Z" w16du:dateUtc="2025-02-17T11:12:00Z">
        <w:r w:rsidRPr="00040A8B">
          <w:rPr>
            <w:rFonts w:ascii="Arial" w:eastAsia="Arial" w:hAnsi="Arial" w:cs="Arial"/>
            <w:sz w:val="21"/>
            <w:szCs w:val="21"/>
            <w:lang w:val="sl-SI"/>
          </w:rPr>
          <w:t xml:space="preserve">Pri določitvi minimalnih zahtev glede energetske učinkovitosti stavb in njihovih elementov se upoštevajo stroškovno optimalne ravni </w:t>
        </w:r>
      </w:ins>
      <w:r w:rsidRPr="00040A8B">
        <w:rPr>
          <w:rFonts w:ascii="Arial" w:eastAsia="Arial" w:hAnsi="Arial"/>
          <w:sz w:val="21"/>
          <w:lang w:val="sl-SI"/>
          <w:rPrChange w:id="2219" w:author="Vesna Gajšek" w:date="2025-02-17T12:12:00Z" w16du:dateUtc="2025-02-17T11:12:00Z">
            <w:rPr>
              <w:rFonts w:ascii="Arial" w:eastAsia="Arial" w:hAnsi="Arial"/>
              <w:sz w:val="21"/>
            </w:rPr>
          </w:rPrChange>
        </w:rPr>
        <w:t xml:space="preserve">za </w:t>
      </w:r>
      <w:ins w:id="2220" w:author="Vesna Gajšek" w:date="2025-02-17T12:12:00Z" w16du:dateUtc="2025-02-17T11:12:00Z">
        <w:r w:rsidRPr="00040A8B">
          <w:rPr>
            <w:rFonts w:ascii="Arial" w:eastAsia="Arial" w:hAnsi="Arial" w:cs="Arial"/>
            <w:sz w:val="21"/>
            <w:szCs w:val="21"/>
            <w:lang w:val="sl-SI"/>
          </w:rPr>
          <w:t>minimalne zahteve glede energetske učinkovitosti stavb in elementov stavb, ki jih izračuna pristojno ministrstvo v skladu z delegiranimi akti Evropske komisije iz prvega odstavka 5. člena Direktive 20</w:t>
        </w:r>
        <w:r w:rsidR="00A60755" w:rsidRPr="00040A8B">
          <w:rPr>
            <w:rFonts w:ascii="Arial" w:eastAsia="Arial" w:hAnsi="Arial" w:cs="Arial"/>
            <w:sz w:val="21"/>
            <w:szCs w:val="21"/>
            <w:lang w:val="sl-SI"/>
          </w:rPr>
          <w:t>24</w:t>
        </w:r>
        <w:r w:rsidRPr="00040A8B">
          <w:rPr>
            <w:rFonts w:ascii="Arial" w:eastAsia="Arial" w:hAnsi="Arial" w:cs="Arial"/>
            <w:sz w:val="21"/>
            <w:szCs w:val="21"/>
            <w:lang w:val="sl-SI"/>
          </w:rPr>
          <w:t>/</w:t>
        </w:r>
        <w:r w:rsidR="00A60755" w:rsidRPr="00040A8B">
          <w:rPr>
            <w:rFonts w:ascii="Arial" w:eastAsia="Arial" w:hAnsi="Arial" w:cs="Arial"/>
            <w:sz w:val="21"/>
            <w:szCs w:val="21"/>
            <w:lang w:val="sl-SI"/>
          </w:rPr>
          <w:t>1275</w:t>
        </w:r>
        <w:r w:rsidRPr="00040A8B">
          <w:rPr>
            <w:rFonts w:ascii="Arial" w:eastAsia="Arial" w:hAnsi="Arial" w:cs="Arial"/>
            <w:sz w:val="21"/>
            <w:szCs w:val="21"/>
            <w:lang w:val="sl-SI"/>
          </w:rPr>
          <w:t>/EU.</w:t>
        </w:r>
      </w:ins>
    </w:p>
    <w:p w14:paraId="535C5968" w14:textId="5029E6B8" w:rsidR="00AE43F6" w:rsidRPr="00040A8B" w:rsidRDefault="00DB45D4" w:rsidP="00DB45D4">
      <w:pPr>
        <w:pStyle w:val="zamik"/>
        <w:pBdr>
          <w:top w:val="none" w:sz="0" w:space="12" w:color="auto"/>
        </w:pBdr>
        <w:spacing w:before="210" w:after="210"/>
        <w:jc w:val="both"/>
        <w:rPr>
          <w:ins w:id="2221" w:author="Vesna Gajšek" w:date="2025-02-17T12:12:00Z" w16du:dateUtc="2025-02-17T11:12:00Z"/>
          <w:rFonts w:ascii="Arial" w:eastAsia="Arial" w:hAnsi="Arial" w:cs="Arial"/>
          <w:sz w:val="21"/>
          <w:szCs w:val="21"/>
          <w:lang w:val="sl-SI"/>
        </w:rPr>
      </w:pPr>
      <w:ins w:id="2222" w:author="Vesna Gajšek" w:date="2025-02-17T12:12:00Z" w16du:dateUtc="2025-02-17T11:12:00Z">
        <w:r w:rsidRPr="00040A8B">
          <w:rPr>
            <w:rFonts w:ascii="Arial" w:eastAsia="Arial" w:hAnsi="Arial" w:cs="Arial"/>
            <w:sz w:val="21"/>
            <w:szCs w:val="21"/>
            <w:lang w:val="sl-SI"/>
          </w:rPr>
          <w:t>(</w:t>
        </w:r>
        <w:r w:rsidR="003B32BD">
          <w:rPr>
            <w:rFonts w:ascii="Arial" w:eastAsia="Arial" w:hAnsi="Arial" w:cs="Arial"/>
            <w:sz w:val="21"/>
            <w:szCs w:val="21"/>
            <w:lang w:val="sl-SI"/>
          </w:rPr>
          <w:t>3</w:t>
        </w:r>
        <w:r w:rsidRPr="00040A8B">
          <w:rPr>
            <w:rFonts w:ascii="Arial" w:eastAsia="Arial" w:hAnsi="Arial" w:cs="Arial"/>
            <w:sz w:val="21"/>
            <w:szCs w:val="21"/>
            <w:lang w:val="sl-SI"/>
          </w:rPr>
          <w:t>) Do uporabe zahtev iz p</w:t>
        </w:r>
        <w:r w:rsidR="00A93D91">
          <w:rPr>
            <w:rFonts w:ascii="Arial" w:eastAsia="Arial" w:hAnsi="Arial" w:cs="Arial"/>
            <w:sz w:val="21"/>
            <w:szCs w:val="21"/>
            <w:lang w:val="sl-SI"/>
          </w:rPr>
          <w:t>rejšnjega</w:t>
        </w:r>
        <w:r w:rsidRPr="00040A8B">
          <w:rPr>
            <w:rFonts w:ascii="Arial" w:eastAsia="Arial" w:hAnsi="Arial" w:cs="Arial"/>
            <w:sz w:val="21"/>
            <w:szCs w:val="21"/>
            <w:lang w:val="sl-SI"/>
          </w:rPr>
          <w:t xml:space="preserve"> odstavka</w:t>
        </w:r>
        <w:r w:rsidR="00070B3D">
          <w:rPr>
            <w:rFonts w:ascii="Arial" w:eastAsia="Arial" w:hAnsi="Arial" w:cs="Arial"/>
            <w:sz w:val="21"/>
            <w:szCs w:val="21"/>
            <w:lang w:val="sl-SI"/>
          </w:rPr>
          <w:t xml:space="preserve"> za </w:t>
        </w:r>
        <w:proofErr w:type="spellStart"/>
        <w:r w:rsidR="00070B3D">
          <w:rPr>
            <w:rFonts w:ascii="Arial" w:eastAsia="Arial" w:hAnsi="Arial" w:cs="Arial"/>
            <w:sz w:val="21"/>
            <w:szCs w:val="21"/>
            <w:lang w:val="sl-SI"/>
          </w:rPr>
          <w:t>brezemisijske</w:t>
        </w:r>
        <w:proofErr w:type="spellEnd"/>
        <w:r w:rsidR="00070B3D">
          <w:rPr>
            <w:rFonts w:ascii="Arial" w:eastAsia="Arial" w:hAnsi="Arial" w:cs="Arial"/>
            <w:sz w:val="21"/>
            <w:szCs w:val="21"/>
            <w:lang w:val="sl-SI"/>
          </w:rPr>
          <w:t xml:space="preserve"> stavbe</w:t>
        </w:r>
        <w:r w:rsidRPr="00040A8B">
          <w:rPr>
            <w:rFonts w:ascii="Arial" w:eastAsia="Arial" w:hAnsi="Arial" w:cs="Arial"/>
            <w:sz w:val="21"/>
            <w:szCs w:val="21"/>
            <w:lang w:val="sl-SI"/>
          </w:rPr>
          <w:t xml:space="preserve"> morajo biti vse nove stavbe </w:t>
        </w:r>
      </w:ins>
      <w:r w:rsidRPr="00040A8B">
        <w:rPr>
          <w:rFonts w:ascii="Arial" w:eastAsia="Arial" w:hAnsi="Arial"/>
          <w:sz w:val="21"/>
          <w:lang w:val="sl-SI"/>
          <w:rPrChange w:id="2223" w:author="Vesna Gajšek" w:date="2025-02-17T12:12:00Z" w16du:dateUtc="2025-02-17T11:12:00Z">
            <w:rPr>
              <w:rFonts w:ascii="Arial" w:eastAsia="Arial" w:hAnsi="Arial"/>
              <w:sz w:val="21"/>
            </w:rPr>
          </w:rPrChange>
        </w:rPr>
        <w:t xml:space="preserve">skoraj </w:t>
      </w:r>
      <w:proofErr w:type="spellStart"/>
      <w:r w:rsidRPr="00040A8B">
        <w:rPr>
          <w:rFonts w:ascii="Arial" w:eastAsia="Arial" w:hAnsi="Arial"/>
          <w:sz w:val="21"/>
          <w:lang w:val="sl-SI"/>
          <w:rPrChange w:id="2224" w:author="Vesna Gajšek" w:date="2025-02-17T12:12:00Z" w16du:dateUtc="2025-02-17T11:12:00Z">
            <w:rPr>
              <w:rFonts w:ascii="Arial" w:eastAsia="Arial" w:hAnsi="Arial"/>
              <w:sz w:val="21"/>
            </w:rPr>
          </w:rPrChange>
        </w:rPr>
        <w:t>ničenergijske</w:t>
      </w:r>
      <w:proofErr w:type="spellEnd"/>
      <w:r w:rsidRPr="00040A8B">
        <w:rPr>
          <w:rFonts w:ascii="Arial" w:eastAsia="Arial" w:hAnsi="Arial"/>
          <w:sz w:val="21"/>
          <w:lang w:val="sl-SI"/>
          <w:rPrChange w:id="2225" w:author="Vesna Gajšek" w:date="2025-02-17T12:12:00Z" w16du:dateUtc="2025-02-17T11:12:00Z">
            <w:rPr>
              <w:rFonts w:ascii="Arial" w:eastAsia="Arial" w:hAnsi="Arial"/>
              <w:sz w:val="21"/>
            </w:rPr>
          </w:rPrChange>
        </w:rPr>
        <w:t xml:space="preserve"> </w:t>
      </w:r>
      <w:ins w:id="2226" w:author="Vesna Gajšek" w:date="2025-02-17T12:12:00Z" w16du:dateUtc="2025-02-17T11:12:00Z">
        <w:r w:rsidRPr="00040A8B">
          <w:rPr>
            <w:rFonts w:ascii="Arial" w:eastAsia="Arial" w:hAnsi="Arial" w:cs="Arial"/>
            <w:sz w:val="21"/>
            <w:szCs w:val="21"/>
            <w:lang w:val="sl-SI"/>
          </w:rPr>
          <w:t>in izpolnjevati minimalne zahteve glede energetske učinkovitosti</w:t>
        </w:r>
        <w:r w:rsidR="00A6451D">
          <w:rPr>
            <w:rFonts w:ascii="Arial" w:eastAsia="Arial" w:hAnsi="Arial" w:cs="Arial"/>
            <w:sz w:val="21"/>
            <w:szCs w:val="21"/>
            <w:lang w:val="sl-SI"/>
          </w:rPr>
          <w:t>.</w:t>
        </w:r>
      </w:ins>
    </w:p>
    <w:p w14:paraId="00636618" w14:textId="07758A4B" w:rsidR="00DB45D4" w:rsidRPr="00040A8B" w:rsidRDefault="003B32BD" w:rsidP="00DB45D4">
      <w:pPr>
        <w:pStyle w:val="zamik"/>
        <w:pBdr>
          <w:top w:val="none" w:sz="0" w:space="12" w:color="auto"/>
        </w:pBdr>
        <w:spacing w:before="210" w:after="210"/>
        <w:jc w:val="both"/>
        <w:rPr>
          <w:ins w:id="2227" w:author="Vesna Gajšek" w:date="2025-02-17T12:12:00Z" w16du:dateUtc="2025-02-17T11:12:00Z"/>
          <w:rFonts w:ascii="Arial" w:eastAsia="Arial" w:hAnsi="Arial" w:cs="Arial"/>
          <w:sz w:val="21"/>
          <w:szCs w:val="21"/>
          <w:lang w:val="sl-SI"/>
        </w:rPr>
      </w:pPr>
      <w:ins w:id="2228" w:author="Vesna Gajšek" w:date="2025-02-17T12:12:00Z" w16du:dateUtc="2025-02-17T11:12:00Z">
        <w:r>
          <w:rPr>
            <w:rFonts w:ascii="Arial" w:eastAsia="Arial" w:hAnsi="Arial" w:cs="Arial"/>
            <w:sz w:val="21"/>
            <w:szCs w:val="21"/>
            <w:lang w:val="sl-SI"/>
          </w:rPr>
          <w:t>(4</w:t>
        </w:r>
        <w:r w:rsidR="00AE43F6" w:rsidRPr="00040A8B">
          <w:rPr>
            <w:rFonts w:ascii="Arial" w:eastAsia="Arial" w:hAnsi="Arial" w:cs="Arial"/>
            <w:sz w:val="21"/>
            <w:szCs w:val="21"/>
            <w:lang w:val="sl-SI"/>
          </w:rPr>
          <w:t>)</w:t>
        </w:r>
        <w:r w:rsidR="00DB45D4" w:rsidRPr="00040A8B">
          <w:rPr>
            <w:rFonts w:ascii="Arial" w:eastAsia="Arial" w:hAnsi="Arial" w:cs="Arial"/>
            <w:sz w:val="21"/>
            <w:szCs w:val="21"/>
            <w:lang w:val="sl-SI"/>
          </w:rPr>
          <w:t xml:space="preserve"> Če nameravajo </w:t>
        </w:r>
        <w:r w:rsidR="00D32656">
          <w:rPr>
            <w:rFonts w:ascii="Arial" w:eastAsia="Arial" w:hAnsi="Arial" w:cs="Arial"/>
            <w:sz w:val="21"/>
            <w:szCs w:val="21"/>
            <w:lang w:val="sl-SI"/>
          </w:rPr>
          <w:t>osebe javnega sektorja</w:t>
        </w:r>
        <w:r w:rsidR="00D32656" w:rsidRPr="00040A8B">
          <w:rPr>
            <w:rFonts w:ascii="Arial" w:eastAsia="Arial" w:hAnsi="Arial" w:cs="Arial"/>
            <w:sz w:val="21"/>
            <w:szCs w:val="21"/>
            <w:lang w:val="sl-SI"/>
          </w:rPr>
          <w:t xml:space="preserve"> </w:t>
        </w:r>
        <w:r w:rsidR="00AE43F6" w:rsidRPr="00040A8B">
          <w:rPr>
            <w:rFonts w:ascii="Arial" w:eastAsia="Arial" w:hAnsi="Arial" w:cs="Arial"/>
            <w:sz w:val="21"/>
            <w:szCs w:val="21"/>
            <w:lang w:val="sl-SI"/>
          </w:rPr>
          <w:t>najeti</w:t>
        </w:r>
        <w:r w:rsidR="00DB45D4" w:rsidRPr="00040A8B">
          <w:rPr>
            <w:rFonts w:ascii="Arial" w:eastAsia="Arial" w:hAnsi="Arial" w:cs="Arial"/>
            <w:sz w:val="21"/>
            <w:szCs w:val="21"/>
            <w:lang w:val="sl-SI"/>
          </w:rPr>
          <w:t xml:space="preserve"> novo stavbo</w:t>
        </w:r>
        <w:r w:rsidR="00AE43F6" w:rsidRPr="00040A8B">
          <w:rPr>
            <w:rFonts w:ascii="Arial" w:eastAsia="Arial" w:hAnsi="Arial" w:cs="Arial"/>
            <w:sz w:val="21"/>
            <w:szCs w:val="21"/>
            <w:lang w:val="sl-SI"/>
          </w:rPr>
          <w:t xml:space="preserve"> za daljše obdobje in le ta ni</w:t>
        </w:r>
        <w:r w:rsidR="00DB45D4" w:rsidRPr="00040A8B">
          <w:rPr>
            <w:rFonts w:ascii="Arial" w:eastAsia="Arial" w:hAnsi="Arial" w:cs="Arial"/>
            <w:sz w:val="21"/>
            <w:szCs w:val="21"/>
            <w:lang w:val="sl-SI"/>
          </w:rPr>
          <w:t xml:space="preserve"> v njihovi lasti, </w:t>
        </w:r>
        <w:r w:rsidR="00AE43F6" w:rsidRPr="00040A8B">
          <w:rPr>
            <w:rFonts w:ascii="Arial" w:eastAsia="Arial" w:hAnsi="Arial" w:cs="Arial"/>
            <w:sz w:val="21"/>
            <w:szCs w:val="21"/>
            <w:lang w:val="sl-SI"/>
          </w:rPr>
          <w:t>morajo z lastnikom v najemni pogodbi opredeliti dodatne izvedbene ukrepe</w:t>
        </w:r>
        <w:r w:rsidR="00A93D91">
          <w:rPr>
            <w:rFonts w:ascii="Arial" w:eastAsia="Arial" w:hAnsi="Arial" w:cs="Arial"/>
            <w:sz w:val="21"/>
            <w:szCs w:val="21"/>
            <w:lang w:val="sl-SI"/>
          </w:rPr>
          <w:t>,</w:t>
        </w:r>
        <w:r w:rsidR="00AE43F6" w:rsidRPr="00040A8B">
          <w:rPr>
            <w:rFonts w:ascii="Arial" w:eastAsia="Arial" w:hAnsi="Arial" w:cs="Arial"/>
            <w:sz w:val="21"/>
            <w:szCs w:val="21"/>
            <w:lang w:val="sl-SI"/>
          </w:rPr>
          <w:t xml:space="preserve"> s katerimi se bo lastnik zavezal, da bo le ta postala </w:t>
        </w:r>
        <w:proofErr w:type="spellStart"/>
        <w:r w:rsidR="00AE43F6" w:rsidRPr="00040A8B">
          <w:rPr>
            <w:rFonts w:ascii="Arial" w:eastAsia="Arial" w:hAnsi="Arial" w:cs="Arial"/>
            <w:sz w:val="21"/>
            <w:szCs w:val="21"/>
            <w:lang w:val="sl-SI"/>
          </w:rPr>
          <w:t>brezemisijska</w:t>
        </w:r>
        <w:proofErr w:type="spellEnd"/>
        <w:r w:rsidR="00AE43F6" w:rsidRPr="00040A8B">
          <w:rPr>
            <w:rFonts w:ascii="Arial" w:eastAsia="Arial" w:hAnsi="Arial" w:cs="Arial"/>
            <w:sz w:val="21"/>
            <w:szCs w:val="21"/>
            <w:lang w:val="sl-SI"/>
          </w:rPr>
          <w:t xml:space="preserve"> najkasneje v petnajstih letih po začetku najema</w:t>
        </w:r>
        <w:r w:rsidR="00DB45D4" w:rsidRPr="00040A8B">
          <w:rPr>
            <w:rFonts w:ascii="Arial" w:eastAsia="Arial" w:hAnsi="Arial" w:cs="Arial"/>
            <w:sz w:val="21"/>
            <w:szCs w:val="21"/>
            <w:lang w:val="sl-SI"/>
          </w:rPr>
          <w:t>.</w:t>
        </w:r>
      </w:ins>
    </w:p>
    <w:p w14:paraId="0050527B" w14:textId="1545D41C" w:rsidR="00DB45D4" w:rsidRPr="00040A8B" w:rsidRDefault="00AE43F6" w:rsidP="00DB45D4">
      <w:pPr>
        <w:pStyle w:val="zamik"/>
        <w:pBdr>
          <w:top w:val="none" w:sz="0" w:space="12" w:color="auto"/>
        </w:pBdr>
        <w:spacing w:before="210" w:after="210"/>
        <w:jc w:val="both"/>
        <w:rPr>
          <w:ins w:id="2229" w:author="Vesna Gajšek" w:date="2025-02-17T12:12:00Z" w16du:dateUtc="2025-02-17T11:12:00Z"/>
          <w:rFonts w:ascii="Arial" w:eastAsia="Arial" w:hAnsi="Arial" w:cs="Arial"/>
          <w:sz w:val="21"/>
          <w:szCs w:val="21"/>
          <w:lang w:val="sl-SI"/>
        </w:rPr>
      </w:pPr>
      <w:ins w:id="2230" w:author="Vesna Gajšek" w:date="2025-02-17T12:12:00Z" w16du:dateUtc="2025-02-17T11:12:00Z">
        <w:r w:rsidRPr="00040A8B">
          <w:rPr>
            <w:rFonts w:ascii="Arial" w:eastAsia="Arial" w:hAnsi="Arial" w:cs="Arial"/>
            <w:sz w:val="21"/>
            <w:szCs w:val="21"/>
            <w:lang w:val="sl-SI"/>
          </w:rPr>
          <w:t>(</w:t>
        </w:r>
        <w:r w:rsidR="00805C22">
          <w:rPr>
            <w:rFonts w:ascii="Arial" w:eastAsia="Arial" w:hAnsi="Arial" w:cs="Arial"/>
            <w:sz w:val="21"/>
            <w:szCs w:val="21"/>
            <w:lang w:val="sl-SI"/>
          </w:rPr>
          <w:t>5</w:t>
        </w:r>
        <w:r w:rsidRPr="00040A8B">
          <w:rPr>
            <w:rFonts w:ascii="Arial" w:eastAsia="Arial" w:hAnsi="Arial" w:cs="Arial"/>
            <w:sz w:val="21"/>
            <w:szCs w:val="21"/>
            <w:lang w:val="sl-SI"/>
          </w:rPr>
          <w:t xml:space="preserve">) Za vse nove stavbe </w:t>
        </w:r>
        <w:r w:rsidR="00A93D91">
          <w:rPr>
            <w:rFonts w:ascii="Arial" w:eastAsia="Arial" w:hAnsi="Arial" w:cs="Arial"/>
            <w:sz w:val="21"/>
            <w:szCs w:val="21"/>
            <w:lang w:val="sl-SI"/>
          </w:rPr>
          <w:t>se</w:t>
        </w:r>
        <w:r w:rsidRPr="00040A8B">
          <w:rPr>
            <w:rFonts w:ascii="Arial" w:eastAsia="Arial" w:hAnsi="Arial" w:cs="Arial"/>
            <w:sz w:val="21"/>
            <w:szCs w:val="21"/>
            <w:lang w:val="sl-SI"/>
          </w:rPr>
          <w:t xml:space="preserve"> izračuna potencial globalnega segrevanje (GWP) v celotnem življenjskem ciklu </w:t>
        </w:r>
        <w:r w:rsidR="00DB45D4" w:rsidRPr="00040A8B">
          <w:rPr>
            <w:rFonts w:ascii="Arial" w:eastAsia="Arial" w:hAnsi="Arial" w:cs="Arial"/>
            <w:sz w:val="21"/>
            <w:szCs w:val="21"/>
            <w:lang w:val="sl-SI"/>
          </w:rPr>
          <w:t xml:space="preserve">in </w:t>
        </w:r>
        <w:r w:rsidR="00A93D91">
          <w:rPr>
            <w:rFonts w:ascii="Arial" w:eastAsia="Arial" w:hAnsi="Arial" w:cs="Arial"/>
            <w:sz w:val="21"/>
            <w:szCs w:val="21"/>
            <w:lang w:val="sl-SI"/>
          </w:rPr>
          <w:t>se ga</w:t>
        </w:r>
        <w:r w:rsidRPr="00040A8B">
          <w:rPr>
            <w:rFonts w:ascii="Arial" w:eastAsia="Arial" w:hAnsi="Arial" w:cs="Arial"/>
            <w:sz w:val="21"/>
            <w:szCs w:val="21"/>
            <w:lang w:val="sl-SI"/>
          </w:rPr>
          <w:t xml:space="preserve"> </w:t>
        </w:r>
        <w:r w:rsidR="00DB45D4" w:rsidRPr="00040A8B">
          <w:rPr>
            <w:rFonts w:ascii="Arial" w:eastAsia="Arial" w:hAnsi="Arial" w:cs="Arial"/>
            <w:sz w:val="21"/>
            <w:szCs w:val="21"/>
            <w:lang w:val="sl-SI"/>
          </w:rPr>
          <w:t>nave</w:t>
        </w:r>
        <w:r w:rsidR="00A93D91">
          <w:rPr>
            <w:rFonts w:ascii="Arial" w:eastAsia="Arial" w:hAnsi="Arial" w:cs="Arial"/>
            <w:sz w:val="21"/>
            <w:szCs w:val="21"/>
            <w:lang w:val="sl-SI"/>
          </w:rPr>
          <w:t>de</w:t>
        </w:r>
        <w:r w:rsidR="00DB45D4" w:rsidRPr="00040A8B">
          <w:rPr>
            <w:rFonts w:ascii="Arial" w:eastAsia="Arial" w:hAnsi="Arial" w:cs="Arial"/>
            <w:sz w:val="21"/>
            <w:szCs w:val="21"/>
            <w:lang w:val="sl-SI"/>
          </w:rPr>
          <w:t xml:space="preserve"> v energetski izkaznici stavbe</w:t>
        </w:r>
        <w:r w:rsidRPr="00040A8B">
          <w:rPr>
            <w:rFonts w:ascii="Arial" w:eastAsia="Arial" w:hAnsi="Arial" w:cs="Arial"/>
            <w:sz w:val="21"/>
            <w:szCs w:val="21"/>
            <w:lang w:val="sl-SI"/>
          </w:rPr>
          <w:t>.</w:t>
        </w:r>
      </w:ins>
    </w:p>
    <w:p w14:paraId="48483A39" w14:textId="56D0B0D6" w:rsidR="0094406E" w:rsidRDefault="003A685F" w:rsidP="003B32BD">
      <w:pPr>
        <w:pStyle w:val="zamik"/>
        <w:pBdr>
          <w:top w:val="none" w:sz="0" w:space="12" w:color="auto"/>
        </w:pBdr>
        <w:spacing w:before="210" w:after="210"/>
        <w:jc w:val="both"/>
        <w:rPr>
          <w:ins w:id="2231" w:author="Vesna Gajšek" w:date="2025-02-17T12:12:00Z" w16du:dateUtc="2025-02-17T11:12:00Z"/>
          <w:rFonts w:ascii="Arial" w:eastAsia="Arial" w:hAnsi="Arial" w:cs="Arial"/>
          <w:sz w:val="21"/>
          <w:szCs w:val="21"/>
          <w:lang w:val="sl-SI"/>
        </w:rPr>
      </w:pPr>
      <w:ins w:id="2232" w:author="Vesna Gajšek" w:date="2025-02-17T12:12:00Z" w16du:dateUtc="2025-02-17T11:12:00Z">
        <w:r w:rsidRPr="00040A8B">
          <w:rPr>
            <w:rFonts w:ascii="Arial" w:eastAsia="Arial" w:hAnsi="Arial" w:cs="Arial"/>
            <w:sz w:val="21"/>
            <w:szCs w:val="21"/>
            <w:lang w:val="sl-SI"/>
          </w:rPr>
          <w:t>(</w:t>
        </w:r>
        <w:r w:rsidR="00805C22">
          <w:rPr>
            <w:rFonts w:ascii="Arial" w:eastAsia="Arial" w:hAnsi="Arial" w:cs="Arial"/>
            <w:sz w:val="21"/>
            <w:szCs w:val="21"/>
            <w:lang w:val="sl-SI"/>
          </w:rPr>
          <w:t>6</w:t>
        </w:r>
        <w:r w:rsidRPr="00040A8B">
          <w:rPr>
            <w:rFonts w:ascii="Arial" w:eastAsia="Arial" w:hAnsi="Arial" w:cs="Arial"/>
            <w:sz w:val="21"/>
            <w:szCs w:val="21"/>
            <w:lang w:val="sl-SI"/>
          </w:rPr>
          <w:t xml:space="preserve">) Ministrstvo sprejme časovni načrt z podrobno opredelijo uvedbe mejnih vrednosti skupnega kumulativnega potenciala globalnega segrevanja (GWP) v celotnem življenjskem ciklu vseh novih stavb, cilje za nove stavbe po letu 2030, pri čemer </w:t>
        </w:r>
        <w:r w:rsidR="00A93D91">
          <w:rPr>
            <w:rFonts w:ascii="Arial" w:eastAsia="Arial" w:hAnsi="Arial" w:cs="Arial"/>
            <w:sz w:val="21"/>
            <w:szCs w:val="21"/>
            <w:lang w:val="sl-SI"/>
          </w:rPr>
          <w:t xml:space="preserve">se </w:t>
        </w:r>
        <w:r w:rsidRPr="00040A8B">
          <w:rPr>
            <w:rFonts w:ascii="Arial" w:eastAsia="Arial" w:hAnsi="Arial" w:cs="Arial"/>
            <w:sz w:val="21"/>
            <w:szCs w:val="21"/>
            <w:lang w:val="sl-SI"/>
          </w:rPr>
          <w:t>upošteva trend postopnega zniževanja, ter najvišje mejne vrednosti opredeljene glede na različno klimo in tipologijo stavb. V okviru načrta se obravnavajo tudi vsebine optimalne ravni kakovosti okolja v zaprtih prostorih, prilagajanja podnebnim spremembam, požarne varnosti, tveganja, povezana z močno potresno dejavnostjo in dostopnost</w:t>
        </w:r>
        <w:r w:rsidR="00805C22">
          <w:rPr>
            <w:rFonts w:ascii="Arial" w:eastAsia="Arial" w:hAnsi="Arial" w:cs="Arial"/>
            <w:sz w:val="21"/>
            <w:szCs w:val="21"/>
            <w:lang w:val="sl-SI"/>
          </w:rPr>
          <w:t>j</w:t>
        </w:r>
        <w:r w:rsidRPr="00040A8B">
          <w:rPr>
            <w:rFonts w:ascii="Arial" w:eastAsia="Arial" w:hAnsi="Arial" w:cs="Arial"/>
            <w:sz w:val="21"/>
            <w:szCs w:val="21"/>
            <w:lang w:val="sl-SI"/>
          </w:rPr>
          <w:t>o za invalide ter tudi odvzeme ogljika, povezane s shranjevanjem ogljika v stavbah ali na njih. Mejne vrednoti so določene v skladu z cilji opredeljenimi v nacionalnem energetsko podnebnem načrtu.</w:t>
        </w:r>
      </w:ins>
    </w:p>
    <w:p w14:paraId="0D3AA0D8" w14:textId="77777777" w:rsidR="00ED6820" w:rsidRPr="00040A8B" w:rsidRDefault="00ED6820" w:rsidP="003B32BD">
      <w:pPr>
        <w:pStyle w:val="zamik"/>
        <w:pBdr>
          <w:top w:val="none" w:sz="0" w:space="12" w:color="auto"/>
        </w:pBdr>
        <w:spacing w:before="210" w:after="210"/>
        <w:jc w:val="both"/>
        <w:rPr>
          <w:ins w:id="2233" w:author="Vesna Gajšek" w:date="2025-02-17T12:12:00Z" w16du:dateUtc="2025-02-17T11:12:00Z"/>
          <w:rFonts w:ascii="Arial" w:eastAsia="Arial" w:hAnsi="Arial" w:cs="Arial"/>
          <w:sz w:val="21"/>
          <w:szCs w:val="21"/>
          <w:lang w:val="sl-SI"/>
        </w:rPr>
      </w:pPr>
    </w:p>
    <w:p w14:paraId="55D649AE" w14:textId="217DB785" w:rsidR="006B62A8" w:rsidRPr="003B32BD" w:rsidRDefault="003B32BD" w:rsidP="00ED6820">
      <w:pPr>
        <w:pStyle w:val="zamik"/>
        <w:pBdr>
          <w:top w:val="none" w:sz="0" w:space="12" w:color="auto"/>
        </w:pBdr>
        <w:spacing w:before="210" w:after="210"/>
        <w:ind w:firstLine="0"/>
        <w:jc w:val="center"/>
        <w:rPr>
          <w:moveTo w:id="2234" w:author="Vesna Gajšek" w:date="2025-02-17T12:12:00Z" w16du:dateUtc="2025-02-17T11:12:00Z"/>
          <w:rFonts w:ascii="Arial" w:eastAsia="Arial" w:hAnsi="Arial"/>
          <w:b/>
          <w:sz w:val="21"/>
          <w:lang w:val="sl-SI"/>
          <w:rPrChange w:id="2235" w:author="Vesna Gajšek" w:date="2025-02-17T12:12:00Z" w16du:dateUtc="2025-02-17T11:12:00Z">
            <w:rPr>
              <w:moveTo w:id="2236" w:author="Vesna Gajšek" w:date="2025-02-17T12:12:00Z" w16du:dateUtc="2025-02-17T11:12:00Z"/>
              <w:rFonts w:ascii="Arial" w:eastAsia="Arial" w:hAnsi="Arial"/>
              <w:b/>
              <w:sz w:val="21"/>
            </w:rPr>
          </w:rPrChange>
        </w:rPr>
        <w:pPrChange w:id="2237" w:author="Vesna Gajšek" w:date="2025-02-17T12:12:00Z" w16du:dateUtc="2025-02-17T11:12:00Z">
          <w:pPr>
            <w:pStyle w:val="center"/>
            <w:pBdr>
              <w:top w:val="none" w:sz="0" w:space="24" w:color="auto"/>
            </w:pBdr>
            <w:spacing w:before="210" w:after="210"/>
          </w:pPr>
        </w:pPrChange>
      </w:pPr>
      <w:ins w:id="2238" w:author="Vesna Gajšek" w:date="2025-02-17T12:12:00Z" w16du:dateUtc="2025-02-17T11:12:00Z">
        <w:r w:rsidRPr="003B32BD">
          <w:rPr>
            <w:rFonts w:ascii="Arial" w:eastAsia="Arial" w:hAnsi="Arial" w:cs="Arial"/>
            <w:b/>
            <w:bCs/>
            <w:sz w:val="21"/>
            <w:szCs w:val="21"/>
            <w:lang w:val="sl-SI"/>
          </w:rPr>
          <w:t>3</w:t>
        </w:r>
        <w:r w:rsidR="00486353">
          <w:rPr>
            <w:rFonts w:ascii="Arial" w:eastAsia="Arial" w:hAnsi="Arial" w:cs="Arial"/>
            <w:b/>
            <w:bCs/>
            <w:sz w:val="21"/>
            <w:szCs w:val="21"/>
            <w:lang w:val="sl-SI"/>
          </w:rPr>
          <w:t>8</w:t>
        </w:r>
        <w:r w:rsidR="00155369" w:rsidRPr="003B32BD">
          <w:rPr>
            <w:rFonts w:ascii="Arial" w:eastAsia="Arial" w:hAnsi="Arial" w:cs="Arial"/>
            <w:b/>
            <w:bCs/>
            <w:sz w:val="21"/>
            <w:szCs w:val="21"/>
            <w:lang w:val="sl-SI"/>
          </w:rPr>
          <w:t xml:space="preserve">. </w:t>
        </w:r>
      </w:ins>
      <w:moveToRangeStart w:id="2239" w:author="Vesna Gajšek" w:date="2025-02-17T12:12:00Z" w:name="move190686816"/>
      <w:moveTo w:id="2240" w:author="Vesna Gajšek" w:date="2025-02-17T12:12:00Z" w16du:dateUtc="2025-02-17T11:12:00Z">
        <w:r w:rsidR="006B62A8" w:rsidRPr="003B32BD">
          <w:rPr>
            <w:rFonts w:ascii="Arial" w:eastAsia="Arial" w:hAnsi="Arial"/>
            <w:b/>
            <w:sz w:val="21"/>
            <w:lang w:val="sl-SI"/>
            <w:rPrChange w:id="2241" w:author="Vesna Gajšek" w:date="2025-02-17T12:12:00Z" w16du:dateUtc="2025-02-17T11:12:00Z">
              <w:rPr>
                <w:rFonts w:ascii="Arial" w:eastAsia="Arial" w:hAnsi="Arial"/>
                <w:b/>
                <w:sz w:val="21"/>
              </w:rPr>
            </w:rPrChange>
          </w:rPr>
          <w:t>člen</w:t>
        </w:r>
      </w:moveTo>
    </w:p>
    <w:moveToRangeEnd w:id="2239"/>
    <w:p w14:paraId="24869919" w14:textId="6F2ABE60" w:rsidR="00155369" w:rsidRPr="003B32BD" w:rsidRDefault="00155369" w:rsidP="00ED6820">
      <w:pPr>
        <w:pStyle w:val="zamik"/>
        <w:pBdr>
          <w:top w:val="none" w:sz="0" w:space="12" w:color="auto"/>
        </w:pBdr>
        <w:spacing w:before="210" w:after="210"/>
        <w:ind w:firstLine="0"/>
        <w:jc w:val="center"/>
        <w:rPr>
          <w:ins w:id="2242" w:author="Vesna Gajšek" w:date="2025-02-17T12:12:00Z" w16du:dateUtc="2025-02-17T11:12:00Z"/>
          <w:rFonts w:ascii="Arial" w:eastAsia="Arial" w:hAnsi="Arial" w:cs="Arial"/>
          <w:b/>
          <w:bCs/>
          <w:sz w:val="21"/>
          <w:szCs w:val="21"/>
          <w:lang w:val="sl-SI"/>
        </w:rPr>
      </w:pPr>
      <w:ins w:id="2243" w:author="Vesna Gajšek" w:date="2025-02-17T12:12:00Z" w16du:dateUtc="2025-02-17T11:12:00Z">
        <w:r w:rsidRPr="003B32BD">
          <w:rPr>
            <w:rFonts w:ascii="Arial" w:eastAsia="Arial" w:hAnsi="Arial" w:cs="Arial"/>
            <w:b/>
            <w:bCs/>
            <w:sz w:val="21"/>
            <w:szCs w:val="21"/>
            <w:lang w:val="sl-SI"/>
          </w:rPr>
          <w:t>(prenova obstoje</w:t>
        </w:r>
        <w:r w:rsidR="0027199A" w:rsidRPr="003B32BD">
          <w:rPr>
            <w:rFonts w:ascii="Arial" w:eastAsia="Arial" w:hAnsi="Arial" w:cs="Arial"/>
            <w:b/>
            <w:bCs/>
            <w:sz w:val="21"/>
            <w:szCs w:val="21"/>
            <w:lang w:val="sl-SI"/>
          </w:rPr>
          <w:t>č</w:t>
        </w:r>
        <w:r w:rsidRPr="003B32BD">
          <w:rPr>
            <w:rFonts w:ascii="Arial" w:eastAsia="Arial" w:hAnsi="Arial" w:cs="Arial"/>
            <w:b/>
            <w:bCs/>
            <w:sz w:val="21"/>
            <w:szCs w:val="21"/>
            <w:lang w:val="sl-SI"/>
          </w:rPr>
          <w:t>ih stavb)</w:t>
        </w:r>
      </w:ins>
    </w:p>
    <w:p w14:paraId="082D423E" w14:textId="71B78051" w:rsidR="00155369" w:rsidRPr="0068461C" w:rsidRDefault="008738B4" w:rsidP="00155369">
      <w:pPr>
        <w:pStyle w:val="zamik"/>
        <w:pBdr>
          <w:top w:val="none" w:sz="0" w:space="12" w:color="auto"/>
        </w:pBdr>
        <w:spacing w:before="210" w:after="210"/>
        <w:jc w:val="both"/>
        <w:rPr>
          <w:ins w:id="2244" w:author="Vesna Gajšek" w:date="2025-02-17T12:12:00Z" w16du:dateUtc="2025-02-17T11:12:00Z"/>
          <w:rFonts w:ascii="Arial" w:eastAsia="Arial" w:hAnsi="Arial" w:cs="Arial"/>
          <w:sz w:val="21"/>
          <w:szCs w:val="21"/>
          <w:lang w:val="sl-SI"/>
        </w:rPr>
      </w:pPr>
      <w:ins w:id="2245" w:author="Vesna Gajšek" w:date="2025-02-17T12:12:00Z" w16du:dateUtc="2025-02-17T11:12:00Z">
        <w:r w:rsidRPr="0068461C">
          <w:rPr>
            <w:rFonts w:ascii="Arial" w:eastAsia="Arial" w:hAnsi="Arial" w:cs="Arial"/>
            <w:sz w:val="21"/>
            <w:szCs w:val="21"/>
            <w:lang w:val="sl-SI"/>
          </w:rPr>
          <w:t xml:space="preserve">(1) </w:t>
        </w:r>
        <w:r w:rsidR="00155369" w:rsidRPr="0068461C">
          <w:rPr>
            <w:rFonts w:ascii="Arial" w:eastAsia="Arial" w:hAnsi="Arial" w:cs="Arial"/>
            <w:sz w:val="21"/>
            <w:szCs w:val="21"/>
            <w:lang w:val="sl-SI"/>
          </w:rPr>
          <w:t xml:space="preserve">Pri večji prenovi stavb je obvezno tudi izboljšanje energetske učinkovitosti stavbe ali njenih posameznih delov na način, da se dosežejo najmanj minimalne zahteve glede energetske učinkovitosti </w:t>
        </w:r>
        <w:r w:rsidRPr="0068461C">
          <w:rPr>
            <w:rFonts w:ascii="Arial" w:eastAsia="Arial" w:hAnsi="Arial" w:cs="Arial"/>
            <w:sz w:val="21"/>
            <w:szCs w:val="21"/>
            <w:lang w:val="sl-SI"/>
          </w:rPr>
          <w:t xml:space="preserve">z upoštevanjem tehnične, funkcionalne, </w:t>
        </w:r>
        <w:proofErr w:type="spellStart"/>
        <w:r w:rsidRPr="0068461C">
          <w:rPr>
            <w:rFonts w:ascii="Arial" w:eastAsia="Arial" w:hAnsi="Arial" w:cs="Arial"/>
            <w:sz w:val="21"/>
            <w:szCs w:val="21"/>
            <w:lang w:val="sl-SI"/>
          </w:rPr>
          <w:t>okoljske</w:t>
        </w:r>
        <w:proofErr w:type="spellEnd"/>
        <w:r w:rsidRPr="0068461C">
          <w:rPr>
            <w:rFonts w:ascii="Arial" w:eastAsia="Arial" w:hAnsi="Arial" w:cs="Arial"/>
            <w:sz w:val="21"/>
            <w:szCs w:val="21"/>
            <w:lang w:val="sl-SI"/>
          </w:rPr>
          <w:t xml:space="preserve"> in ekonomske izvedljivosti teh sistemov</w:t>
        </w:r>
        <w:r w:rsidR="00155369" w:rsidRPr="0068461C">
          <w:rPr>
            <w:rFonts w:ascii="Arial" w:eastAsia="Arial" w:hAnsi="Arial" w:cs="Arial"/>
            <w:sz w:val="21"/>
            <w:szCs w:val="21"/>
            <w:lang w:val="sl-SI"/>
          </w:rPr>
          <w:t xml:space="preserve">. Zahteve veljajo za stavbo kot celoto in njene posamezne dele. </w:t>
        </w:r>
      </w:ins>
    </w:p>
    <w:p w14:paraId="253E9414" w14:textId="4D7FEA74" w:rsidR="008738B4" w:rsidRPr="0068461C" w:rsidRDefault="008738B4" w:rsidP="008738B4">
      <w:pPr>
        <w:pStyle w:val="zamik"/>
        <w:pBdr>
          <w:top w:val="none" w:sz="0" w:space="12" w:color="auto"/>
        </w:pBdr>
        <w:spacing w:before="210" w:after="210"/>
        <w:jc w:val="both"/>
        <w:rPr>
          <w:ins w:id="2246" w:author="Vesna Gajšek" w:date="2025-02-17T12:12:00Z" w16du:dateUtc="2025-02-17T11:12:00Z"/>
          <w:rFonts w:ascii="Arial" w:eastAsia="Arial" w:hAnsi="Arial" w:cs="Arial"/>
          <w:sz w:val="21"/>
          <w:szCs w:val="21"/>
          <w:lang w:val="sl-SI"/>
        </w:rPr>
      </w:pPr>
      <w:ins w:id="2247" w:author="Vesna Gajšek" w:date="2025-02-17T12:12:00Z" w16du:dateUtc="2025-02-17T11:12:00Z">
        <w:r w:rsidRPr="0068461C">
          <w:rPr>
            <w:rFonts w:ascii="Arial" w:eastAsia="Arial" w:hAnsi="Arial" w:cs="Arial"/>
            <w:sz w:val="21"/>
            <w:szCs w:val="21"/>
            <w:lang w:val="sl-SI"/>
          </w:rPr>
          <w:t xml:space="preserve">(2) Pri nadgradnji ali zamenjavi elementa stavbe, ki je del ovoja stavbe in precej vpliva na energetsko učinkovitost ovoja stavbe morajo biti izpolnjene minimalne zahteve glede energetske učinkovitosti elementa stavbe z upoštevanjem tehnične, funkcionalne, </w:t>
        </w:r>
        <w:proofErr w:type="spellStart"/>
        <w:r w:rsidRPr="0068461C">
          <w:rPr>
            <w:rFonts w:ascii="Arial" w:eastAsia="Arial" w:hAnsi="Arial" w:cs="Arial"/>
            <w:sz w:val="21"/>
            <w:szCs w:val="21"/>
            <w:lang w:val="sl-SI"/>
          </w:rPr>
          <w:t>okoljske</w:t>
        </w:r>
        <w:proofErr w:type="spellEnd"/>
        <w:r w:rsidRPr="0068461C">
          <w:rPr>
            <w:rFonts w:ascii="Arial" w:eastAsia="Arial" w:hAnsi="Arial" w:cs="Arial"/>
            <w:sz w:val="21"/>
            <w:szCs w:val="21"/>
            <w:lang w:val="sl-SI"/>
          </w:rPr>
          <w:t xml:space="preserve"> in ekonomske izvedljivosti teh sistemov. </w:t>
        </w:r>
      </w:ins>
    </w:p>
    <w:p w14:paraId="3B86E2FD" w14:textId="412D7CEF" w:rsidR="00EF7D01" w:rsidRDefault="003B32BD" w:rsidP="003B32BD">
      <w:pPr>
        <w:pStyle w:val="zamik"/>
        <w:pBdr>
          <w:top w:val="none" w:sz="0" w:space="12" w:color="auto"/>
        </w:pBdr>
        <w:spacing w:before="210" w:after="210"/>
        <w:jc w:val="both"/>
        <w:rPr>
          <w:ins w:id="2248" w:author="Vesna Gajšek" w:date="2025-02-17T12:12:00Z" w16du:dateUtc="2025-02-17T11:12:00Z"/>
          <w:rFonts w:ascii="Arial" w:eastAsia="Arial" w:hAnsi="Arial" w:cs="Arial"/>
          <w:sz w:val="21"/>
          <w:szCs w:val="21"/>
          <w:lang w:val="sl-SI"/>
        </w:rPr>
      </w:pPr>
      <w:ins w:id="2249" w:author="Vesna Gajšek" w:date="2025-02-17T12:12:00Z" w16du:dateUtc="2025-02-17T11:12:00Z">
        <w:r w:rsidRPr="003B32BD">
          <w:rPr>
            <w:rFonts w:ascii="Arial" w:eastAsia="Arial" w:hAnsi="Arial" w:cs="Arial"/>
            <w:sz w:val="21"/>
            <w:szCs w:val="21"/>
            <w:lang w:val="sl-SI"/>
          </w:rPr>
          <w:t>(3</w:t>
        </w:r>
        <w:r>
          <w:rPr>
            <w:rFonts w:ascii="Arial" w:eastAsia="Arial" w:hAnsi="Arial" w:cs="Arial"/>
            <w:sz w:val="21"/>
            <w:szCs w:val="21"/>
            <w:lang w:val="sl-SI"/>
          </w:rPr>
          <w:t xml:space="preserve">) </w:t>
        </w:r>
        <w:r w:rsidR="00EF7D01">
          <w:rPr>
            <w:rFonts w:ascii="Arial" w:eastAsia="Arial" w:hAnsi="Arial" w:cs="Arial"/>
            <w:sz w:val="21"/>
            <w:szCs w:val="21"/>
            <w:lang w:val="sl-SI"/>
          </w:rPr>
          <w:t>S pomočjo p</w:t>
        </w:r>
        <w:r w:rsidR="00EF7D01" w:rsidRPr="00EF7D01">
          <w:rPr>
            <w:rFonts w:ascii="Arial" w:eastAsia="Arial" w:hAnsi="Arial" w:cs="Arial"/>
            <w:sz w:val="21"/>
            <w:szCs w:val="21"/>
            <w:lang w:val="sl-SI"/>
          </w:rPr>
          <w:t>odatkovn</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informacijsk</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zbirk</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o energetskih lastnostih stavb</w:t>
        </w:r>
        <w:r w:rsidR="00EF7D01">
          <w:rPr>
            <w:rFonts w:ascii="Arial" w:eastAsia="Arial" w:hAnsi="Arial" w:cs="Arial"/>
            <w:sz w:val="21"/>
            <w:szCs w:val="21"/>
            <w:lang w:val="sl-SI"/>
          </w:rPr>
          <w:t xml:space="preserve"> se spremlja skladnost </w:t>
        </w:r>
        <w:r w:rsidR="00EF7D01" w:rsidRPr="00EF7D01">
          <w:rPr>
            <w:rFonts w:ascii="Arial" w:eastAsia="Arial" w:hAnsi="Arial" w:cs="Arial"/>
            <w:sz w:val="21"/>
            <w:szCs w:val="21"/>
            <w:lang w:val="sl-SI"/>
          </w:rPr>
          <w:t>izveden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gradben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in prenovitven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del </w:t>
        </w:r>
        <w:r w:rsidR="00EF7D01">
          <w:rPr>
            <w:rFonts w:ascii="Arial" w:eastAsia="Arial" w:hAnsi="Arial" w:cs="Arial"/>
            <w:sz w:val="21"/>
            <w:szCs w:val="21"/>
            <w:lang w:val="sl-SI"/>
          </w:rPr>
          <w:t>z</w:t>
        </w:r>
        <w:r w:rsidR="00EF7D01" w:rsidRPr="00EF7D01">
          <w:rPr>
            <w:rFonts w:ascii="Arial" w:eastAsia="Arial" w:hAnsi="Arial" w:cs="Arial"/>
            <w:sz w:val="21"/>
            <w:szCs w:val="21"/>
            <w:lang w:val="sl-SI"/>
          </w:rPr>
          <w:t xml:space="preserve"> načrtovano energetsko učinkovitost</w:t>
        </w:r>
        <w:r w:rsidR="00EF7D01">
          <w:rPr>
            <w:rFonts w:ascii="Arial" w:eastAsia="Arial" w:hAnsi="Arial" w:cs="Arial"/>
            <w:sz w:val="21"/>
            <w:szCs w:val="21"/>
            <w:lang w:val="sl-SI"/>
          </w:rPr>
          <w:t>jo</w:t>
        </w:r>
        <w:r w:rsidR="00EF7D01" w:rsidRPr="00EF7D01">
          <w:rPr>
            <w:rFonts w:ascii="Arial" w:eastAsia="Arial" w:hAnsi="Arial" w:cs="Arial"/>
            <w:sz w:val="21"/>
            <w:szCs w:val="21"/>
            <w:lang w:val="sl-SI"/>
          </w:rPr>
          <w:t xml:space="preserve"> in minimaln</w:t>
        </w:r>
        <w:r w:rsidR="00EF7D01">
          <w:rPr>
            <w:rFonts w:ascii="Arial" w:eastAsia="Arial" w:hAnsi="Arial" w:cs="Arial"/>
            <w:sz w:val="21"/>
            <w:szCs w:val="21"/>
            <w:lang w:val="sl-SI"/>
          </w:rPr>
          <w:t>imi</w:t>
        </w:r>
        <w:r w:rsidR="00EF7D01" w:rsidRPr="00EF7D01">
          <w:rPr>
            <w:rFonts w:ascii="Arial" w:eastAsia="Arial" w:hAnsi="Arial" w:cs="Arial"/>
            <w:sz w:val="21"/>
            <w:szCs w:val="21"/>
            <w:lang w:val="sl-SI"/>
          </w:rPr>
          <w:t xml:space="preserve"> zahtev</w:t>
        </w:r>
        <w:r w:rsidR="00EF7D01">
          <w:rPr>
            <w:rFonts w:ascii="Arial" w:eastAsia="Arial" w:hAnsi="Arial" w:cs="Arial"/>
            <w:sz w:val="21"/>
            <w:szCs w:val="21"/>
            <w:lang w:val="sl-SI"/>
          </w:rPr>
          <w:t>ami</w:t>
        </w:r>
        <w:r w:rsidR="00EF7D01" w:rsidRPr="00EF7D01">
          <w:rPr>
            <w:rFonts w:ascii="Arial" w:eastAsia="Arial" w:hAnsi="Arial" w:cs="Arial"/>
            <w:sz w:val="21"/>
            <w:szCs w:val="21"/>
            <w:lang w:val="sl-SI"/>
          </w:rPr>
          <w:t xml:space="preserve"> glede energetske učinkovitosti, kot so določene v gradbenih predpisih.</w:t>
        </w:r>
      </w:ins>
    </w:p>
    <w:p w14:paraId="328E3FDE" w14:textId="77777777" w:rsidR="00ED6820" w:rsidRDefault="00ED6820" w:rsidP="00ED6820">
      <w:pPr>
        <w:pStyle w:val="zamik"/>
        <w:pBdr>
          <w:top w:val="none" w:sz="0" w:space="12" w:color="auto"/>
        </w:pBdr>
        <w:spacing w:before="210" w:after="210"/>
        <w:ind w:firstLine="0"/>
        <w:jc w:val="center"/>
        <w:rPr>
          <w:ins w:id="2250" w:author="Vesna Gajšek" w:date="2025-02-17T12:12:00Z" w16du:dateUtc="2025-02-17T11:12:00Z"/>
          <w:rFonts w:ascii="Arial" w:eastAsia="Arial" w:hAnsi="Arial" w:cs="Arial"/>
          <w:b/>
          <w:bCs/>
          <w:sz w:val="21"/>
          <w:szCs w:val="21"/>
          <w:lang w:val="sl-SI"/>
        </w:rPr>
      </w:pPr>
    </w:p>
    <w:p w14:paraId="208B278B" w14:textId="673D37B0" w:rsidR="003B32BD" w:rsidRPr="003B32BD" w:rsidRDefault="003B32BD" w:rsidP="00ED6820">
      <w:pPr>
        <w:pStyle w:val="zamik"/>
        <w:pBdr>
          <w:top w:val="none" w:sz="0" w:space="12" w:color="auto"/>
        </w:pBdr>
        <w:spacing w:before="210" w:after="210"/>
        <w:ind w:firstLine="0"/>
        <w:jc w:val="center"/>
        <w:rPr>
          <w:ins w:id="2251" w:author="Vesna Gajšek" w:date="2025-02-17T12:12:00Z" w16du:dateUtc="2025-02-17T11:12:00Z"/>
          <w:rFonts w:ascii="Arial" w:eastAsia="Arial" w:hAnsi="Arial" w:cs="Arial"/>
          <w:b/>
          <w:bCs/>
          <w:sz w:val="21"/>
          <w:szCs w:val="21"/>
          <w:lang w:val="sl-SI"/>
        </w:rPr>
      </w:pPr>
      <w:ins w:id="2252" w:author="Vesna Gajšek" w:date="2025-02-17T12:12:00Z" w16du:dateUtc="2025-02-17T11:12:00Z">
        <w:r w:rsidRPr="003B32BD">
          <w:rPr>
            <w:rFonts w:ascii="Arial" w:eastAsia="Arial" w:hAnsi="Arial" w:cs="Arial"/>
            <w:b/>
            <w:bCs/>
            <w:sz w:val="21"/>
            <w:szCs w:val="21"/>
            <w:lang w:val="sl-SI"/>
          </w:rPr>
          <w:t>3</w:t>
        </w:r>
        <w:r w:rsidR="0054649E">
          <w:rPr>
            <w:rFonts w:ascii="Arial" w:eastAsia="Arial" w:hAnsi="Arial" w:cs="Arial"/>
            <w:b/>
            <w:bCs/>
            <w:sz w:val="21"/>
            <w:szCs w:val="21"/>
            <w:lang w:val="sl-SI"/>
          </w:rPr>
          <w:t>9</w:t>
        </w:r>
        <w:r w:rsidRPr="003B32BD">
          <w:rPr>
            <w:rFonts w:ascii="Arial" w:eastAsia="Arial" w:hAnsi="Arial" w:cs="Arial"/>
            <w:b/>
            <w:bCs/>
            <w:sz w:val="21"/>
            <w:szCs w:val="21"/>
            <w:lang w:val="sl-SI"/>
          </w:rPr>
          <w:t xml:space="preserve">. </w:t>
        </w:r>
      </w:ins>
      <w:moveToRangeStart w:id="2253" w:author="Vesna Gajšek" w:date="2025-02-17T12:12:00Z" w:name="move190686817"/>
      <w:moveTo w:id="2254" w:author="Vesna Gajšek" w:date="2025-02-17T12:12:00Z" w16du:dateUtc="2025-02-17T11:12:00Z">
        <w:r w:rsidRPr="003B32BD">
          <w:rPr>
            <w:rFonts w:ascii="Arial" w:eastAsia="Arial" w:hAnsi="Arial"/>
            <w:b/>
            <w:sz w:val="21"/>
            <w:lang w:val="sl-SI"/>
            <w:rPrChange w:id="2255" w:author="Vesna Gajšek" w:date="2025-02-17T12:12:00Z" w16du:dateUtc="2025-02-17T11:12:00Z">
              <w:rPr>
                <w:rFonts w:ascii="Arial" w:eastAsia="Arial" w:hAnsi="Arial"/>
                <w:sz w:val="21"/>
              </w:rPr>
            </w:rPrChange>
          </w:rPr>
          <w:t>člen</w:t>
        </w:r>
      </w:moveTo>
      <w:moveToRangeEnd w:id="2253"/>
    </w:p>
    <w:p w14:paraId="1578C914" w14:textId="77777777" w:rsidR="003B32BD" w:rsidRPr="003B32BD" w:rsidRDefault="003B32BD" w:rsidP="00ED6820">
      <w:pPr>
        <w:pStyle w:val="zamik"/>
        <w:pBdr>
          <w:top w:val="none" w:sz="0" w:space="12" w:color="auto"/>
        </w:pBdr>
        <w:spacing w:before="210" w:after="210"/>
        <w:ind w:firstLine="0"/>
        <w:jc w:val="center"/>
        <w:rPr>
          <w:ins w:id="2256" w:author="Vesna Gajšek" w:date="2025-02-17T12:12:00Z" w16du:dateUtc="2025-02-17T11:12:00Z"/>
          <w:rFonts w:ascii="Arial" w:eastAsia="Arial" w:hAnsi="Arial" w:cs="Arial"/>
          <w:b/>
          <w:bCs/>
          <w:sz w:val="21"/>
          <w:szCs w:val="21"/>
          <w:lang w:val="sl-SI"/>
        </w:rPr>
      </w:pPr>
      <w:ins w:id="2257" w:author="Vesna Gajšek" w:date="2025-02-17T12:12:00Z" w16du:dateUtc="2025-02-17T11:12:00Z">
        <w:r w:rsidRPr="003B32BD">
          <w:rPr>
            <w:rFonts w:ascii="Arial" w:eastAsia="Arial" w:hAnsi="Arial" w:cs="Arial"/>
            <w:b/>
            <w:bCs/>
            <w:sz w:val="21"/>
            <w:szCs w:val="21"/>
            <w:lang w:val="sl-SI"/>
          </w:rPr>
          <w:t>(izkaz o prenovi stavbe)</w:t>
        </w:r>
      </w:ins>
    </w:p>
    <w:p w14:paraId="08A11FF1" w14:textId="77777777" w:rsidR="00ED6820" w:rsidRDefault="00ED6820" w:rsidP="0054649E">
      <w:pPr>
        <w:pStyle w:val="zamik"/>
        <w:pBdr>
          <w:top w:val="none" w:sz="0" w:space="12" w:color="auto"/>
        </w:pBdr>
        <w:spacing w:before="210" w:after="210"/>
        <w:jc w:val="both"/>
        <w:rPr>
          <w:ins w:id="2258" w:author="Vesna Gajšek" w:date="2025-02-17T12:12:00Z" w16du:dateUtc="2025-02-17T11:12:00Z"/>
          <w:rFonts w:ascii="Arial" w:eastAsia="Arial" w:hAnsi="Arial" w:cs="Arial"/>
          <w:sz w:val="21"/>
          <w:szCs w:val="21"/>
          <w:lang w:val="sl-SI"/>
        </w:rPr>
      </w:pPr>
    </w:p>
    <w:p w14:paraId="0986AE48" w14:textId="1634F4D4" w:rsidR="003B32BD" w:rsidRPr="00852A2D" w:rsidRDefault="003B32BD" w:rsidP="0054649E">
      <w:pPr>
        <w:pStyle w:val="zamik"/>
        <w:pBdr>
          <w:top w:val="none" w:sz="0" w:space="12" w:color="auto"/>
        </w:pBdr>
        <w:spacing w:before="210" w:after="210"/>
        <w:jc w:val="both"/>
        <w:rPr>
          <w:ins w:id="2259" w:author="Vesna Gajšek" w:date="2025-02-17T12:12:00Z" w16du:dateUtc="2025-02-17T11:12:00Z"/>
          <w:rFonts w:ascii="Arial" w:eastAsia="Arial" w:hAnsi="Arial" w:cs="Arial"/>
          <w:sz w:val="21"/>
          <w:szCs w:val="21"/>
          <w:lang w:val="sl-SI"/>
        </w:rPr>
      </w:pPr>
      <w:ins w:id="2260" w:author="Vesna Gajšek" w:date="2025-02-17T12:12:00Z" w16du:dateUtc="2025-02-17T11:12:00Z">
        <w:r w:rsidRPr="003B32BD">
          <w:rPr>
            <w:rFonts w:ascii="Arial" w:eastAsia="Arial" w:hAnsi="Arial" w:cs="Arial"/>
            <w:sz w:val="21"/>
            <w:szCs w:val="21"/>
            <w:lang w:val="sl-SI"/>
          </w:rPr>
          <w:t>(1</w:t>
        </w:r>
        <w:r>
          <w:rPr>
            <w:rFonts w:ascii="Arial" w:eastAsia="Arial" w:hAnsi="Arial" w:cs="Arial"/>
            <w:sz w:val="21"/>
            <w:szCs w:val="21"/>
            <w:lang w:val="sl-SI"/>
          </w:rPr>
          <w:t xml:space="preserve">) </w:t>
        </w:r>
        <w:r w:rsidRPr="003B32BD">
          <w:rPr>
            <w:rFonts w:ascii="Arial" w:eastAsia="Arial" w:hAnsi="Arial" w:cs="Arial"/>
            <w:sz w:val="21"/>
            <w:szCs w:val="21"/>
            <w:lang w:val="sl-SI"/>
          </w:rPr>
          <w:t xml:space="preserve">Izkaz o prenovi stavbe je prilagojen časovni načrt za celovito prenovo določene stavbe, ki je del energetske izkaznice, vendar ni obvezen dokument. Na željo in stroške lastnika ga v digitalni obliki izdela neodvisni strokovnjak za izdelavo energetskih izkaznic in izda neodvisni izdajatelj energetskih izkaznic. </w:t>
        </w:r>
      </w:ins>
    </w:p>
    <w:p w14:paraId="2D9D9AED" w14:textId="15231BB9" w:rsidR="003B32BD" w:rsidRPr="00852A2D" w:rsidRDefault="003B32BD" w:rsidP="0054649E">
      <w:pPr>
        <w:pStyle w:val="zamik"/>
        <w:pBdr>
          <w:top w:val="none" w:sz="0" w:space="12" w:color="auto"/>
        </w:pBdr>
        <w:spacing w:before="210" w:after="210"/>
        <w:jc w:val="both"/>
        <w:rPr>
          <w:ins w:id="2261" w:author="Vesna Gajšek" w:date="2025-02-17T12:12:00Z" w16du:dateUtc="2025-02-17T11:12:00Z"/>
          <w:rFonts w:ascii="Arial" w:eastAsia="Arial" w:hAnsi="Arial" w:cs="Arial"/>
          <w:sz w:val="21"/>
          <w:szCs w:val="21"/>
          <w:lang w:val="sl-SI"/>
        </w:rPr>
      </w:pPr>
      <w:ins w:id="2262" w:author="Vesna Gajšek" w:date="2025-02-17T12:12:00Z" w16du:dateUtc="2025-02-17T11:12:00Z">
        <w:r w:rsidRPr="003B32BD">
          <w:rPr>
            <w:rFonts w:ascii="Arial" w:eastAsia="Arial" w:hAnsi="Arial" w:cs="Arial"/>
            <w:sz w:val="21"/>
            <w:szCs w:val="21"/>
            <w:lang w:val="sl-SI"/>
          </w:rPr>
          <w:t>(2</w:t>
        </w:r>
        <w:r>
          <w:rPr>
            <w:rFonts w:ascii="Arial" w:eastAsia="Arial" w:hAnsi="Arial" w:cs="Arial"/>
            <w:sz w:val="21"/>
            <w:szCs w:val="21"/>
            <w:lang w:val="sl-SI"/>
          </w:rPr>
          <w:t xml:space="preserve">) </w:t>
        </w:r>
        <w:r w:rsidRPr="003B32BD">
          <w:rPr>
            <w:rFonts w:ascii="Arial" w:eastAsia="Arial" w:hAnsi="Arial" w:cs="Arial"/>
            <w:sz w:val="21"/>
            <w:szCs w:val="21"/>
            <w:lang w:val="sl-SI"/>
          </w:rPr>
          <w:t xml:space="preserve">Za izdelavo izkaza o prenovi stavbe je obvezen pregled stavbe ali posameznega dela. Neodvisni strokovnjak za izdelavo energetskih izkaznic po izdaji izkaza o prenovi stavb lastniku pojasni najboljše korake za preoblikovanje stavbe v </w:t>
        </w:r>
        <w:proofErr w:type="spellStart"/>
        <w:r w:rsidRPr="003B32BD">
          <w:rPr>
            <w:rFonts w:ascii="Arial" w:eastAsia="Arial" w:hAnsi="Arial" w:cs="Arial"/>
            <w:sz w:val="21"/>
            <w:szCs w:val="21"/>
            <w:lang w:val="sl-SI"/>
          </w:rPr>
          <w:t>brezemisijsko</w:t>
        </w:r>
        <w:proofErr w:type="spellEnd"/>
        <w:r w:rsidRPr="003B32BD">
          <w:rPr>
            <w:rFonts w:ascii="Arial" w:eastAsia="Arial" w:hAnsi="Arial" w:cs="Arial"/>
            <w:sz w:val="21"/>
            <w:szCs w:val="21"/>
            <w:lang w:val="sl-SI"/>
          </w:rPr>
          <w:t xml:space="preserve"> stavbo pred letom 2050.</w:t>
        </w:r>
      </w:ins>
    </w:p>
    <w:p w14:paraId="124D4021" w14:textId="2DE3B995" w:rsidR="003B32BD" w:rsidRPr="003B32BD" w:rsidRDefault="003B32BD" w:rsidP="003B32BD">
      <w:pPr>
        <w:pStyle w:val="zamik"/>
        <w:pBdr>
          <w:top w:val="none" w:sz="0" w:space="12" w:color="auto"/>
        </w:pBdr>
        <w:spacing w:before="210" w:after="210"/>
        <w:jc w:val="both"/>
        <w:rPr>
          <w:ins w:id="2263" w:author="Vesna Gajšek" w:date="2025-02-17T12:12:00Z" w16du:dateUtc="2025-02-17T11:12:00Z"/>
          <w:rFonts w:ascii="Arial" w:eastAsia="Arial" w:hAnsi="Arial" w:cs="Arial"/>
          <w:sz w:val="21"/>
          <w:szCs w:val="21"/>
          <w:lang w:val="sl-SI"/>
        </w:rPr>
      </w:pPr>
      <w:ins w:id="2264" w:author="Vesna Gajšek" w:date="2025-02-17T12:12:00Z" w16du:dateUtc="2025-02-17T11:12:00Z">
        <w:r>
          <w:rPr>
            <w:rFonts w:ascii="Arial" w:eastAsia="Arial" w:hAnsi="Arial" w:cs="Arial"/>
            <w:sz w:val="21"/>
            <w:szCs w:val="21"/>
            <w:lang w:val="sl-SI"/>
          </w:rPr>
          <w:t xml:space="preserve">(3) </w:t>
        </w:r>
        <w:r w:rsidRPr="003B32BD">
          <w:rPr>
            <w:rFonts w:ascii="Arial" w:eastAsia="Arial" w:hAnsi="Arial" w:cs="Arial"/>
            <w:sz w:val="21"/>
            <w:szCs w:val="21"/>
            <w:lang w:val="sl-SI"/>
          </w:rPr>
          <w:t xml:space="preserve">Izkaz o prenovi </w:t>
        </w:r>
      </w:ins>
      <w:r w:rsidRPr="003B32BD">
        <w:rPr>
          <w:rFonts w:ascii="Arial" w:eastAsia="Arial" w:hAnsi="Arial"/>
          <w:sz w:val="21"/>
          <w:lang w:val="sl-SI"/>
          <w:rPrChange w:id="2265" w:author="Vesna Gajšek" w:date="2025-02-17T12:12:00Z" w16du:dateUtc="2025-02-17T11:12:00Z">
            <w:rPr>
              <w:rFonts w:ascii="Arial" w:eastAsia="Arial" w:hAnsi="Arial"/>
              <w:sz w:val="21"/>
            </w:rPr>
          </w:rPrChange>
        </w:rPr>
        <w:t>stavbe vključuje</w:t>
      </w:r>
      <w:del w:id="2266" w:author="Vesna Gajšek" w:date="2025-02-17T12:12:00Z" w16du:dateUtc="2025-02-17T11:12:00Z">
        <w:r w:rsidR="00E021C6">
          <w:rPr>
            <w:rFonts w:ascii="Arial" w:eastAsia="Arial" w:hAnsi="Arial" w:cs="Arial"/>
            <w:sz w:val="21"/>
            <w:szCs w:val="21"/>
          </w:rPr>
          <w:delText xml:space="preserve"> cilje ter programe in ukrepe za doseganje teh ciljev, pa tudi kadrovske in finančne vire za izvedbo teh programov in </w:delText>
        </w:r>
      </w:del>
      <w:ins w:id="2267" w:author="Vesna Gajšek" w:date="2025-02-17T12:12:00Z" w16du:dateUtc="2025-02-17T11:12:00Z">
        <w:r w:rsidRPr="003B32BD">
          <w:rPr>
            <w:rFonts w:ascii="Arial" w:eastAsia="Arial" w:hAnsi="Arial" w:cs="Arial"/>
            <w:sz w:val="21"/>
            <w:szCs w:val="21"/>
            <w:lang w:val="sl-SI"/>
          </w:rPr>
          <w:t>:</w:t>
        </w:r>
      </w:ins>
    </w:p>
    <w:p w14:paraId="38A1F726" w14:textId="77777777" w:rsidR="003B32BD" w:rsidRPr="00852A2D" w:rsidRDefault="003B32BD" w:rsidP="003B32BD">
      <w:pPr>
        <w:pStyle w:val="zamik"/>
        <w:pBdr>
          <w:top w:val="none" w:sz="0" w:space="12" w:color="auto"/>
        </w:pBdr>
        <w:spacing w:before="210" w:after="210"/>
        <w:jc w:val="both"/>
        <w:rPr>
          <w:ins w:id="2268" w:author="Vesna Gajšek" w:date="2025-02-17T12:12:00Z" w16du:dateUtc="2025-02-17T11:12:00Z"/>
          <w:rFonts w:ascii="Arial" w:eastAsia="Arial" w:hAnsi="Arial" w:cs="Arial"/>
          <w:sz w:val="21"/>
          <w:szCs w:val="21"/>
          <w:lang w:val="sl-SI"/>
        </w:rPr>
      </w:pPr>
      <w:ins w:id="2269" w:author="Vesna Gajšek" w:date="2025-02-17T12:12:00Z" w16du:dateUtc="2025-02-17T11:12:00Z">
        <w:r>
          <w:rPr>
            <w:rFonts w:ascii="Arial" w:eastAsia="Arial" w:hAnsi="Arial" w:cs="Arial"/>
            <w:sz w:val="21"/>
            <w:szCs w:val="21"/>
            <w:lang w:val="sl-SI"/>
          </w:rPr>
          <w:t>1.</w:t>
        </w:r>
        <w:r w:rsidRPr="00852A2D">
          <w:rPr>
            <w:rFonts w:ascii="Arial" w:eastAsia="Arial" w:hAnsi="Arial" w:cs="Arial"/>
            <w:sz w:val="21"/>
            <w:szCs w:val="21"/>
            <w:lang w:val="sl-SI"/>
          </w:rPr>
          <w:t xml:space="preserve"> informacije o trenutni energetski učinkovitosti stavbe;</w:t>
        </w:r>
      </w:ins>
    </w:p>
    <w:p w14:paraId="38933962" w14:textId="77777777" w:rsidR="003B32BD" w:rsidRPr="00852A2D" w:rsidRDefault="003B32BD" w:rsidP="003B32BD">
      <w:pPr>
        <w:pStyle w:val="zamik"/>
        <w:pBdr>
          <w:top w:val="none" w:sz="0" w:space="12" w:color="auto"/>
        </w:pBdr>
        <w:spacing w:before="210" w:after="210"/>
        <w:jc w:val="both"/>
        <w:rPr>
          <w:ins w:id="2270" w:author="Vesna Gajšek" w:date="2025-02-17T12:12:00Z" w16du:dateUtc="2025-02-17T11:12:00Z"/>
          <w:rFonts w:ascii="Arial" w:eastAsia="Arial" w:hAnsi="Arial" w:cs="Arial"/>
          <w:sz w:val="21"/>
          <w:szCs w:val="21"/>
          <w:lang w:val="sl-SI"/>
        </w:rPr>
      </w:pPr>
      <w:ins w:id="2271" w:author="Vesna Gajšek" w:date="2025-02-17T12:12:00Z" w16du:dateUtc="2025-02-17T11:12:00Z">
        <w:r>
          <w:rPr>
            <w:rFonts w:ascii="Arial" w:eastAsia="Arial" w:hAnsi="Arial" w:cs="Arial"/>
            <w:sz w:val="21"/>
            <w:szCs w:val="21"/>
            <w:lang w:val="sl-SI"/>
          </w:rPr>
          <w:t>2.</w:t>
        </w:r>
        <w:r w:rsidRPr="00852A2D">
          <w:rPr>
            <w:rFonts w:ascii="Arial" w:eastAsia="Arial" w:hAnsi="Arial" w:cs="Arial"/>
            <w:sz w:val="21"/>
            <w:szCs w:val="21"/>
            <w:lang w:val="sl-SI"/>
          </w:rPr>
          <w:t xml:space="preserve"> grafični prikaz ali grafične prikaze časovnega načrta, ki vključuje korake postopne celovite prenove;</w:t>
        </w:r>
      </w:ins>
    </w:p>
    <w:p w14:paraId="030D3082" w14:textId="77777777" w:rsidR="003B32BD" w:rsidRPr="00852A2D" w:rsidRDefault="003B32BD" w:rsidP="003B32BD">
      <w:pPr>
        <w:pStyle w:val="zamik"/>
        <w:pBdr>
          <w:top w:val="none" w:sz="0" w:space="12" w:color="auto"/>
        </w:pBdr>
        <w:spacing w:before="210" w:after="210"/>
        <w:jc w:val="both"/>
        <w:rPr>
          <w:ins w:id="2272" w:author="Vesna Gajšek" w:date="2025-02-17T12:12:00Z" w16du:dateUtc="2025-02-17T11:12:00Z"/>
          <w:rFonts w:ascii="Arial" w:eastAsia="Arial" w:hAnsi="Arial" w:cs="Arial"/>
          <w:sz w:val="21"/>
          <w:szCs w:val="21"/>
          <w:lang w:val="sl-SI"/>
        </w:rPr>
      </w:pPr>
      <w:ins w:id="2273" w:author="Vesna Gajšek" w:date="2025-02-17T12:12:00Z" w16du:dateUtc="2025-02-17T11:12:00Z">
        <w:r>
          <w:rPr>
            <w:rFonts w:ascii="Arial" w:eastAsia="Arial" w:hAnsi="Arial" w:cs="Arial"/>
            <w:sz w:val="21"/>
            <w:szCs w:val="21"/>
            <w:lang w:val="sl-SI"/>
          </w:rPr>
          <w:t>3.</w:t>
        </w:r>
        <w:r w:rsidRPr="00852A2D">
          <w:rPr>
            <w:rFonts w:ascii="Arial" w:eastAsia="Arial" w:hAnsi="Arial" w:cs="Arial"/>
            <w:sz w:val="21"/>
            <w:szCs w:val="21"/>
            <w:lang w:val="sl-SI"/>
          </w:rPr>
          <w:t xml:space="preserve"> informacije o ustreznih nacionalnih zahtevah, kot so minimalne zahteve glede energetske učinkovitosti stavb, minimalni standardi energetske učinkovitosti in pravila o postopnem opuščanju fosilnih goriv, ki se v stavbah uporabljajo za ogrevanje in hlajenje;</w:t>
        </w:r>
      </w:ins>
    </w:p>
    <w:p w14:paraId="2C0A9EC7" w14:textId="77777777" w:rsidR="003B32BD" w:rsidRPr="00852A2D" w:rsidRDefault="003B32BD" w:rsidP="003B32BD">
      <w:pPr>
        <w:pStyle w:val="zamik"/>
        <w:pBdr>
          <w:top w:val="none" w:sz="0" w:space="12" w:color="auto"/>
        </w:pBdr>
        <w:spacing w:before="210" w:after="210"/>
        <w:jc w:val="both"/>
        <w:rPr>
          <w:ins w:id="2274" w:author="Vesna Gajšek" w:date="2025-02-17T12:12:00Z" w16du:dateUtc="2025-02-17T11:12:00Z"/>
          <w:rFonts w:ascii="Arial" w:eastAsia="Arial" w:hAnsi="Arial" w:cs="Arial"/>
          <w:sz w:val="21"/>
          <w:szCs w:val="21"/>
          <w:lang w:val="sl-SI"/>
        </w:rPr>
      </w:pPr>
      <w:ins w:id="2275" w:author="Vesna Gajšek" w:date="2025-02-17T12:12:00Z" w16du:dateUtc="2025-02-17T11:12:00Z">
        <w:r>
          <w:rPr>
            <w:rFonts w:ascii="Arial" w:eastAsia="Arial" w:hAnsi="Arial" w:cs="Arial"/>
            <w:sz w:val="21"/>
            <w:szCs w:val="21"/>
            <w:lang w:val="sl-SI"/>
          </w:rPr>
          <w:t>4.</w:t>
        </w:r>
        <w:r w:rsidRPr="00852A2D">
          <w:rPr>
            <w:rFonts w:ascii="Arial" w:eastAsia="Arial" w:hAnsi="Arial" w:cs="Arial"/>
            <w:sz w:val="21"/>
            <w:szCs w:val="21"/>
            <w:lang w:val="sl-SI"/>
          </w:rPr>
          <w:t xml:space="preserve"> kratek opis optimalnega zaporedja korakov;</w:t>
        </w:r>
      </w:ins>
    </w:p>
    <w:p w14:paraId="2E7A10F0" w14:textId="1453546F" w:rsidR="003B32BD" w:rsidRPr="00852A2D" w:rsidRDefault="003B32BD" w:rsidP="003B32BD">
      <w:pPr>
        <w:pStyle w:val="zamik"/>
        <w:pBdr>
          <w:top w:val="none" w:sz="0" w:space="12" w:color="auto"/>
        </w:pBdr>
        <w:spacing w:before="210" w:after="210"/>
        <w:jc w:val="both"/>
        <w:rPr>
          <w:ins w:id="2276" w:author="Vesna Gajšek" w:date="2025-02-17T12:12:00Z" w16du:dateUtc="2025-02-17T11:12:00Z"/>
          <w:rFonts w:ascii="Arial" w:eastAsia="Arial" w:hAnsi="Arial" w:cs="Arial"/>
          <w:sz w:val="21"/>
          <w:szCs w:val="21"/>
          <w:lang w:val="sl-SI"/>
        </w:rPr>
      </w:pPr>
      <w:ins w:id="2277" w:author="Vesna Gajšek" w:date="2025-02-17T12:12:00Z" w16du:dateUtc="2025-02-17T11:12:00Z">
        <w:r>
          <w:rPr>
            <w:rFonts w:ascii="Arial" w:eastAsia="Arial" w:hAnsi="Arial" w:cs="Arial"/>
            <w:sz w:val="21"/>
            <w:szCs w:val="21"/>
            <w:lang w:val="sl-SI"/>
          </w:rPr>
          <w:t>5.</w:t>
        </w:r>
        <w:r w:rsidRPr="00852A2D">
          <w:rPr>
            <w:rFonts w:ascii="Arial" w:eastAsia="Arial" w:hAnsi="Arial" w:cs="Arial"/>
            <w:sz w:val="21"/>
            <w:szCs w:val="21"/>
            <w:lang w:val="sl-SI"/>
          </w:rPr>
          <w:t xml:space="preserve"> informacije o vsakem koraku, vključno z nazivom in opisom </w:t>
        </w:r>
      </w:ins>
      <w:r w:rsidRPr="00852A2D">
        <w:rPr>
          <w:rFonts w:ascii="Arial" w:eastAsia="Arial" w:hAnsi="Arial"/>
          <w:sz w:val="21"/>
          <w:lang w:val="sl-SI"/>
          <w:rPrChange w:id="2278" w:author="Vesna Gajšek" w:date="2025-02-17T12:12:00Z" w16du:dateUtc="2025-02-17T11:12:00Z">
            <w:rPr>
              <w:rFonts w:ascii="Arial" w:eastAsia="Arial" w:hAnsi="Arial"/>
              <w:sz w:val="21"/>
            </w:rPr>
          </w:rPrChange>
        </w:rPr>
        <w:t>ukrepov</w:t>
      </w:r>
      <w:del w:id="2279" w:author="Vesna Gajšek" w:date="2025-02-17T12:12:00Z" w16du:dateUtc="2025-02-17T11:12:00Z">
        <w:r w:rsidR="00E021C6">
          <w:rPr>
            <w:rFonts w:ascii="Arial" w:eastAsia="Arial" w:hAnsi="Arial" w:cs="Arial"/>
            <w:sz w:val="21"/>
            <w:szCs w:val="21"/>
          </w:rPr>
          <w:delText xml:space="preserve">. Vlada v </w:delText>
        </w:r>
      </w:del>
      <w:ins w:id="2280" w:author="Vesna Gajšek" w:date="2025-02-17T12:12:00Z" w16du:dateUtc="2025-02-17T11:12:00Z">
        <w:r w:rsidRPr="00852A2D">
          <w:rPr>
            <w:rFonts w:ascii="Arial" w:eastAsia="Arial" w:hAnsi="Arial" w:cs="Arial"/>
            <w:sz w:val="21"/>
            <w:szCs w:val="21"/>
            <w:lang w:val="sl-SI"/>
          </w:rPr>
          <w:t xml:space="preserve"> prenove za vsak korak, kar vključuje možnosti glede tehnologij, tehnik in materialov, ki naj bi bili uporabljeni in ocenjenimi prihranki energije pri porabi primarne in končne energije in v odstotkih izraženim izboljšanjem porabe energije v primerjavi s stanjem pred </w:t>
        </w:r>
      </w:ins>
      <w:r w:rsidRPr="00852A2D">
        <w:rPr>
          <w:rFonts w:ascii="Arial" w:eastAsia="Arial" w:hAnsi="Arial"/>
          <w:sz w:val="21"/>
          <w:lang w:val="sl-SI"/>
          <w:rPrChange w:id="2281" w:author="Vesna Gajšek" w:date="2025-02-17T12:12:00Z" w16du:dateUtc="2025-02-17T11:12:00Z">
            <w:rPr>
              <w:rFonts w:ascii="Arial" w:eastAsia="Arial" w:hAnsi="Arial"/>
              <w:sz w:val="21"/>
            </w:rPr>
          </w:rPrChange>
        </w:rPr>
        <w:t xml:space="preserve">tem </w:t>
      </w:r>
      <w:ins w:id="2282" w:author="Vesna Gajšek" w:date="2025-02-17T12:12:00Z" w16du:dateUtc="2025-02-17T11:12:00Z">
        <w:r w:rsidRPr="00852A2D">
          <w:rPr>
            <w:rFonts w:ascii="Arial" w:eastAsia="Arial" w:hAnsi="Arial" w:cs="Arial"/>
            <w:sz w:val="21"/>
            <w:szCs w:val="21"/>
            <w:lang w:val="sl-SI"/>
          </w:rPr>
          <w:t>korakom in ocenjeno zmanjšanje obratovalnih emisij toplogrednih plinov ter ocenjen prihranek pri računu za energijo in ocenjen razred energetske učinkovitosti v okviru energetske izkaznice, ki naj bi bil dosežen po zaključenem koraku</w:t>
        </w:r>
        <w:r>
          <w:rPr>
            <w:rFonts w:ascii="Arial" w:eastAsia="Arial" w:hAnsi="Arial" w:cs="Arial"/>
            <w:sz w:val="21"/>
            <w:szCs w:val="21"/>
            <w:lang w:val="sl-SI"/>
          </w:rPr>
          <w:t>;</w:t>
        </w:r>
      </w:ins>
    </w:p>
    <w:p w14:paraId="1BE88D19" w14:textId="77777777" w:rsidR="003B32BD" w:rsidRPr="00852A2D" w:rsidRDefault="003B32BD" w:rsidP="003B32BD">
      <w:pPr>
        <w:pStyle w:val="zamik"/>
        <w:pBdr>
          <w:top w:val="none" w:sz="0" w:space="12" w:color="auto"/>
        </w:pBdr>
        <w:spacing w:before="210" w:after="210"/>
        <w:jc w:val="both"/>
        <w:rPr>
          <w:ins w:id="2283" w:author="Vesna Gajšek" w:date="2025-02-17T12:12:00Z" w16du:dateUtc="2025-02-17T11:12:00Z"/>
          <w:rFonts w:ascii="Arial" w:eastAsia="Arial" w:hAnsi="Arial" w:cs="Arial"/>
          <w:sz w:val="21"/>
          <w:szCs w:val="21"/>
          <w:lang w:val="sl-SI"/>
        </w:rPr>
      </w:pPr>
      <w:ins w:id="2284" w:author="Vesna Gajšek" w:date="2025-02-17T12:12:00Z" w16du:dateUtc="2025-02-17T11:12:00Z">
        <w:r>
          <w:rPr>
            <w:rFonts w:ascii="Arial" w:eastAsia="Arial" w:hAnsi="Arial" w:cs="Arial"/>
            <w:sz w:val="21"/>
            <w:szCs w:val="21"/>
            <w:lang w:val="sl-SI"/>
          </w:rPr>
          <w:t>6.</w:t>
        </w:r>
        <w:r w:rsidRPr="00852A2D">
          <w:rPr>
            <w:rFonts w:ascii="Arial" w:eastAsia="Arial" w:hAnsi="Arial" w:cs="Arial"/>
            <w:sz w:val="21"/>
            <w:szCs w:val="21"/>
            <w:lang w:val="sl-SI"/>
          </w:rPr>
          <w:t xml:space="preserve"> informacije o morebitni priključitvi na učinkovit sistem daljinskega ogrevanja in hlajenja;</w:t>
        </w:r>
      </w:ins>
    </w:p>
    <w:p w14:paraId="4379BD9E" w14:textId="77777777" w:rsidR="003B32BD" w:rsidRPr="00852A2D" w:rsidRDefault="003B32BD" w:rsidP="003B32BD">
      <w:pPr>
        <w:pStyle w:val="zamik"/>
        <w:pBdr>
          <w:top w:val="none" w:sz="0" w:space="12" w:color="auto"/>
        </w:pBdr>
        <w:spacing w:before="210" w:after="210"/>
        <w:jc w:val="both"/>
        <w:rPr>
          <w:ins w:id="2285" w:author="Vesna Gajšek" w:date="2025-02-17T12:12:00Z" w16du:dateUtc="2025-02-17T11:12:00Z"/>
          <w:rFonts w:ascii="Arial" w:eastAsia="Arial" w:hAnsi="Arial" w:cs="Arial"/>
          <w:sz w:val="21"/>
          <w:szCs w:val="21"/>
          <w:lang w:val="sl-SI"/>
        </w:rPr>
      </w:pPr>
      <w:ins w:id="2286" w:author="Vesna Gajšek" w:date="2025-02-17T12:12:00Z" w16du:dateUtc="2025-02-17T11:12:00Z">
        <w:r>
          <w:rPr>
            <w:rFonts w:ascii="Arial" w:eastAsia="Arial" w:hAnsi="Arial" w:cs="Arial"/>
            <w:sz w:val="21"/>
            <w:szCs w:val="21"/>
            <w:lang w:val="sl-SI"/>
          </w:rPr>
          <w:t>7.</w:t>
        </w:r>
        <w:r w:rsidRPr="00852A2D">
          <w:rPr>
            <w:rFonts w:ascii="Arial" w:eastAsia="Arial" w:hAnsi="Arial" w:cs="Arial"/>
            <w:sz w:val="21"/>
            <w:szCs w:val="21"/>
            <w:lang w:val="sl-SI"/>
          </w:rPr>
          <w:t xml:space="preserve"> delež individualne ali kolektivne proizvodnje in lastne porabe energije iz obnovljivih virov, ki naj bi bil dosežen po prenovi;</w:t>
        </w:r>
      </w:ins>
    </w:p>
    <w:p w14:paraId="306C1F74" w14:textId="77777777" w:rsidR="003B32BD" w:rsidRPr="00852A2D" w:rsidRDefault="003B32BD" w:rsidP="003B32BD">
      <w:pPr>
        <w:pStyle w:val="zamik"/>
        <w:pBdr>
          <w:top w:val="none" w:sz="0" w:space="12" w:color="auto"/>
        </w:pBdr>
        <w:spacing w:before="210" w:after="210"/>
        <w:jc w:val="both"/>
        <w:rPr>
          <w:ins w:id="2287" w:author="Vesna Gajšek" w:date="2025-02-17T12:12:00Z" w16du:dateUtc="2025-02-17T11:12:00Z"/>
          <w:rFonts w:ascii="Arial" w:eastAsia="Arial" w:hAnsi="Arial" w:cs="Arial"/>
          <w:sz w:val="21"/>
          <w:szCs w:val="21"/>
          <w:lang w:val="sl-SI"/>
        </w:rPr>
      </w:pPr>
      <w:ins w:id="2288" w:author="Vesna Gajšek" w:date="2025-02-17T12:12:00Z" w16du:dateUtc="2025-02-17T11:12:00Z">
        <w:r>
          <w:rPr>
            <w:rFonts w:ascii="Arial" w:eastAsia="Arial" w:hAnsi="Arial" w:cs="Arial"/>
            <w:sz w:val="21"/>
            <w:szCs w:val="21"/>
            <w:lang w:val="sl-SI"/>
          </w:rPr>
          <w:t>8.</w:t>
        </w:r>
        <w:r w:rsidRPr="00852A2D">
          <w:rPr>
            <w:rFonts w:ascii="Arial" w:eastAsia="Arial" w:hAnsi="Arial" w:cs="Arial"/>
            <w:sz w:val="21"/>
            <w:szCs w:val="21"/>
            <w:lang w:val="sl-SI"/>
          </w:rPr>
          <w:t xml:space="preserve"> splošne informacije o razpoložljivih možnostih za izboljšanje krožnosti gradbenih proizvodov in zmanjšanje emisij toplogrednih plinov v njihovem celotnem življenjskem ciklu ter o širših koristih, povezanih z zdravjem in udobjem, kakovostjo okolja v zaprtih prostorih in izboljšano sposobnostjo prilagajanja stavbe podnebnim spremembam;</w:t>
        </w:r>
      </w:ins>
    </w:p>
    <w:p w14:paraId="3EFF82CD" w14:textId="6D757F47" w:rsidR="003B32BD" w:rsidRPr="00852A2D" w:rsidRDefault="003B32BD" w:rsidP="003B32BD">
      <w:pPr>
        <w:pStyle w:val="zamik"/>
        <w:pBdr>
          <w:top w:val="none" w:sz="0" w:space="12" w:color="auto"/>
        </w:pBdr>
        <w:spacing w:before="210" w:after="210"/>
        <w:jc w:val="both"/>
        <w:rPr>
          <w:ins w:id="2289" w:author="Vesna Gajšek" w:date="2025-02-17T12:12:00Z" w16du:dateUtc="2025-02-17T11:12:00Z"/>
          <w:rFonts w:ascii="Arial" w:eastAsia="Arial" w:hAnsi="Arial" w:cs="Arial"/>
          <w:sz w:val="21"/>
          <w:szCs w:val="21"/>
          <w:lang w:val="sl-SI"/>
        </w:rPr>
      </w:pPr>
      <w:ins w:id="2290" w:author="Vesna Gajšek" w:date="2025-02-17T12:12:00Z" w16du:dateUtc="2025-02-17T11:12:00Z">
        <w:r>
          <w:rPr>
            <w:rFonts w:ascii="Arial" w:eastAsia="Arial" w:hAnsi="Arial" w:cs="Arial"/>
            <w:sz w:val="21"/>
            <w:szCs w:val="21"/>
            <w:lang w:val="sl-SI"/>
          </w:rPr>
          <w:t>9.</w:t>
        </w:r>
        <w:r w:rsidRPr="00852A2D">
          <w:rPr>
            <w:rFonts w:ascii="Arial" w:eastAsia="Arial" w:hAnsi="Arial" w:cs="Arial"/>
            <w:sz w:val="21"/>
            <w:szCs w:val="21"/>
            <w:lang w:val="sl-SI"/>
          </w:rPr>
          <w:t xml:space="preserve"> informacije o razpoložljivih finančnih sredstvih in povezave do spletnih strani z navedbo virov finančnih sredstev;</w:t>
        </w:r>
      </w:ins>
    </w:p>
    <w:p w14:paraId="097AA760" w14:textId="4F41C997" w:rsidR="003B32BD" w:rsidRPr="00852A2D" w:rsidRDefault="003B32BD" w:rsidP="0054649E">
      <w:pPr>
        <w:pStyle w:val="zamik"/>
        <w:pBdr>
          <w:top w:val="none" w:sz="0" w:space="12" w:color="auto"/>
        </w:pBdr>
        <w:spacing w:before="210" w:after="210"/>
        <w:jc w:val="both"/>
        <w:rPr>
          <w:ins w:id="2291" w:author="Vesna Gajšek" w:date="2025-02-17T12:12:00Z" w16du:dateUtc="2025-02-17T11:12:00Z"/>
          <w:rFonts w:ascii="Arial" w:eastAsia="Arial" w:hAnsi="Arial" w:cs="Arial"/>
          <w:sz w:val="21"/>
          <w:szCs w:val="21"/>
          <w:lang w:val="sl-SI"/>
        </w:rPr>
      </w:pPr>
      <w:ins w:id="2292" w:author="Vesna Gajšek" w:date="2025-02-17T12:12:00Z" w16du:dateUtc="2025-02-17T11:12:00Z">
        <w:r>
          <w:rPr>
            <w:rFonts w:ascii="Arial" w:eastAsia="Arial" w:hAnsi="Arial" w:cs="Arial"/>
            <w:sz w:val="21"/>
            <w:szCs w:val="21"/>
            <w:lang w:val="sl-SI"/>
          </w:rPr>
          <w:t>10.</w:t>
        </w:r>
        <w:r w:rsidRPr="00852A2D">
          <w:rPr>
            <w:rFonts w:ascii="Arial" w:eastAsia="Arial" w:hAnsi="Arial" w:cs="Arial"/>
            <w:sz w:val="21"/>
            <w:szCs w:val="21"/>
            <w:lang w:val="sl-SI"/>
          </w:rPr>
          <w:t xml:space="preserve"> informacije o tehničnem svetovanju in svetovalnih storitvah, vključno s kontaktnimi podatki in povezavami do spletnih kontaktnih točk </w:t>
        </w:r>
        <w:r>
          <w:rPr>
            <w:rFonts w:ascii="Arial" w:eastAsia="Arial" w:hAnsi="Arial" w:cs="Arial"/>
            <w:sz w:val="21"/>
            <w:szCs w:val="21"/>
            <w:lang w:val="sl-SI"/>
          </w:rPr>
          <w:t>»</w:t>
        </w:r>
        <w:r w:rsidRPr="00852A2D">
          <w:rPr>
            <w:rFonts w:ascii="Arial" w:eastAsia="Arial" w:hAnsi="Arial" w:cs="Arial"/>
            <w:sz w:val="21"/>
            <w:szCs w:val="21"/>
            <w:lang w:val="sl-SI"/>
          </w:rPr>
          <w:t>vse na enem mestu.</w:t>
        </w:r>
      </w:ins>
    </w:p>
    <w:p w14:paraId="4173C8D8" w14:textId="2C1099EF" w:rsidR="003B32BD" w:rsidRDefault="00022639" w:rsidP="00022639">
      <w:pPr>
        <w:pStyle w:val="zamik"/>
        <w:pBdr>
          <w:top w:val="none" w:sz="0" w:space="12" w:color="auto"/>
        </w:pBdr>
        <w:spacing w:before="210" w:after="210"/>
        <w:jc w:val="both"/>
        <w:rPr>
          <w:ins w:id="2293" w:author="Vesna Gajšek" w:date="2025-02-17T12:12:00Z" w16du:dateUtc="2025-02-17T11:12:00Z"/>
          <w:rFonts w:ascii="Arial" w:eastAsia="Arial" w:hAnsi="Arial" w:cs="Arial"/>
          <w:sz w:val="21"/>
          <w:szCs w:val="21"/>
          <w:lang w:val="sl-SI"/>
        </w:rPr>
      </w:pPr>
      <w:ins w:id="2294" w:author="Vesna Gajšek" w:date="2025-02-17T12:12:00Z" w16du:dateUtc="2025-02-17T11:12:00Z">
        <w:r w:rsidRPr="00022639">
          <w:rPr>
            <w:rFonts w:ascii="Arial" w:eastAsia="Arial" w:hAnsi="Arial" w:cs="Arial"/>
            <w:sz w:val="21"/>
            <w:szCs w:val="21"/>
            <w:lang w:val="sl-SI"/>
          </w:rPr>
          <w:t>(4</w:t>
        </w:r>
        <w:r>
          <w:rPr>
            <w:rFonts w:ascii="Arial" w:eastAsia="Arial" w:hAnsi="Arial" w:cs="Arial"/>
            <w:sz w:val="21"/>
            <w:szCs w:val="21"/>
            <w:lang w:val="sl-SI"/>
          </w:rPr>
          <w:t xml:space="preserve">) </w:t>
        </w:r>
        <w:r w:rsidR="003B32BD" w:rsidRPr="003B32BD">
          <w:rPr>
            <w:rFonts w:ascii="Arial" w:eastAsia="Arial" w:hAnsi="Arial" w:cs="Arial"/>
            <w:sz w:val="21"/>
            <w:szCs w:val="21"/>
            <w:lang w:val="sl-SI"/>
          </w:rPr>
          <w:t>Izkaz o prenovi stavb je del digitalnega orodja za izdelavo in izdajo energetskih izkaznic. Izkaz o prenovi stavbe je del digitalnega dnevnika stavbe.</w:t>
        </w:r>
      </w:ins>
    </w:p>
    <w:p w14:paraId="11ECDE70" w14:textId="69A0A952" w:rsidR="003B32BD" w:rsidRPr="003B32BD" w:rsidRDefault="00022639" w:rsidP="00AC1C04">
      <w:pPr>
        <w:pStyle w:val="zamik"/>
        <w:pBdr>
          <w:top w:val="none" w:sz="0" w:space="12" w:color="auto"/>
        </w:pBdr>
        <w:spacing w:before="210" w:after="210"/>
        <w:jc w:val="both"/>
        <w:rPr>
          <w:ins w:id="2295" w:author="Vesna Gajšek" w:date="2025-02-17T12:12:00Z" w16du:dateUtc="2025-02-17T11:12:00Z"/>
          <w:rFonts w:ascii="Arial" w:eastAsia="Arial" w:hAnsi="Arial" w:cs="Arial"/>
          <w:sz w:val="21"/>
          <w:szCs w:val="21"/>
          <w:lang w:val="sl-SI"/>
        </w:rPr>
      </w:pPr>
      <w:ins w:id="2296" w:author="Vesna Gajšek" w:date="2025-02-17T12:12:00Z" w16du:dateUtc="2025-02-17T11:12:00Z">
        <w:r w:rsidRPr="00062538">
          <w:rPr>
            <w:rFonts w:ascii="Arial" w:eastAsia="Arial" w:hAnsi="Arial" w:cs="Arial"/>
            <w:sz w:val="21"/>
            <w:szCs w:val="21"/>
            <w:lang w:val="sl-SI"/>
          </w:rPr>
          <w:t>(5) Izkaz o prenovi stavbe se lahko naloži v nacionalno podatkovno zbirko o energetski učinkovitosti stavb.</w:t>
        </w:r>
      </w:ins>
    </w:p>
    <w:p w14:paraId="471E2B9B" w14:textId="21707282" w:rsidR="003B32BD" w:rsidRDefault="00F7503D" w:rsidP="003B32BD">
      <w:pPr>
        <w:pStyle w:val="zamik"/>
        <w:pBdr>
          <w:top w:val="none" w:sz="0" w:space="12" w:color="auto"/>
        </w:pBdr>
        <w:spacing w:before="210" w:after="210"/>
        <w:jc w:val="both"/>
        <w:rPr>
          <w:ins w:id="2297" w:author="Vesna Gajšek" w:date="2025-02-17T12:12:00Z" w16du:dateUtc="2025-02-17T11:12:00Z"/>
          <w:rFonts w:ascii="Arial" w:eastAsia="Arial" w:hAnsi="Arial" w:cs="Arial"/>
          <w:sz w:val="21"/>
          <w:szCs w:val="21"/>
          <w:lang w:val="sl-SI"/>
        </w:rPr>
      </w:pPr>
      <w:ins w:id="2298" w:author="Vesna Gajšek" w:date="2025-02-17T12:12:00Z" w16du:dateUtc="2025-02-17T11:12:00Z">
        <w:r>
          <w:rPr>
            <w:rFonts w:ascii="Arial" w:eastAsia="Arial" w:hAnsi="Arial" w:cs="Arial"/>
            <w:sz w:val="21"/>
            <w:szCs w:val="21"/>
            <w:lang w:val="sl-SI"/>
          </w:rPr>
          <w:t>(</w:t>
        </w:r>
        <w:r w:rsidR="00AC1C04">
          <w:rPr>
            <w:rFonts w:ascii="Arial" w:eastAsia="Arial" w:hAnsi="Arial" w:cs="Arial"/>
            <w:sz w:val="21"/>
            <w:szCs w:val="21"/>
            <w:lang w:val="sl-SI"/>
          </w:rPr>
          <w:t>6</w:t>
        </w:r>
        <w:r>
          <w:rPr>
            <w:rFonts w:ascii="Arial" w:eastAsia="Arial" w:hAnsi="Arial" w:cs="Arial"/>
            <w:sz w:val="21"/>
            <w:szCs w:val="21"/>
            <w:lang w:val="sl-SI"/>
          </w:rPr>
          <w:t xml:space="preserve">) </w:t>
        </w:r>
        <w:bookmarkStart w:id="2299" w:name="_Hlk178604107"/>
        <w:r w:rsidR="003B32BD" w:rsidRPr="003B32BD">
          <w:rPr>
            <w:rFonts w:ascii="Arial" w:eastAsia="Arial" w:hAnsi="Arial" w:cs="Arial"/>
            <w:sz w:val="21"/>
            <w:szCs w:val="21"/>
            <w:lang w:val="sl-SI"/>
          </w:rPr>
          <w:t>Minister podrobneje uredi vsebino in metodologijo izkaza o prenovi stavbe.</w:t>
        </w:r>
        <w:bookmarkEnd w:id="2299"/>
      </w:ins>
    </w:p>
    <w:p w14:paraId="65C1DF8A" w14:textId="77777777" w:rsidR="001E6E54" w:rsidRPr="009D5C37" w:rsidRDefault="001E6E54" w:rsidP="001E6E54">
      <w:pPr>
        <w:rPr>
          <w:ins w:id="2300" w:author="Vesna Gajšek" w:date="2025-02-17T12:12:00Z" w16du:dateUtc="2025-02-17T11:12:00Z"/>
          <w:rFonts w:ascii="Calibri" w:eastAsia="Calibri" w:hAnsi="Calibri"/>
          <w:sz w:val="22"/>
          <w:szCs w:val="22"/>
          <w:lang w:val="sl-SI"/>
        </w:rPr>
      </w:pPr>
    </w:p>
    <w:p w14:paraId="59A9AD83" w14:textId="5BDAEEDA" w:rsidR="001E6E54" w:rsidRPr="009733B9" w:rsidRDefault="0054649E" w:rsidP="001E6E54">
      <w:pPr>
        <w:spacing w:after="160" w:line="259" w:lineRule="auto"/>
        <w:jc w:val="center"/>
        <w:rPr>
          <w:ins w:id="2301" w:author="Vesna Gajšek" w:date="2025-02-17T12:12:00Z" w16du:dateUtc="2025-02-17T11:12:00Z"/>
          <w:rFonts w:ascii="Arial" w:eastAsia="Arial" w:hAnsi="Arial" w:cs="Arial"/>
          <w:b/>
          <w:bCs/>
          <w:sz w:val="21"/>
          <w:szCs w:val="21"/>
          <w:lang w:val="sl-SI"/>
        </w:rPr>
      </w:pPr>
      <w:ins w:id="2302" w:author="Vesna Gajšek" w:date="2025-02-17T12:12:00Z" w16du:dateUtc="2025-02-17T11:12:00Z">
        <w:r>
          <w:rPr>
            <w:rFonts w:ascii="Arial" w:eastAsia="Arial" w:hAnsi="Arial" w:cs="Arial"/>
            <w:b/>
            <w:bCs/>
            <w:sz w:val="21"/>
            <w:szCs w:val="21"/>
            <w:lang w:val="sl-SI"/>
          </w:rPr>
          <w:t>40</w:t>
        </w:r>
        <w:r w:rsidR="001E6E54" w:rsidRPr="009733B9">
          <w:rPr>
            <w:rFonts w:ascii="Arial" w:eastAsia="Arial" w:hAnsi="Arial" w:cs="Arial"/>
            <w:b/>
            <w:bCs/>
            <w:sz w:val="21"/>
            <w:szCs w:val="21"/>
            <w:lang w:val="sl-SI"/>
          </w:rPr>
          <w:t xml:space="preserve">. </w:t>
        </w:r>
      </w:ins>
      <w:moveToRangeStart w:id="2303" w:author="Vesna Gajšek" w:date="2025-02-17T12:12:00Z" w:name="move190686818"/>
      <w:moveTo w:id="2304" w:author="Vesna Gajšek" w:date="2025-02-17T12:12:00Z" w16du:dateUtc="2025-02-17T11:12:00Z">
        <w:r w:rsidR="001E6E54" w:rsidRPr="009733B9">
          <w:rPr>
            <w:rFonts w:ascii="Arial" w:eastAsia="Arial" w:hAnsi="Arial"/>
            <w:b/>
            <w:sz w:val="21"/>
            <w:lang w:val="sl-SI"/>
            <w:rPrChange w:id="2305" w:author="Vesna Gajšek" w:date="2025-02-17T12:12:00Z" w16du:dateUtc="2025-02-17T11:12:00Z">
              <w:rPr>
                <w:rFonts w:ascii="Arial" w:eastAsia="Arial" w:hAnsi="Arial"/>
                <w:sz w:val="21"/>
              </w:rPr>
            </w:rPrChange>
          </w:rPr>
          <w:t>člen</w:t>
        </w:r>
      </w:moveTo>
      <w:moveToRangeEnd w:id="2303"/>
      <w:del w:id="2306" w:author="Vesna Gajšek" w:date="2025-02-17T12:12:00Z" w16du:dateUtc="2025-02-17T11:12:00Z">
        <w:r w:rsidR="00E021C6">
          <w:rPr>
            <w:rFonts w:ascii="Arial" w:eastAsia="Arial" w:hAnsi="Arial" w:cs="Arial"/>
            <w:sz w:val="21"/>
            <w:szCs w:val="21"/>
          </w:rPr>
          <w:delText xml:space="preserve">načrtu oblikuje tudi politiko in </w:delText>
        </w:r>
      </w:del>
    </w:p>
    <w:p w14:paraId="5D726882" w14:textId="1E69B74A" w:rsidR="001E6E54" w:rsidRPr="009733B9" w:rsidRDefault="006B62A8" w:rsidP="001E6E54">
      <w:pPr>
        <w:spacing w:after="160" w:line="259" w:lineRule="auto"/>
        <w:jc w:val="center"/>
        <w:rPr>
          <w:ins w:id="2307" w:author="Vesna Gajšek" w:date="2025-02-17T12:12:00Z" w16du:dateUtc="2025-02-17T11:12:00Z"/>
          <w:rFonts w:ascii="Arial" w:eastAsia="Arial" w:hAnsi="Arial" w:cs="Arial"/>
          <w:b/>
          <w:bCs/>
          <w:sz w:val="21"/>
          <w:szCs w:val="21"/>
          <w:lang w:val="sl-SI"/>
        </w:rPr>
      </w:pPr>
      <w:ins w:id="2308" w:author="Vesna Gajšek" w:date="2025-02-17T12:12:00Z" w16du:dateUtc="2025-02-17T11:12:00Z">
        <w:r w:rsidRPr="009733B9">
          <w:rPr>
            <w:rFonts w:ascii="Arial" w:eastAsia="Arial" w:hAnsi="Arial" w:cs="Arial"/>
            <w:b/>
            <w:bCs/>
            <w:sz w:val="21"/>
            <w:szCs w:val="21"/>
            <w:lang w:val="sl-SI"/>
          </w:rPr>
          <w:t>(p</w:t>
        </w:r>
        <w:r w:rsidR="001E6E54" w:rsidRPr="009733B9">
          <w:rPr>
            <w:rFonts w:ascii="Arial" w:eastAsia="Arial" w:hAnsi="Arial" w:cs="Arial"/>
            <w:b/>
            <w:bCs/>
            <w:sz w:val="21"/>
            <w:szCs w:val="21"/>
            <w:lang w:val="sl-SI"/>
          </w:rPr>
          <w:t>ripravljenost stavb na pametne sisteme</w:t>
        </w:r>
        <w:r w:rsidRPr="009733B9">
          <w:rPr>
            <w:rFonts w:ascii="Arial" w:eastAsia="Arial" w:hAnsi="Arial" w:cs="Arial"/>
            <w:b/>
            <w:bCs/>
            <w:sz w:val="21"/>
            <w:szCs w:val="21"/>
            <w:lang w:val="sl-SI"/>
          </w:rPr>
          <w:t>)</w:t>
        </w:r>
      </w:ins>
    </w:p>
    <w:p w14:paraId="32B6E7F1" w14:textId="77777777" w:rsidR="001E6E54" w:rsidRPr="006B62A8" w:rsidRDefault="001E6E54" w:rsidP="00DD1A80">
      <w:pPr>
        <w:pStyle w:val="zamik"/>
        <w:pBdr>
          <w:top w:val="none" w:sz="0" w:space="12" w:color="auto"/>
        </w:pBdr>
        <w:spacing w:before="210" w:after="210"/>
        <w:jc w:val="both"/>
        <w:rPr>
          <w:ins w:id="2309" w:author="Vesna Gajšek" w:date="2025-02-17T12:12:00Z" w16du:dateUtc="2025-02-17T11:12:00Z"/>
          <w:rFonts w:ascii="Arial" w:eastAsia="Arial" w:hAnsi="Arial" w:cs="Arial"/>
          <w:sz w:val="21"/>
          <w:szCs w:val="21"/>
          <w:lang w:val="sl-SI"/>
        </w:rPr>
      </w:pPr>
      <w:ins w:id="2310" w:author="Vesna Gajšek" w:date="2025-02-17T12:12:00Z" w16du:dateUtc="2025-02-17T11:12:00Z">
        <w:r w:rsidRPr="006B62A8">
          <w:rPr>
            <w:rFonts w:ascii="Arial" w:eastAsia="Arial" w:hAnsi="Arial" w:cs="Arial"/>
            <w:sz w:val="21"/>
            <w:szCs w:val="21"/>
            <w:lang w:val="sl-SI"/>
          </w:rPr>
          <w:t>(1)</w:t>
        </w:r>
        <w:r w:rsidRPr="006B62A8">
          <w:rPr>
            <w:rFonts w:ascii="Arial" w:eastAsia="Arial" w:hAnsi="Arial" w:cs="Arial"/>
            <w:sz w:val="21"/>
            <w:szCs w:val="21"/>
            <w:lang w:val="sl-SI"/>
          </w:rPr>
          <w:tab/>
          <w:t>Za vse stavbe se lahko prostovoljno pridobi kazalnik pripravljenost stavb na pametne sisteme na željo in potrebo lastnika oziroma investitorja. Podatek glede kazalnika pripravljenost stavb na pametne sisteme se lahko uporabi pri izdelavi energetskega pregleda, energetske izkaznice ali poročila o tehničnih stavbnih sistemih oziroma drugih poročilih in analizah povezanih z energetskimi lastnosti stavb.</w:t>
        </w:r>
      </w:ins>
    </w:p>
    <w:p w14:paraId="2DECC817" w14:textId="77777777" w:rsidR="001E6E54" w:rsidRPr="006B62A8" w:rsidRDefault="001E6E54" w:rsidP="00DD1A80">
      <w:pPr>
        <w:pStyle w:val="zamik"/>
        <w:pBdr>
          <w:top w:val="none" w:sz="0" w:space="12" w:color="auto"/>
        </w:pBdr>
        <w:spacing w:before="210" w:after="210"/>
        <w:jc w:val="both"/>
        <w:rPr>
          <w:ins w:id="2311" w:author="Vesna Gajšek" w:date="2025-02-17T12:12:00Z" w16du:dateUtc="2025-02-17T11:12:00Z"/>
          <w:rFonts w:ascii="Arial" w:eastAsia="Arial" w:hAnsi="Arial" w:cs="Arial"/>
          <w:sz w:val="21"/>
          <w:szCs w:val="21"/>
          <w:lang w:val="sl-SI"/>
        </w:rPr>
      </w:pPr>
      <w:ins w:id="2312" w:author="Vesna Gajšek" w:date="2025-02-17T12:12:00Z" w16du:dateUtc="2025-02-17T11:12:00Z">
        <w:r w:rsidRPr="006B62A8">
          <w:rPr>
            <w:rFonts w:ascii="Arial" w:eastAsia="Arial" w:hAnsi="Arial" w:cs="Arial"/>
            <w:sz w:val="21"/>
            <w:szCs w:val="21"/>
            <w:lang w:val="sl-SI"/>
          </w:rPr>
          <w:t>(2) Kazalnik pripravljenosti stavbe na pametne sisteme lahko izdela strokovnjak iz področja energetske učinkovitosti stavb.</w:t>
        </w:r>
      </w:ins>
    </w:p>
    <w:p w14:paraId="6FC4F564" w14:textId="790A1ACD" w:rsidR="001E6E54" w:rsidRDefault="001E6E54" w:rsidP="00DD1A80">
      <w:pPr>
        <w:pStyle w:val="zamik"/>
        <w:pBdr>
          <w:top w:val="none" w:sz="0" w:space="12" w:color="auto"/>
        </w:pBdr>
        <w:spacing w:before="210" w:after="210"/>
        <w:jc w:val="both"/>
        <w:rPr>
          <w:rFonts w:ascii="Arial" w:eastAsia="Arial" w:hAnsi="Arial"/>
          <w:sz w:val="21"/>
          <w:lang w:val="sl-SI"/>
          <w:rPrChange w:id="2313" w:author="Vesna Gajšek" w:date="2025-02-17T12:12:00Z" w16du:dateUtc="2025-02-17T11:12:00Z">
            <w:rPr>
              <w:rFonts w:ascii="Arial" w:eastAsia="Arial" w:hAnsi="Arial"/>
              <w:sz w:val="21"/>
            </w:rPr>
          </w:rPrChange>
        </w:rPr>
      </w:pPr>
      <w:ins w:id="2314" w:author="Vesna Gajšek" w:date="2025-02-17T12:12:00Z" w16du:dateUtc="2025-02-17T11:12:00Z">
        <w:r w:rsidRPr="006B62A8">
          <w:rPr>
            <w:rFonts w:ascii="Arial" w:eastAsia="Arial" w:hAnsi="Arial" w:cs="Arial"/>
            <w:sz w:val="21"/>
            <w:szCs w:val="21"/>
            <w:lang w:val="sl-SI"/>
          </w:rPr>
          <w:t>(3) Minister v so</w:t>
        </w:r>
        <w:r w:rsidR="0041582D">
          <w:rPr>
            <w:rFonts w:ascii="Arial" w:eastAsia="Arial" w:hAnsi="Arial" w:cs="Arial"/>
            <w:sz w:val="21"/>
            <w:szCs w:val="21"/>
            <w:lang w:val="sl-SI"/>
          </w:rPr>
          <w:t>glasju</w:t>
        </w:r>
        <w:r w:rsidRPr="006B62A8">
          <w:rPr>
            <w:rFonts w:ascii="Arial" w:eastAsia="Arial" w:hAnsi="Arial" w:cs="Arial"/>
            <w:sz w:val="21"/>
            <w:szCs w:val="21"/>
            <w:lang w:val="sl-SI"/>
          </w:rPr>
          <w:t xml:space="preserve"> z ministrom, pristojnim za graditev, </w:t>
        </w:r>
        <w:r w:rsidR="0041582D">
          <w:rPr>
            <w:rFonts w:ascii="Arial" w:eastAsia="Arial" w:hAnsi="Arial" w:cs="Arial"/>
            <w:sz w:val="21"/>
            <w:szCs w:val="21"/>
            <w:lang w:val="sl-SI"/>
          </w:rPr>
          <w:t>podrobneje</w:t>
        </w:r>
        <w:r w:rsidRPr="006B62A8">
          <w:rPr>
            <w:rFonts w:ascii="Arial" w:eastAsia="Arial" w:hAnsi="Arial" w:cs="Arial"/>
            <w:sz w:val="21"/>
            <w:szCs w:val="21"/>
            <w:lang w:val="sl-SI"/>
          </w:rPr>
          <w:t xml:space="preserve"> določi definicijo kazalnikov pripravljenosti na pametne sisteme, metodologijo za izračun, določi kazalnike za razvrščanje stavb glede na njihovo pripravljenost na pametne sisteme, kazalnike za razvrščanje glede na tehnične zahteve pametnih sistemov, </w:t>
        </w:r>
      </w:ins>
      <w:r w:rsidRPr="006B62A8">
        <w:rPr>
          <w:rFonts w:ascii="Arial" w:eastAsia="Arial" w:hAnsi="Arial"/>
          <w:sz w:val="21"/>
          <w:lang w:val="sl-SI"/>
          <w:rPrChange w:id="2315" w:author="Vesna Gajšek" w:date="2025-02-17T12:12:00Z" w16du:dateUtc="2025-02-17T11:12:00Z">
            <w:rPr>
              <w:rFonts w:ascii="Arial" w:eastAsia="Arial" w:hAnsi="Arial"/>
              <w:sz w:val="21"/>
            </w:rPr>
          </w:rPrChange>
        </w:rPr>
        <w:t xml:space="preserve">ukrepe za </w:t>
      </w:r>
      <w:del w:id="2316" w:author="Vesna Gajšek" w:date="2025-02-17T12:12:00Z" w16du:dateUtc="2025-02-17T11:12:00Z">
        <w:r w:rsidR="00E021C6">
          <w:rPr>
            <w:rFonts w:ascii="Arial" w:eastAsia="Arial" w:hAnsi="Arial" w:cs="Arial"/>
            <w:sz w:val="21"/>
            <w:szCs w:val="21"/>
          </w:rPr>
          <w:delText>spodbuditev energetske prenove stavb v skoraj ničenergijske</w:delText>
        </w:r>
      </w:del>
      <w:ins w:id="2317" w:author="Vesna Gajšek" w:date="2025-02-17T12:12:00Z" w16du:dateUtc="2025-02-17T11:12:00Z">
        <w:r w:rsidRPr="006B62A8">
          <w:rPr>
            <w:rFonts w:ascii="Arial" w:eastAsia="Arial" w:hAnsi="Arial" w:cs="Arial"/>
            <w:sz w:val="21"/>
            <w:szCs w:val="21"/>
            <w:lang w:val="sl-SI"/>
          </w:rPr>
          <w:t xml:space="preserve">integracijo sistemov ogrevanja, hlajenja in prezračevanja v stavbah z močjo nad 290 kW in pogoje, pod katerimi se te zahteve uporabljajo za obstoječe </w:t>
        </w:r>
        <w:proofErr w:type="spellStart"/>
        <w:r w:rsidRPr="006B62A8">
          <w:rPr>
            <w:rFonts w:ascii="Arial" w:eastAsia="Arial" w:hAnsi="Arial" w:cs="Arial"/>
            <w:sz w:val="21"/>
            <w:szCs w:val="21"/>
            <w:lang w:val="sl-SI"/>
          </w:rPr>
          <w:t>nestanovanjske</w:t>
        </w:r>
        <w:proofErr w:type="spellEnd"/>
        <w:r w:rsidRPr="006B62A8">
          <w:rPr>
            <w:rFonts w:ascii="Arial" w:eastAsia="Arial" w:hAnsi="Arial" w:cs="Arial"/>
            <w:sz w:val="21"/>
            <w:szCs w:val="21"/>
            <w:lang w:val="sl-SI"/>
          </w:rPr>
          <w:t xml:space="preserve"> stavbe</w:t>
        </w:r>
      </w:ins>
      <w:r w:rsidRPr="006B62A8">
        <w:rPr>
          <w:rFonts w:ascii="Arial" w:eastAsia="Arial" w:hAnsi="Arial"/>
          <w:sz w:val="21"/>
          <w:lang w:val="sl-SI"/>
          <w:rPrChange w:id="2318" w:author="Vesna Gajšek" w:date="2025-02-17T12:12:00Z" w16du:dateUtc="2025-02-17T11:12:00Z">
            <w:rPr>
              <w:rFonts w:ascii="Arial" w:eastAsia="Arial" w:hAnsi="Arial"/>
              <w:sz w:val="21"/>
            </w:rPr>
          </w:rPrChange>
        </w:rPr>
        <w:t>.</w:t>
      </w:r>
    </w:p>
    <w:p w14:paraId="35CDD3A3" w14:textId="0BE1EFBB" w:rsidR="001E6E54" w:rsidRPr="00ED6820" w:rsidRDefault="00753902" w:rsidP="00ED6820">
      <w:pPr>
        <w:pBdr>
          <w:top w:val="none" w:sz="0" w:space="24" w:color="auto"/>
        </w:pBdr>
        <w:tabs>
          <w:tab w:val="left" w:pos="2585"/>
          <w:tab w:val="center" w:pos="4536"/>
        </w:tabs>
        <w:spacing w:before="210" w:after="210"/>
        <w:jc w:val="center"/>
        <w:rPr>
          <w:ins w:id="2319" w:author="Vesna Gajšek" w:date="2025-02-17T12:12:00Z" w16du:dateUtc="2025-02-17T11:12:00Z"/>
          <w:rFonts w:ascii="Arial" w:eastAsia="Arial" w:hAnsi="Arial" w:cs="Arial"/>
          <w:b/>
          <w:bCs/>
          <w:color w:val="000000" w:themeColor="text1"/>
          <w:sz w:val="21"/>
          <w:szCs w:val="21"/>
          <w:lang w:val="sl-SI"/>
        </w:rPr>
      </w:pPr>
      <w:ins w:id="2320" w:author="Vesna Gajšek" w:date="2025-02-17T12:12:00Z" w16du:dateUtc="2025-02-17T11:12:00Z">
        <w:r w:rsidRPr="00ED6820">
          <w:rPr>
            <w:rFonts w:ascii="Arial" w:eastAsia="Arial" w:hAnsi="Arial" w:cs="Arial"/>
            <w:b/>
            <w:bCs/>
            <w:color w:val="000000" w:themeColor="text1"/>
            <w:sz w:val="21"/>
            <w:szCs w:val="21"/>
            <w:lang w:val="sl-SI"/>
          </w:rPr>
          <w:t>4</w:t>
        </w:r>
        <w:r w:rsidR="00DD1A80" w:rsidRPr="00ED6820">
          <w:rPr>
            <w:rFonts w:ascii="Arial" w:eastAsia="Arial" w:hAnsi="Arial" w:cs="Arial"/>
            <w:b/>
            <w:bCs/>
            <w:color w:val="000000" w:themeColor="text1"/>
            <w:sz w:val="21"/>
            <w:szCs w:val="21"/>
            <w:lang w:val="sl-SI"/>
          </w:rPr>
          <w:t>1</w:t>
        </w:r>
        <w:r w:rsidR="001E6E54" w:rsidRPr="00ED6820">
          <w:rPr>
            <w:rFonts w:ascii="Arial" w:eastAsia="Arial" w:hAnsi="Arial" w:cs="Arial"/>
            <w:b/>
            <w:bCs/>
            <w:color w:val="000000" w:themeColor="text1"/>
            <w:sz w:val="21"/>
            <w:szCs w:val="21"/>
            <w:lang w:val="sl-SI"/>
          </w:rPr>
          <w:t xml:space="preserve">. </w:t>
        </w:r>
      </w:ins>
      <w:moveToRangeStart w:id="2321" w:author="Vesna Gajšek" w:date="2025-02-17T12:12:00Z" w:name="move190686819"/>
      <w:moveTo w:id="2322" w:author="Vesna Gajšek" w:date="2025-02-17T12:12:00Z" w16du:dateUtc="2025-02-17T11:12:00Z">
        <w:r w:rsidR="001E6E54" w:rsidRPr="00ED6820">
          <w:rPr>
            <w:rFonts w:ascii="Arial" w:eastAsia="Arial" w:hAnsi="Arial"/>
            <w:b/>
            <w:color w:val="000000" w:themeColor="text1"/>
            <w:sz w:val="21"/>
            <w:lang w:val="sl-SI"/>
            <w:rPrChange w:id="2323" w:author="Vesna Gajšek" w:date="2025-02-17T12:12:00Z" w16du:dateUtc="2025-02-17T11:12:00Z">
              <w:rPr>
                <w:rFonts w:ascii="Arial" w:eastAsia="Arial" w:hAnsi="Arial"/>
                <w:sz w:val="21"/>
              </w:rPr>
            </w:rPrChange>
          </w:rPr>
          <w:t>člen</w:t>
        </w:r>
      </w:moveTo>
      <w:moveToRangeEnd w:id="2321"/>
    </w:p>
    <w:p w14:paraId="343CF313" w14:textId="613EA331" w:rsidR="001E6E54" w:rsidRPr="00ED6820" w:rsidRDefault="006B62A8" w:rsidP="00ED6820">
      <w:pPr>
        <w:pBdr>
          <w:top w:val="none" w:sz="0" w:space="24" w:color="auto"/>
        </w:pBdr>
        <w:tabs>
          <w:tab w:val="left" w:pos="2585"/>
          <w:tab w:val="center" w:pos="4536"/>
        </w:tabs>
        <w:spacing w:before="210" w:after="210"/>
        <w:jc w:val="center"/>
        <w:rPr>
          <w:ins w:id="2324" w:author="Vesna Gajšek" w:date="2025-02-17T12:12:00Z" w16du:dateUtc="2025-02-17T11:12:00Z"/>
          <w:rFonts w:ascii="Arial" w:eastAsia="Arial" w:hAnsi="Arial" w:cs="Arial"/>
          <w:b/>
          <w:bCs/>
          <w:color w:val="000000" w:themeColor="text1"/>
          <w:sz w:val="21"/>
          <w:szCs w:val="21"/>
          <w:lang w:val="sl-SI"/>
        </w:rPr>
      </w:pPr>
      <w:ins w:id="2325" w:author="Vesna Gajšek" w:date="2025-02-17T12:12:00Z" w16du:dateUtc="2025-02-17T11:12:00Z">
        <w:r w:rsidRPr="00ED6820">
          <w:rPr>
            <w:rFonts w:ascii="Arial" w:eastAsia="Arial" w:hAnsi="Arial" w:cs="Arial"/>
            <w:b/>
            <w:bCs/>
            <w:color w:val="000000" w:themeColor="text1"/>
            <w:sz w:val="21"/>
            <w:szCs w:val="21"/>
            <w:lang w:val="sl-SI"/>
          </w:rPr>
          <w:t>(</w:t>
        </w:r>
        <w:r w:rsidR="001E6E54" w:rsidRPr="00ED6820">
          <w:rPr>
            <w:rFonts w:ascii="Arial" w:eastAsia="Arial" w:hAnsi="Arial" w:cs="Arial"/>
            <w:b/>
            <w:bCs/>
            <w:color w:val="000000" w:themeColor="text1"/>
            <w:sz w:val="21"/>
            <w:szCs w:val="21"/>
            <w:lang w:val="sl-SI"/>
          </w:rPr>
          <w:t>izmenjava podatkov</w:t>
        </w:r>
        <w:r w:rsidRPr="00ED6820">
          <w:rPr>
            <w:rFonts w:ascii="Arial" w:eastAsia="Arial" w:hAnsi="Arial" w:cs="Arial"/>
            <w:b/>
            <w:bCs/>
            <w:color w:val="000000" w:themeColor="text1"/>
            <w:sz w:val="21"/>
            <w:szCs w:val="21"/>
            <w:lang w:val="sl-SI"/>
          </w:rPr>
          <w:t>)</w:t>
        </w:r>
      </w:ins>
    </w:p>
    <w:p w14:paraId="2145F818" w14:textId="53727E78" w:rsidR="001E6E54" w:rsidRPr="006B62A8" w:rsidRDefault="001E6E54" w:rsidP="00E21FF3">
      <w:pPr>
        <w:spacing w:after="160" w:line="259" w:lineRule="auto"/>
        <w:ind w:firstLine="720"/>
        <w:jc w:val="both"/>
        <w:rPr>
          <w:ins w:id="2326" w:author="Vesna Gajšek" w:date="2025-02-17T12:12:00Z" w16du:dateUtc="2025-02-17T11:12:00Z"/>
          <w:rFonts w:ascii="Arial" w:eastAsia="Arial" w:hAnsi="Arial" w:cs="Arial"/>
          <w:sz w:val="21"/>
          <w:szCs w:val="21"/>
          <w:lang w:val="sl-SI"/>
        </w:rPr>
      </w:pPr>
      <w:ins w:id="2327" w:author="Vesna Gajšek" w:date="2025-02-17T12:12:00Z" w16du:dateUtc="2025-02-17T11:12:00Z">
        <w:r w:rsidRPr="006B62A8">
          <w:rPr>
            <w:rFonts w:ascii="Arial" w:eastAsia="Arial" w:hAnsi="Arial" w:cs="Arial"/>
            <w:sz w:val="21"/>
            <w:szCs w:val="21"/>
            <w:lang w:val="sl-SI"/>
          </w:rPr>
          <w:t>(1)</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Lastniki, najemniki in upravljavci stavb imajo pravico do neposrednega dostopa do podatkov svojih stavbnih sistemov brez dodatnih stroškov.</w:t>
        </w:r>
      </w:ins>
    </w:p>
    <w:p w14:paraId="144B828B" w14:textId="030329EE" w:rsidR="001E6E54" w:rsidRPr="006B62A8" w:rsidRDefault="001E6E54" w:rsidP="006B62A8">
      <w:pPr>
        <w:spacing w:after="160" w:line="259" w:lineRule="auto"/>
        <w:ind w:firstLine="720"/>
        <w:jc w:val="both"/>
        <w:rPr>
          <w:ins w:id="2328" w:author="Vesna Gajšek" w:date="2025-02-17T12:12:00Z" w16du:dateUtc="2025-02-17T11:12:00Z"/>
          <w:rFonts w:ascii="Arial" w:eastAsia="Arial" w:hAnsi="Arial" w:cs="Arial"/>
          <w:sz w:val="21"/>
          <w:szCs w:val="21"/>
          <w:lang w:val="sl-SI"/>
        </w:rPr>
      </w:pPr>
      <w:ins w:id="2329" w:author="Vesna Gajšek" w:date="2025-02-17T12:12:00Z" w16du:dateUtc="2025-02-17T11:12:00Z">
        <w:r w:rsidRPr="006B62A8">
          <w:rPr>
            <w:rFonts w:ascii="Arial" w:eastAsia="Arial" w:hAnsi="Arial" w:cs="Arial"/>
            <w:sz w:val="21"/>
            <w:szCs w:val="21"/>
            <w:lang w:val="sl-SI"/>
          </w:rPr>
          <w:t>(2)</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Podatki se lahko posredujejo tretjim osebam le z izrecnim soglasjem</w:t>
        </w:r>
        <w:r w:rsidR="00A6451D">
          <w:rPr>
            <w:rFonts w:ascii="Arial" w:eastAsia="Arial" w:hAnsi="Arial" w:cs="Arial"/>
            <w:sz w:val="21"/>
            <w:szCs w:val="21"/>
            <w:lang w:val="sl-SI"/>
          </w:rPr>
          <w:t xml:space="preserve"> oseb iz prejšnjega odstavka</w:t>
        </w:r>
        <w:r w:rsidRPr="006B62A8">
          <w:rPr>
            <w:rFonts w:ascii="Arial" w:eastAsia="Arial" w:hAnsi="Arial" w:cs="Arial"/>
            <w:sz w:val="21"/>
            <w:szCs w:val="21"/>
            <w:lang w:val="sl-SI"/>
          </w:rPr>
          <w:t xml:space="preserve"> pri čemer morajo biti skladni z obstoječo zakonodajo o varstvu podatkov in dogovori med strankami.</w:t>
        </w:r>
      </w:ins>
    </w:p>
    <w:p w14:paraId="2FDBCF76" w14:textId="5071C7E8" w:rsidR="001E6E54" w:rsidRPr="006B62A8" w:rsidRDefault="001E6E54" w:rsidP="006B62A8">
      <w:pPr>
        <w:spacing w:after="160" w:line="259" w:lineRule="auto"/>
        <w:ind w:firstLine="720"/>
        <w:jc w:val="both"/>
        <w:rPr>
          <w:ins w:id="2330" w:author="Vesna Gajšek" w:date="2025-02-17T12:12:00Z" w16du:dateUtc="2025-02-17T11:12:00Z"/>
          <w:rFonts w:ascii="Arial" w:eastAsia="Arial" w:hAnsi="Arial" w:cs="Arial"/>
          <w:sz w:val="21"/>
          <w:szCs w:val="21"/>
          <w:lang w:val="sl-SI"/>
        </w:rPr>
      </w:pPr>
      <w:ins w:id="2331" w:author="Vesna Gajšek" w:date="2025-02-17T12:12:00Z" w16du:dateUtc="2025-02-17T11:12:00Z">
        <w:r w:rsidRPr="006B62A8">
          <w:rPr>
            <w:rFonts w:ascii="Arial" w:eastAsia="Arial" w:hAnsi="Arial" w:cs="Arial"/>
            <w:sz w:val="21"/>
            <w:szCs w:val="21"/>
            <w:lang w:val="sl-SI"/>
          </w:rPr>
          <w:t>(3)</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 xml:space="preserve">Pri upravljanju in izmenjavi podatkov </w:t>
        </w:r>
        <w:r w:rsidR="00E71D5D">
          <w:rPr>
            <w:rFonts w:ascii="Arial" w:eastAsia="Arial" w:hAnsi="Arial" w:cs="Arial"/>
            <w:sz w:val="21"/>
            <w:szCs w:val="21"/>
            <w:lang w:val="sl-SI"/>
          </w:rPr>
          <w:t>se</w:t>
        </w:r>
        <w:r w:rsidRPr="006B62A8">
          <w:rPr>
            <w:rFonts w:ascii="Arial" w:eastAsia="Arial" w:hAnsi="Arial" w:cs="Arial"/>
            <w:sz w:val="21"/>
            <w:szCs w:val="21"/>
            <w:lang w:val="sl-SI"/>
          </w:rPr>
          <w:t xml:space="preserve"> upošteva</w:t>
        </w:r>
        <w:r w:rsidR="00E71D5D">
          <w:rPr>
            <w:rFonts w:ascii="Arial" w:eastAsia="Arial" w:hAnsi="Arial" w:cs="Arial"/>
            <w:sz w:val="21"/>
            <w:szCs w:val="21"/>
            <w:lang w:val="sl-SI"/>
          </w:rPr>
          <w:t>jo</w:t>
        </w:r>
        <w:r w:rsidRPr="006B62A8">
          <w:rPr>
            <w:rFonts w:ascii="Arial" w:eastAsia="Arial" w:hAnsi="Arial" w:cs="Arial"/>
            <w:sz w:val="21"/>
            <w:szCs w:val="21"/>
            <w:lang w:val="sl-SI"/>
          </w:rPr>
          <w:t xml:space="preserve"> standard</w:t>
        </w:r>
        <w:r w:rsidR="00E71D5D">
          <w:rPr>
            <w:rFonts w:ascii="Arial" w:eastAsia="Arial" w:hAnsi="Arial" w:cs="Arial"/>
            <w:sz w:val="21"/>
            <w:szCs w:val="21"/>
            <w:lang w:val="sl-SI"/>
          </w:rPr>
          <w:t>i</w:t>
        </w:r>
        <w:r w:rsidRPr="006B62A8">
          <w:rPr>
            <w:rFonts w:ascii="Arial" w:eastAsia="Arial" w:hAnsi="Arial" w:cs="Arial"/>
            <w:sz w:val="21"/>
            <w:szCs w:val="21"/>
            <w:lang w:val="sl-SI"/>
          </w:rPr>
          <w:t xml:space="preserve"> in drug</w:t>
        </w:r>
        <w:r w:rsidR="00E71D5D">
          <w:rPr>
            <w:rFonts w:ascii="Arial" w:eastAsia="Arial" w:hAnsi="Arial" w:cs="Arial"/>
            <w:sz w:val="21"/>
            <w:szCs w:val="21"/>
            <w:lang w:val="sl-SI"/>
          </w:rPr>
          <w:t>a</w:t>
        </w:r>
        <w:r w:rsidRPr="006B62A8">
          <w:rPr>
            <w:rFonts w:ascii="Arial" w:eastAsia="Arial" w:hAnsi="Arial" w:cs="Arial"/>
            <w:sz w:val="21"/>
            <w:szCs w:val="21"/>
            <w:lang w:val="sl-SI"/>
          </w:rPr>
          <w:t xml:space="preserve"> zakonodaj</w:t>
        </w:r>
        <w:r w:rsidR="00E71D5D">
          <w:rPr>
            <w:rFonts w:ascii="Arial" w:eastAsia="Arial" w:hAnsi="Arial" w:cs="Arial"/>
            <w:sz w:val="21"/>
            <w:szCs w:val="21"/>
            <w:lang w:val="sl-SI"/>
          </w:rPr>
          <w:t>a</w:t>
        </w:r>
        <w:r w:rsidRPr="006B62A8">
          <w:rPr>
            <w:rFonts w:ascii="Arial" w:eastAsia="Arial" w:hAnsi="Arial" w:cs="Arial"/>
            <w:sz w:val="21"/>
            <w:szCs w:val="21"/>
            <w:lang w:val="sl-SI"/>
          </w:rPr>
          <w:t>, ki ureja izmenjavo podatkov med deležniki. Z omejevanjem dostopa in nesorazmernimi stroški se ne sme povzročati diskriminacije za tretje strani pri dostopu do teh podatkov stavbnih sistemov.</w:t>
        </w:r>
      </w:ins>
    </w:p>
    <w:p w14:paraId="1EB2A7DA" w14:textId="26CC1E88" w:rsidR="001E6E54" w:rsidRPr="006B62A8" w:rsidRDefault="001E6E54" w:rsidP="006B62A8">
      <w:pPr>
        <w:spacing w:after="160" w:line="259" w:lineRule="auto"/>
        <w:ind w:firstLine="720"/>
        <w:jc w:val="both"/>
        <w:rPr>
          <w:ins w:id="2332" w:author="Vesna Gajšek" w:date="2025-02-17T12:12:00Z" w16du:dateUtc="2025-02-17T11:12:00Z"/>
          <w:rFonts w:ascii="Arial" w:eastAsia="Arial" w:hAnsi="Arial" w:cs="Arial"/>
          <w:sz w:val="21"/>
          <w:szCs w:val="21"/>
          <w:lang w:val="sl-SI"/>
        </w:rPr>
      </w:pPr>
      <w:ins w:id="2333" w:author="Vesna Gajšek" w:date="2025-02-17T12:12:00Z" w16du:dateUtc="2025-02-17T11:12:00Z">
        <w:r w:rsidRPr="006B62A8">
          <w:rPr>
            <w:rFonts w:ascii="Arial" w:eastAsia="Arial" w:hAnsi="Arial" w:cs="Arial"/>
            <w:sz w:val="21"/>
            <w:szCs w:val="21"/>
            <w:lang w:val="sl-SI"/>
          </w:rPr>
          <w:t>(4)</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Podatki stavbnih sistemov vključujejo informacije o porabi energije, energetski učinkovitosti, predvidenih dobičkih ogrevalnih sistemov, avtomatizaciji in nadzoru, e-mobilnosti in drugih merljivih vidikih delovanja stavb. Ti podatki so namenjeni izboljšanju energetske učinkovitosti in upravljanju stavb, ter jih lahko uporabljajo pooblaščene osebe v skladu z zakonodajo.</w:t>
        </w:r>
      </w:ins>
    </w:p>
    <w:p w14:paraId="3B228502" w14:textId="318613F9" w:rsidR="00D046B0" w:rsidRPr="00D046B0" w:rsidRDefault="00B77D72" w:rsidP="00D046B0">
      <w:pPr>
        <w:pBdr>
          <w:top w:val="none" w:sz="0" w:space="24" w:color="auto"/>
        </w:pBdr>
        <w:tabs>
          <w:tab w:val="left" w:pos="2585"/>
          <w:tab w:val="center" w:pos="4536"/>
        </w:tabs>
        <w:spacing w:before="210" w:after="210"/>
        <w:jc w:val="center"/>
        <w:rPr>
          <w:ins w:id="2334" w:author="Vesna Gajšek" w:date="2025-02-17T12:12:00Z" w16du:dateUtc="2025-02-17T11:12:00Z"/>
          <w:rFonts w:ascii="Arial" w:eastAsia="Arial" w:hAnsi="Arial" w:cs="Arial"/>
          <w:b/>
          <w:bCs/>
          <w:color w:val="000000" w:themeColor="text1"/>
          <w:sz w:val="21"/>
          <w:szCs w:val="21"/>
          <w:lang w:val="sl-SI"/>
        </w:rPr>
      </w:pPr>
      <w:ins w:id="2335" w:author="Vesna Gajšek" w:date="2025-02-17T12:12:00Z" w16du:dateUtc="2025-02-17T11:12:00Z">
        <w:r>
          <w:rPr>
            <w:rFonts w:ascii="Arial" w:eastAsia="Arial" w:hAnsi="Arial" w:cs="Arial"/>
            <w:b/>
            <w:bCs/>
            <w:color w:val="000000" w:themeColor="text1"/>
            <w:sz w:val="21"/>
            <w:szCs w:val="21"/>
            <w:lang w:val="sl-SI"/>
          </w:rPr>
          <w:t>42</w:t>
        </w:r>
        <w:r w:rsidR="00D046B0" w:rsidRPr="00D046B0">
          <w:rPr>
            <w:rFonts w:ascii="Arial" w:eastAsia="Arial" w:hAnsi="Arial" w:cs="Arial"/>
            <w:b/>
            <w:bCs/>
            <w:color w:val="000000" w:themeColor="text1"/>
            <w:sz w:val="21"/>
            <w:szCs w:val="21"/>
            <w:lang w:val="sl-SI"/>
          </w:rPr>
          <w:t xml:space="preserve">. </w:t>
        </w:r>
      </w:ins>
      <w:moveToRangeStart w:id="2336" w:author="Vesna Gajšek" w:date="2025-02-17T12:12:00Z" w:name="move190686820"/>
      <w:moveTo w:id="2337" w:author="Vesna Gajšek" w:date="2025-02-17T12:12:00Z" w16du:dateUtc="2025-02-17T11:12:00Z">
        <w:r w:rsidR="00D046B0" w:rsidRPr="00D046B0">
          <w:rPr>
            <w:rFonts w:ascii="Arial" w:eastAsia="Arial" w:hAnsi="Arial"/>
            <w:b/>
            <w:color w:val="000000" w:themeColor="text1"/>
            <w:sz w:val="21"/>
            <w:lang w:val="sl-SI"/>
            <w:rPrChange w:id="2338" w:author="Vesna Gajšek" w:date="2025-02-17T12:12:00Z" w16du:dateUtc="2025-02-17T11:12:00Z">
              <w:rPr>
                <w:rFonts w:ascii="Arial" w:eastAsia="Arial" w:hAnsi="Arial"/>
                <w:sz w:val="21"/>
              </w:rPr>
            </w:rPrChange>
          </w:rPr>
          <w:t>člen</w:t>
        </w:r>
      </w:moveTo>
      <w:moveToRangeEnd w:id="2336"/>
    </w:p>
    <w:p w14:paraId="36557338" w14:textId="14B152C3" w:rsidR="00D046B0" w:rsidRPr="00D046B0" w:rsidRDefault="00D046B0" w:rsidP="00D046B0">
      <w:pPr>
        <w:pBdr>
          <w:top w:val="none" w:sz="0" w:space="24" w:color="auto"/>
        </w:pBdr>
        <w:tabs>
          <w:tab w:val="left" w:pos="0"/>
          <w:tab w:val="left" w:pos="142"/>
        </w:tabs>
        <w:spacing w:before="210" w:after="210"/>
        <w:jc w:val="center"/>
        <w:rPr>
          <w:ins w:id="2339" w:author="Vesna Gajšek" w:date="2025-02-17T12:12:00Z" w16du:dateUtc="2025-02-17T11:12:00Z"/>
          <w:rFonts w:ascii="Arial" w:eastAsia="Arial" w:hAnsi="Arial" w:cs="Arial"/>
          <w:b/>
          <w:bCs/>
          <w:color w:val="000000" w:themeColor="text1"/>
          <w:sz w:val="21"/>
          <w:szCs w:val="21"/>
          <w:lang w:val="sl-SI"/>
        </w:rPr>
      </w:pPr>
      <w:ins w:id="2340" w:author="Vesna Gajšek" w:date="2025-02-17T12:12:00Z" w16du:dateUtc="2025-02-17T11:12:00Z">
        <w:r w:rsidRPr="00D046B0">
          <w:rPr>
            <w:rFonts w:ascii="Arial" w:eastAsia="Arial" w:hAnsi="Arial" w:cs="Arial"/>
            <w:b/>
            <w:bCs/>
            <w:color w:val="000000" w:themeColor="text1"/>
            <w:sz w:val="21"/>
            <w:szCs w:val="21"/>
            <w:lang w:val="sl-SI"/>
          </w:rPr>
          <w:t>(</w:t>
        </w:r>
        <w:r w:rsidRPr="00D32656">
          <w:rPr>
            <w:rFonts w:ascii="Arial" w:eastAsia="Arial" w:hAnsi="Arial" w:cs="Arial"/>
            <w:b/>
            <w:bCs/>
            <w:color w:val="000000" w:themeColor="text1"/>
            <w:sz w:val="21"/>
            <w:szCs w:val="21"/>
            <w:lang w:val="sl-SI"/>
          </w:rPr>
          <w:t xml:space="preserve">dolžnosti  </w:t>
        </w:r>
        <w:r w:rsidR="00D32656" w:rsidRPr="00D32656">
          <w:rPr>
            <w:rFonts w:ascii="Arial" w:eastAsia="Arial" w:hAnsi="Arial" w:cs="Arial"/>
            <w:b/>
            <w:bCs/>
            <w:sz w:val="21"/>
            <w:szCs w:val="21"/>
            <w:lang w:val="sl-SI"/>
          </w:rPr>
          <w:t>oseb javnega sektorja</w:t>
        </w:r>
        <w:r w:rsidR="00D32656" w:rsidRPr="00D046B0">
          <w:rPr>
            <w:rFonts w:ascii="Arial" w:eastAsia="Arial" w:hAnsi="Arial" w:cs="Arial"/>
            <w:b/>
            <w:bCs/>
            <w:color w:val="000000" w:themeColor="text1"/>
            <w:sz w:val="21"/>
            <w:szCs w:val="21"/>
            <w:lang w:val="sl-SI"/>
          </w:rPr>
          <w:t xml:space="preserve"> </w:t>
        </w:r>
        <w:r w:rsidRPr="00D046B0">
          <w:rPr>
            <w:rFonts w:ascii="Arial" w:eastAsia="Arial" w:hAnsi="Arial" w:cs="Arial"/>
            <w:b/>
            <w:bCs/>
            <w:color w:val="000000" w:themeColor="text1"/>
            <w:sz w:val="21"/>
            <w:szCs w:val="21"/>
            <w:lang w:val="sl-SI"/>
          </w:rPr>
          <w:t>za izmenjavo podatkov)</w:t>
        </w:r>
      </w:ins>
    </w:p>
    <w:p w14:paraId="07320EDA" w14:textId="77777777" w:rsidR="00D046B0" w:rsidRPr="00D046B0" w:rsidRDefault="00D046B0" w:rsidP="00D046B0">
      <w:pPr>
        <w:spacing w:before="120"/>
        <w:jc w:val="both"/>
        <w:rPr>
          <w:ins w:id="2341" w:author="Vesna Gajšek" w:date="2025-02-17T12:12:00Z" w16du:dateUtc="2025-02-17T11:12:00Z"/>
          <w:rFonts w:ascii="Arial" w:eastAsia="Arial" w:hAnsi="Arial" w:cs="Arial"/>
          <w:color w:val="000000" w:themeColor="text1"/>
          <w:sz w:val="21"/>
          <w:szCs w:val="21"/>
          <w:lang w:val="sl-SI"/>
        </w:rPr>
      </w:pPr>
    </w:p>
    <w:p w14:paraId="26707D11" w14:textId="4416E18E" w:rsidR="00D046B0" w:rsidRPr="00B77D72" w:rsidRDefault="00D046B0" w:rsidP="00B77D72">
      <w:pPr>
        <w:spacing w:after="160" w:line="259" w:lineRule="auto"/>
        <w:ind w:firstLine="720"/>
        <w:jc w:val="both"/>
        <w:rPr>
          <w:ins w:id="2342" w:author="Vesna Gajšek" w:date="2025-02-17T12:12:00Z" w16du:dateUtc="2025-02-17T11:12:00Z"/>
          <w:rFonts w:ascii="Arial" w:eastAsia="Arial" w:hAnsi="Arial" w:cs="Arial"/>
          <w:sz w:val="21"/>
          <w:szCs w:val="21"/>
          <w:lang w:val="sl-SI"/>
        </w:rPr>
      </w:pPr>
      <w:ins w:id="2343" w:author="Vesna Gajšek" w:date="2025-02-17T12:12:00Z" w16du:dateUtc="2025-02-17T11:12:00Z">
        <w:r w:rsidRPr="00B77D72">
          <w:rPr>
            <w:rFonts w:ascii="Arial" w:eastAsia="Arial" w:hAnsi="Arial" w:cs="Arial"/>
            <w:sz w:val="21"/>
            <w:szCs w:val="21"/>
            <w:lang w:val="sl-SI"/>
          </w:rPr>
          <w:t xml:space="preserve">(1) </w:t>
        </w:r>
        <w:r w:rsidR="00D32656">
          <w:rPr>
            <w:rFonts w:ascii="Arial" w:eastAsia="Arial" w:hAnsi="Arial" w:cs="Arial"/>
            <w:sz w:val="21"/>
            <w:szCs w:val="21"/>
            <w:lang w:val="sl-SI"/>
          </w:rPr>
          <w:t>Osebe javnega sektorja</w:t>
        </w:r>
        <w:r w:rsidR="00D32656" w:rsidRPr="00B77D72">
          <w:rPr>
            <w:rFonts w:ascii="Arial" w:eastAsia="Arial" w:hAnsi="Arial" w:cs="Arial"/>
            <w:sz w:val="21"/>
            <w:szCs w:val="21"/>
            <w:lang w:val="sl-SI"/>
          </w:rPr>
          <w:t xml:space="preserve"> </w:t>
        </w:r>
        <w:r w:rsidRPr="00B77D72">
          <w:rPr>
            <w:rFonts w:ascii="Arial" w:eastAsia="Arial" w:hAnsi="Arial" w:cs="Arial"/>
            <w:sz w:val="21"/>
            <w:szCs w:val="21"/>
            <w:lang w:val="sl-SI"/>
          </w:rPr>
          <w:t>so zavezanci za izmenjavo podatkov in odgovarjajo za formalno pravilnost svojih podatkov in njihovo pravočasno razpoložljivost za izmenjavo v standardizirani obliki.</w:t>
        </w:r>
      </w:ins>
    </w:p>
    <w:p w14:paraId="447AADAC" w14:textId="77777777" w:rsidR="00D046B0" w:rsidRPr="00B77D72" w:rsidRDefault="00D046B0" w:rsidP="00B77D72">
      <w:pPr>
        <w:spacing w:after="160" w:line="259" w:lineRule="auto"/>
        <w:ind w:firstLine="720"/>
        <w:jc w:val="both"/>
        <w:rPr>
          <w:ins w:id="2344" w:author="Vesna Gajšek" w:date="2025-02-17T12:12:00Z" w16du:dateUtc="2025-02-17T11:12:00Z"/>
          <w:rFonts w:ascii="Arial" w:eastAsia="Arial" w:hAnsi="Arial" w:cs="Arial"/>
          <w:sz w:val="21"/>
          <w:szCs w:val="21"/>
          <w:lang w:val="sl-SI"/>
        </w:rPr>
      </w:pPr>
      <w:ins w:id="2345" w:author="Vesna Gajšek" w:date="2025-02-17T12:12:00Z" w16du:dateUtc="2025-02-17T11:12:00Z">
        <w:r w:rsidRPr="00B77D72">
          <w:rPr>
            <w:rFonts w:ascii="Arial" w:eastAsia="Arial" w:hAnsi="Arial" w:cs="Arial"/>
            <w:sz w:val="21"/>
            <w:szCs w:val="21"/>
            <w:lang w:val="sl-SI"/>
          </w:rPr>
          <w:t xml:space="preserve">(2) V zvezi z obveznostjo iz prejšnjega odstavka morajo zavezanci za izmenjavo podatkov zagotoviti hrambo podatkov, kakovost podatkov, </w:t>
        </w:r>
        <w:proofErr w:type="spellStart"/>
        <w:r w:rsidRPr="00B77D72">
          <w:rPr>
            <w:rFonts w:ascii="Arial" w:eastAsia="Arial" w:hAnsi="Arial" w:cs="Arial"/>
            <w:sz w:val="21"/>
            <w:szCs w:val="21"/>
            <w:lang w:val="sl-SI"/>
          </w:rPr>
          <w:t>avtenticiran</w:t>
        </w:r>
        <w:proofErr w:type="spellEnd"/>
        <w:r w:rsidRPr="00B77D72">
          <w:rPr>
            <w:rFonts w:ascii="Arial" w:eastAsia="Arial" w:hAnsi="Arial" w:cs="Arial"/>
            <w:sz w:val="21"/>
            <w:szCs w:val="21"/>
            <w:lang w:val="sl-SI"/>
          </w:rPr>
          <w:t xml:space="preserve"> in avtoriziran dostop do podatkov ter varnost in zaupnost podatkov.</w:t>
        </w:r>
      </w:ins>
    </w:p>
    <w:p w14:paraId="316577AD" w14:textId="77777777" w:rsidR="00D046B0" w:rsidRPr="00B77D72" w:rsidRDefault="00D046B0" w:rsidP="00B77D72">
      <w:pPr>
        <w:spacing w:after="160" w:line="259" w:lineRule="auto"/>
        <w:ind w:firstLine="720"/>
        <w:jc w:val="both"/>
        <w:rPr>
          <w:ins w:id="2346" w:author="Vesna Gajšek" w:date="2025-02-17T12:12:00Z" w16du:dateUtc="2025-02-17T11:12:00Z"/>
          <w:rFonts w:ascii="Arial" w:eastAsia="Arial" w:hAnsi="Arial" w:cs="Arial"/>
          <w:sz w:val="21"/>
          <w:szCs w:val="21"/>
          <w:lang w:val="sl-SI"/>
        </w:rPr>
      </w:pPr>
      <w:ins w:id="2347" w:author="Vesna Gajšek" w:date="2025-02-17T12:12:00Z" w16du:dateUtc="2025-02-17T11:12:00Z">
        <w:r w:rsidRPr="00B77D72">
          <w:rPr>
            <w:rFonts w:ascii="Arial" w:eastAsia="Arial" w:hAnsi="Arial" w:cs="Arial"/>
            <w:sz w:val="21"/>
            <w:szCs w:val="21"/>
            <w:lang w:val="sl-SI"/>
          </w:rPr>
          <w:t>(3) Ob upoštevanju pogojev iz prejšnjega člena zavezanci za izmenjavo podatkov v svojih aktih določijo osebe, ki so odgovorne za izmenjavo podatkov, ter predpišejo postopke in ukrepe za učinkovito izmenjavo podatkov, ki obsegajo:</w:t>
        </w:r>
      </w:ins>
    </w:p>
    <w:p w14:paraId="1CACF9AC" w14:textId="77777777" w:rsidR="00D046B0" w:rsidRPr="00B77D72" w:rsidRDefault="00D046B0" w:rsidP="00B77D72">
      <w:pPr>
        <w:spacing w:after="160" w:line="259" w:lineRule="auto"/>
        <w:ind w:firstLine="720"/>
        <w:jc w:val="both"/>
        <w:rPr>
          <w:ins w:id="2348" w:author="Vesna Gajšek" w:date="2025-02-17T12:12:00Z" w16du:dateUtc="2025-02-17T11:12:00Z"/>
          <w:rFonts w:ascii="Arial" w:eastAsia="Arial" w:hAnsi="Arial" w:cs="Arial"/>
          <w:sz w:val="21"/>
          <w:szCs w:val="21"/>
          <w:lang w:val="sl-SI"/>
        </w:rPr>
      </w:pPr>
      <w:ins w:id="2349" w:author="Vesna Gajšek" w:date="2025-02-17T12:12:00Z" w16du:dateUtc="2025-02-17T11:12:00Z">
        <w:r w:rsidRPr="00B77D72">
          <w:rPr>
            <w:rFonts w:ascii="Arial" w:eastAsia="Arial" w:hAnsi="Arial" w:cs="Arial"/>
            <w:sz w:val="21"/>
            <w:szCs w:val="21"/>
            <w:lang w:val="sl-SI"/>
          </w:rPr>
          <w:t>– nabor, vrsto in strukturo podatkov;</w:t>
        </w:r>
      </w:ins>
    </w:p>
    <w:p w14:paraId="32F2FC73" w14:textId="77777777" w:rsidR="00D046B0" w:rsidRPr="00B77D72" w:rsidRDefault="00D046B0" w:rsidP="00B77D72">
      <w:pPr>
        <w:spacing w:after="160" w:line="259" w:lineRule="auto"/>
        <w:ind w:firstLine="720"/>
        <w:jc w:val="both"/>
        <w:rPr>
          <w:ins w:id="2350" w:author="Vesna Gajšek" w:date="2025-02-17T12:12:00Z" w16du:dateUtc="2025-02-17T11:12:00Z"/>
          <w:rFonts w:ascii="Arial" w:eastAsia="Arial" w:hAnsi="Arial" w:cs="Arial"/>
          <w:sz w:val="21"/>
          <w:szCs w:val="21"/>
          <w:lang w:val="sl-SI"/>
        </w:rPr>
      </w:pPr>
      <w:ins w:id="2351" w:author="Vesna Gajšek" w:date="2025-02-17T12:12:00Z" w16du:dateUtc="2025-02-17T11:12:00Z">
        <w:r w:rsidRPr="00B77D72">
          <w:rPr>
            <w:rFonts w:ascii="Arial" w:eastAsia="Arial" w:hAnsi="Arial" w:cs="Arial"/>
            <w:sz w:val="21"/>
            <w:szCs w:val="21"/>
            <w:lang w:val="sl-SI"/>
          </w:rPr>
          <w:t>– pravila za dostopanje do podatkov;</w:t>
        </w:r>
      </w:ins>
    </w:p>
    <w:p w14:paraId="2ECB8DC3" w14:textId="77777777" w:rsidR="00D046B0" w:rsidRPr="00B77D72" w:rsidRDefault="00D046B0" w:rsidP="00B77D72">
      <w:pPr>
        <w:spacing w:after="160" w:line="259" w:lineRule="auto"/>
        <w:ind w:firstLine="720"/>
        <w:jc w:val="both"/>
        <w:rPr>
          <w:ins w:id="2352" w:author="Vesna Gajšek" w:date="2025-02-17T12:12:00Z" w16du:dateUtc="2025-02-17T11:12:00Z"/>
          <w:rFonts w:ascii="Arial" w:eastAsia="Arial" w:hAnsi="Arial" w:cs="Arial"/>
          <w:sz w:val="21"/>
          <w:szCs w:val="21"/>
          <w:lang w:val="sl-SI"/>
        </w:rPr>
      </w:pPr>
      <w:ins w:id="2353" w:author="Vesna Gajšek" w:date="2025-02-17T12:12:00Z" w16du:dateUtc="2025-02-17T11:12:00Z">
        <w:r w:rsidRPr="00B77D72">
          <w:rPr>
            <w:rFonts w:ascii="Arial" w:eastAsia="Arial" w:hAnsi="Arial" w:cs="Arial"/>
            <w:sz w:val="21"/>
            <w:szCs w:val="21"/>
            <w:lang w:val="sl-SI"/>
          </w:rPr>
          <w:t>– časovno razpoložljivost podatkov in</w:t>
        </w:r>
      </w:ins>
    </w:p>
    <w:p w14:paraId="520A3E57" w14:textId="77777777" w:rsidR="00D046B0" w:rsidRPr="00B77D72" w:rsidRDefault="00D046B0" w:rsidP="00B77D72">
      <w:pPr>
        <w:spacing w:after="160" w:line="259" w:lineRule="auto"/>
        <w:ind w:firstLine="720"/>
        <w:jc w:val="both"/>
        <w:rPr>
          <w:ins w:id="2354" w:author="Vesna Gajšek" w:date="2025-02-17T12:12:00Z" w16du:dateUtc="2025-02-17T11:12:00Z"/>
          <w:rFonts w:ascii="Arial" w:eastAsia="Arial" w:hAnsi="Arial" w:cs="Arial"/>
          <w:sz w:val="21"/>
          <w:szCs w:val="21"/>
          <w:lang w:val="sl-SI"/>
        </w:rPr>
      </w:pPr>
      <w:ins w:id="2355" w:author="Vesna Gajšek" w:date="2025-02-17T12:12:00Z" w16du:dateUtc="2025-02-17T11:12:00Z">
        <w:r w:rsidRPr="00B77D72">
          <w:rPr>
            <w:rFonts w:ascii="Arial" w:eastAsia="Arial" w:hAnsi="Arial" w:cs="Arial"/>
            <w:sz w:val="21"/>
            <w:szCs w:val="21"/>
            <w:lang w:val="sl-SI"/>
          </w:rPr>
          <w:t>– način zajemanja podatkov.</w:t>
        </w:r>
      </w:ins>
    </w:p>
    <w:p w14:paraId="6E067AE6" w14:textId="3E6BE511" w:rsidR="00D046B0" w:rsidRPr="00B77D72" w:rsidRDefault="00D046B0" w:rsidP="00B77D72">
      <w:pPr>
        <w:spacing w:after="160" w:line="259" w:lineRule="auto"/>
        <w:ind w:firstLine="720"/>
        <w:jc w:val="both"/>
        <w:rPr>
          <w:ins w:id="2356" w:author="Vesna Gajšek" w:date="2025-02-17T12:12:00Z" w16du:dateUtc="2025-02-17T11:12:00Z"/>
          <w:rFonts w:ascii="Arial" w:eastAsia="Arial" w:hAnsi="Arial" w:cs="Arial"/>
          <w:sz w:val="21"/>
          <w:szCs w:val="21"/>
          <w:lang w:val="sl-SI"/>
        </w:rPr>
      </w:pPr>
      <w:ins w:id="2357" w:author="Vesna Gajšek" w:date="2025-02-17T12:12:00Z" w16du:dateUtc="2025-02-17T11:12:00Z">
        <w:r w:rsidRPr="00B77D72">
          <w:rPr>
            <w:rFonts w:ascii="Arial" w:eastAsia="Arial" w:hAnsi="Arial" w:cs="Arial"/>
            <w:sz w:val="21"/>
            <w:szCs w:val="21"/>
            <w:lang w:val="sl-SI"/>
          </w:rPr>
          <w:t xml:space="preserve">(4) Vlada z uredbo predpiše roke, postopke, obrazce in obvezne vsebine aktov iz prejšnjega odstavka, če je to potrebno, da se poenotijo pristopi v informatizaciji procesov izmenjave podatkov ter informativni seznam </w:t>
        </w:r>
        <w:r w:rsidR="00D32656">
          <w:rPr>
            <w:rFonts w:ascii="Arial" w:eastAsia="Arial" w:hAnsi="Arial" w:cs="Arial"/>
            <w:sz w:val="21"/>
            <w:szCs w:val="21"/>
            <w:lang w:val="sl-SI"/>
          </w:rPr>
          <w:t>oseb javnega sektorja</w:t>
        </w:r>
        <w:r w:rsidRPr="00B77D72">
          <w:rPr>
            <w:rFonts w:ascii="Arial" w:eastAsia="Arial" w:hAnsi="Arial" w:cs="Arial"/>
            <w:sz w:val="21"/>
            <w:szCs w:val="21"/>
            <w:lang w:val="sl-SI"/>
          </w:rPr>
          <w:t>, ki so zavezanci za izmenjavo podatkov.</w:t>
        </w:r>
      </w:ins>
    </w:p>
    <w:p w14:paraId="13254B39" w14:textId="16CE2C93" w:rsidR="00D046B0" w:rsidRPr="00AF3907" w:rsidRDefault="00B77D72" w:rsidP="00D046B0">
      <w:pPr>
        <w:pBdr>
          <w:top w:val="none" w:sz="0" w:space="24" w:color="auto"/>
        </w:pBdr>
        <w:tabs>
          <w:tab w:val="left" w:pos="2585"/>
          <w:tab w:val="center" w:pos="4536"/>
        </w:tabs>
        <w:spacing w:before="210" w:after="210"/>
        <w:jc w:val="center"/>
        <w:rPr>
          <w:ins w:id="2358" w:author="Vesna Gajšek" w:date="2025-02-17T12:12:00Z" w16du:dateUtc="2025-02-17T11:12:00Z"/>
          <w:rFonts w:ascii="Arial" w:eastAsia="Arial" w:hAnsi="Arial" w:cs="Arial"/>
          <w:b/>
          <w:bCs/>
          <w:color w:val="000000" w:themeColor="text1"/>
          <w:sz w:val="21"/>
          <w:szCs w:val="21"/>
          <w:lang w:val="sl-SI"/>
        </w:rPr>
      </w:pPr>
      <w:ins w:id="2359" w:author="Vesna Gajšek" w:date="2025-02-17T12:12:00Z" w16du:dateUtc="2025-02-17T11:12:00Z">
        <w:r w:rsidRPr="00AF3907">
          <w:rPr>
            <w:rFonts w:ascii="Arial" w:eastAsia="Arial" w:hAnsi="Arial" w:cs="Arial"/>
            <w:b/>
            <w:bCs/>
            <w:color w:val="000000" w:themeColor="text1"/>
            <w:sz w:val="21"/>
            <w:szCs w:val="21"/>
            <w:lang w:val="sl-SI"/>
          </w:rPr>
          <w:t>43</w:t>
        </w:r>
        <w:r w:rsidR="00D046B0" w:rsidRPr="00AF3907">
          <w:rPr>
            <w:rFonts w:ascii="Arial" w:eastAsia="Arial" w:hAnsi="Arial" w:cs="Arial"/>
            <w:b/>
            <w:bCs/>
            <w:color w:val="000000" w:themeColor="text1"/>
            <w:sz w:val="21"/>
            <w:szCs w:val="21"/>
            <w:lang w:val="sl-SI"/>
          </w:rPr>
          <w:t xml:space="preserve">. </w:t>
        </w:r>
      </w:ins>
      <w:moveToRangeStart w:id="2360" w:author="Vesna Gajšek" w:date="2025-02-17T12:12:00Z" w:name="move190686821"/>
      <w:moveTo w:id="2361" w:author="Vesna Gajšek" w:date="2025-02-17T12:12:00Z" w16du:dateUtc="2025-02-17T11:12:00Z">
        <w:r w:rsidR="00D046B0" w:rsidRPr="00AF3907">
          <w:rPr>
            <w:rFonts w:ascii="Arial" w:eastAsia="Arial" w:hAnsi="Arial"/>
            <w:b/>
            <w:color w:val="000000" w:themeColor="text1"/>
            <w:sz w:val="21"/>
            <w:lang w:val="sl-SI"/>
            <w:rPrChange w:id="2362" w:author="Vesna Gajšek" w:date="2025-02-17T12:12:00Z" w16du:dateUtc="2025-02-17T11:12:00Z">
              <w:rPr>
                <w:rFonts w:ascii="Arial" w:eastAsia="Arial" w:hAnsi="Arial"/>
                <w:sz w:val="21"/>
              </w:rPr>
            </w:rPrChange>
          </w:rPr>
          <w:t>člen</w:t>
        </w:r>
      </w:moveTo>
      <w:moveToRangeEnd w:id="2360"/>
    </w:p>
    <w:p w14:paraId="18C38521" w14:textId="77777777" w:rsidR="00D046B0" w:rsidRPr="00AF3907" w:rsidRDefault="00D046B0" w:rsidP="00ED6820">
      <w:pPr>
        <w:pBdr>
          <w:top w:val="none" w:sz="0" w:space="24" w:color="auto"/>
        </w:pBdr>
        <w:tabs>
          <w:tab w:val="left" w:pos="2585"/>
          <w:tab w:val="center" w:pos="4536"/>
        </w:tabs>
        <w:spacing w:before="210" w:after="210"/>
        <w:jc w:val="center"/>
        <w:rPr>
          <w:ins w:id="2363" w:author="Vesna Gajšek" w:date="2025-02-17T12:12:00Z" w16du:dateUtc="2025-02-17T11:12:00Z"/>
          <w:rFonts w:ascii="Arial" w:eastAsia="Arial" w:hAnsi="Arial" w:cs="Arial"/>
          <w:b/>
          <w:bCs/>
          <w:color w:val="000000" w:themeColor="text1"/>
          <w:sz w:val="21"/>
          <w:szCs w:val="21"/>
          <w:lang w:val="sl-SI"/>
        </w:rPr>
      </w:pPr>
      <w:ins w:id="2364" w:author="Vesna Gajšek" w:date="2025-02-17T12:12:00Z" w16du:dateUtc="2025-02-17T11:12:00Z">
        <w:r w:rsidRPr="00AF3907">
          <w:rPr>
            <w:rFonts w:ascii="Arial" w:eastAsia="Arial" w:hAnsi="Arial" w:cs="Arial"/>
            <w:b/>
            <w:bCs/>
            <w:color w:val="000000" w:themeColor="text1"/>
            <w:sz w:val="21"/>
            <w:szCs w:val="21"/>
            <w:lang w:val="sl-SI"/>
          </w:rPr>
          <w:t>(dolžnosti distributerjev za izmenjavo podatkov)</w:t>
        </w:r>
      </w:ins>
    </w:p>
    <w:p w14:paraId="1FD6F80A" w14:textId="400722FC" w:rsidR="00D046B0" w:rsidRDefault="00AF3907" w:rsidP="00B77D72">
      <w:pPr>
        <w:spacing w:after="160" w:line="259" w:lineRule="auto"/>
        <w:ind w:firstLine="720"/>
        <w:jc w:val="both"/>
        <w:rPr>
          <w:ins w:id="2365" w:author="Vesna Gajšek" w:date="2025-02-17T12:12:00Z" w16du:dateUtc="2025-02-17T11:12:00Z"/>
          <w:rFonts w:ascii="Arial" w:eastAsia="Arial" w:hAnsi="Arial" w:cs="Arial"/>
          <w:sz w:val="21"/>
          <w:szCs w:val="21"/>
          <w:lang w:val="sl-SI"/>
        </w:rPr>
      </w:pPr>
      <w:ins w:id="2366" w:author="Vesna Gajšek" w:date="2025-02-17T12:12:00Z" w16du:dateUtc="2025-02-17T11:12:00Z">
        <w:r w:rsidRPr="00AF3907">
          <w:rPr>
            <w:rFonts w:ascii="Arial" w:eastAsia="Arial" w:hAnsi="Arial" w:cs="Arial"/>
            <w:sz w:val="21"/>
            <w:szCs w:val="21"/>
            <w:lang w:val="sl-SI"/>
          </w:rPr>
          <w:t>D</w:t>
        </w:r>
        <w:r w:rsidR="00D046B0" w:rsidRPr="00AF3907">
          <w:rPr>
            <w:rFonts w:ascii="Arial" w:eastAsia="Arial" w:hAnsi="Arial" w:cs="Arial"/>
            <w:sz w:val="21"/>
            <w:szCs w:val="21"/>
            <w:lang w:val="sl-SI"/>
          </w:rPr>
          <w:t>istribu</w:t>
        </w:r>
        <w:r w:rsidRPr="00AF3907">
          <w:rPr>
            <w:rFonts w:ascii="Arial" w:eastAsia="Arial" w:hAnsi="Arial" w:cs="Arial"/>
            <w:sz w:val="21"/>
            <w:szCs w:val="21"/>
            <w:lang w:val="sl-SI"/>
          </w:rPr>
          <w:t>ter energije</w:t>
        </w:r>
        <w:r w:rsidR="00D046B0" w:rsidRPr="00AF3907">
          <w:rPr>
            <w:rFonts w:ascii="Arial" w:eastAsia="Arial" w:hAnsi="Arial" w:cs="Arial"/>
            <w:sz w:val="21"/>
            <w:szCs w:val="21"/>
            <w:lang w:val="sl-SI"/>
          </w:rPr>
          <w:t xml:space="preserve"> </w:t>
        </w:r>
        <w:r w:rsidRPr="00AF3907">
          <w:rPr>
            <w:rFonts w:ascii="Arial" w:eastAsia="Arial" w:hAnsi="Arial" w:cs="Arial"/>
            <w:sz w:val="21"/>
            <w:szCs w:val="21"/>
            <w:lang w:val="sl-SI"/>
          </w:rPr>
          <w:t>na zahtevo osebe javnega sektorja omogoči možnost</w:t>
        </w:r>
        <w:r w:rsidR="00D046B0" w:rsidRPr="00AF3907">
          <w:rPr>
            <w:rFonts w:ascii="Arial" w:eastAsia="Arial" w:hAnsi="Arial" w:cs="Arial"/>
            <w:sz w:val="21"/>
            <w:szCs w:val="21"/>
            <w:lang w:val="sl-SI"/>
          </w:rPr>
          <w:t xml:space="preserve"> prenos</w:t>
        </w:r>
        <w:r w:rsidRPr="00AF3907">
          <w:rPr>
            <w:rFonts w:ascii="Arial" w:eastAsia="Arial" w:hAnsi="Arial" w:cs="Arial"/>
            <w:sz w:val="21"/>
            <w:szCs w:val="21"/>
            <w:lang w:val="sl-SI"/>
          </w:rPr>
          <w:t>a</w:t>
        </w:r>
        <w:r w:rsidR="00D046B0" w:rsidRPr="00AF3907">
          <w:rPr>
            <w:rFonts w:ascii="Arial" w:eastAsia="Arial" w:hAnsi="Arial" w:cs="Arial"/>
            <w:sz w:val="21"/>
            <w:szCs w:val="21"/>
            <w:lang w:val="sl-SI"/>
          </w:rPr>
          <w:t xml:space="preserve"> podatkov o </w:t>
        </w:r>
        <w:r w:rsidRPr="00AF3907">
          <w:rPr>
            <w:rFonts w:ascii="Arial" w:eastAsia="Arial" w:hAnsi="Arial" w:cs="Arial"/>
            <w:sz w:val="21"/>
            <w:szCs w:val="21"/>
            <w:lang w:val="sl-SI"/>
          </w:rPr>
          <w:t xml:space="preserve">njegovi </w:t>
        </w:r>
        <w:r w:rsidR="00D046B0" w:rsidRPr="00AF3907">
          <w:rPr>
            <w:rFonts w:ascii="Arial" w:eastAsia="Arial" w:hAnsi="Arial" w:cs="Arial"/>
            <w:sz w:val="21"/>
            <w:szCs w:val="21"/>
            <w:lang w:val="sl-SI"/>
          </w:rPr>
          <w:t>rabi končne energije</w:t>
        </w:r>
        <w:r w:rsidRPr="00AF3907">
          <w:rPr>
            <w:rFonts w:ascii="Arial" w:eastAsia="Arial" w:hAnsi="Arial" w:cs="Arial"/>
            <w:sz w:val="21"/>
            <w:szCs w:val="21"/>
            <w:lang w:val="sl-SI"/>
          </w:rPr>
          <w:t xml:space="preserve"> na podlagi merilnega mesta, kjer je to mogoče v podatkovno informacijsko zbirko o energetskih lastnostih stavb</w:t>
        </w:r>
        <w:r w:rsidR="00D046B0" w:rsidRPr="00AF3907">
          <w:rPr>
            <w:rFonts w:ascii="Arial" w:eastAsia="Arial" w:hAnsi="Arial" w:cs="Arial"/>
            <w:sz w:val="21"/>
            <w:szCs w:val="21"/>
            <w:lang w:val="sl-SI"/>
          </w:rPr>
          <w:t>.</w:t>
        </w:r>
      </w:ins>
    </w:p>
    <w:p w14:paraId="13B3231C" w14:textId="77777777" w:rsidR="00704D8B" w:rsidRDefault="006676B9">
      <w:pPr>
        <w:pStyle w:val="zamik"/>
        <w:pBdr>
          <w:top w:val="none" w:sz="0" w:space="12" w:color="auto"/>
        </w:pBdr>
        <w:spacing w:before="210" w:after="210"/>
        <w:jc w:val="both"/>
        <w:rPr>
          <w:del w:id="2367" w:author="Vesna Gajšek" w:date="2025-02-17T12:12:00Z" w16du:dateUtc="2025-02-17T11:12:00Z"/>
          <w:rFonts w:ascii="Arial" w:eastAsia="Arial" w:hAnsi="Arial" w:cs="Arial"/>
          <w:sz w:val="21"/>
          <w:szCs w:val="21"/>
        </w:rPr>
      </w:pPr>
      <w:ins w:id="2368" w:author="Vesna Gajšek" w:date="2025-02-17T12:12:00Z" w16du:dateUtc="2025-02-17T11:12:00Z">
        <w:r w:rsidRPr="00ED6820">
          <w:rPr>
            <w:rFonts w:ascii="Arial" w:eastAsia="Arial" w:hAnsi="Arial" w:cs="Arial"/>
            <w:b/>
            <w:bCs/>
            <w:color w:val="000000" w:themeColor="text1"/>
            <w:sz w:val="21"/>
            <w:szCs w:val="21"/>
            <w:lang w:val="sl-SI"/>
          </w:rPr>
          <w:t>4</w:t>
        </w:r>
        <w:r w:rsidR="00B77D72" w:rsidRPr="00ED6820">
          <w:rPr>
            <w:rFonts w:ascii="Arial" w:eastAsia="Arial" w:hAnsi="Arial" w:cs="Arial"/>
            <w:b/>
            <w:bCs/>
            <w:color w:val="000000" w:themeColor="text1"/>
            <w:sz w:val="21"/>
            <w:szCs w:val="21"/>
            <w:lang w:val="sl-SI"/>
          </w:rPr>
          <w:t>4</w:t>
        </w:r>
        <w:r w:rsidR="001E6E54" w:rsidRPr="00ED6820">
          <w:rPr>
            <w:rFonts w:ascii="Arial" w:eastAsia="Arial" w:hAnsi="Arial" w:cs="Arial"/>
            <w:b/>
            <w:bCs/>
            <w:color w:val="000000" w:themeColor="text1"/>
            <w:sz w:val="21"/>
            <w:szCs w:val="21"/>
            <w:lang w:val="sl-SI"/>
          </w:rPr>
          <w:t xml:space="preserve">. </w:t>
        </w:r>
      </w:ins>
      <w:moveToRangeStart w:id="2369" w:author="Vesna Gajšek" w:date="2025-02-17T12:12:00Z" w:name="move190686822"/>
      <w:moveTo w:id="2370" w:author="Vesna Gajšek" w:date="2025-02-17T12:12:00Z" w16du:dateUtc="2025-02-17T11:12:00Z">
        <w:r w:rsidR="001E6E54" w:rsidRPr="00ED6820">
          <w:rPr>
            <w:rFonts w:ascii="Arial" w:eastAsia="Arial" w:hAnsi="Arial"/>
            <w:b/>
            <w:color w:val="000000" w:themeColor="text1"/>
            <w:sz w:val="21"/>
            <w:lang w:val="sl-SI"/>
            <w:rPrChange w:id="2371" w:author="Vesna Gajšek" w:date="2025-02-17T12:12:00Z" w16du:dateUtc="2025-02-17T11:12:00Z">
              <w:rPr>
                <w:rFonts w:ascii="Arial" w:eastAsia="Arial" w:hAnsi="Arial"/>
                <w:sz w:val="21"/>
              </w:rPr>
            </w:rPrChange>
          </w:rPr>
          <w:t>člen</w:t>
        </w:r>
      </w:moveTo>
      <w:moveToRangeEnd w:id="2369"/>
      <w:del w:id="2372" w:author="Vesna Gajšek" w:date="2025-02-17T12:12:00Z" w16du:dateUtc="2025-02-17T11:12:00Z">
        <w:r w:rsidR="00E021C6">
          <w:rPr>
            <w:rFonts w:ascii="Arial" w:eastAsia="Arial" w:hAnsi="Arial" w:cs="Arial"/>
            <w:sz w:val="21"/>
            <w:szCs w:val="21"/>
          </w:rPr>
          <w:delText>(3) Ministrstvo vsaka tri leta pripravi poročilo o napredku pri povečanju števila skoraj ničenergijskih stavb in o tem obvesti Evropsko komisijo.</w:delText>
        </w:r>
      </w:del>
    </w:p>
    <w:p w14:paraId="22D7655E" w14:textId="5A56ADBB" w:rsidR="001E6E54" w:rsidRPr="00ED6820" w:rsidRDefault="00E021C6" w:rsidP="00ED6820">
      <w:pPr>
        <w:pBdr>
          <w:top w:val="none" w:sz="0" w:space="24" w:color="auto"/>
        </w:pBdr>
        <w:tabs>
          <w:tab w:val="left" w:pos="2585"/>
          <w:tab w:val="center" w:pos="4536"/>
        </w:tabs>
        <w:spacing w:before="210" w:after="210"/>
        <w:jc w:val="center"/>
        <w:rPr>
          <w:ins w:id="2373" w:author="Vesna Gajšek" w:date="2025-02-17T12:12:00Z" w16du:dateUtc="2025-02-17T11:12:00Z"/>
          <w:rFonts w:ascii="Arial" w:eastAsia="Arial" w:hAnsi="Arial" w:cs="Arial"/>
          <w:b/>
          <w:bCs/>
          <w:color w:val="000000" w:themeColor="text1"/>
          <w:sz w:val="21"/>
          <w:szCs w:val="21"/>
          <w:lang w:val="sl-SI"/>
        </w:rPr>
      </w:pPr>
      <w:del w:id="2374" w:author="Vesna Gajšek" w:date="2025-02-17T12:12:00Z" w16du:dateUtc="2025-02-17T11:12:00Z">
        <w:r>
          <w:rPr>
            <w:rFonts w:ascii="Arial" w:eastAsia="Arial" w:hAnsi="Arial" w:cs="Arial"/>
            <w:b/>
            <w:bCs/>
            <w:sz w:val="21"/>
            <w:szCs w:val="21"/>
          </w:rPr>
          <w:delText>27</w:delText>
        </w:r>
      </w:del>
    </w:p>
    <w:p w14:paraId="3C5883FE" w14:textId="1FEFDF94" w:rsidR="001E6E54" w:rsidRPr="00ED6820" w:rsidRDefault="006B62A8" w:rsidP="00ED6820">
      <w:pPr>
        <w:pBdr>
          <w:top w:val="none" w:sz="0" w:space="24" w:color="auto"/>
        </w:pBdr>
        <w:tabs>
          <w:tab w:val="left" w:pos="2585"/>
          <w:tab w:val="center" w:pos="4536"/>
        </w:tabs>
        <w:spacing w:before="210" w:after="210"/>
        <w:jc w:val="center"/>
        <w:rPr>
          <w:ins w:id="2375" w:author="Vesna Gajšek" w:date="2025-02-17T12:12:00Z" w16du:dateUtc="2025-02-17T11:12:00Z"/>
          <w:rFonts w:ascii="Arial" w:eastAsia="Arial" w:hAnsi="Arial" w:cs="Arial"/>
          <w:b/>
          <w:bCs/>
          <w:color w:val="000000" w:themeColor="text1"/>
          <w:sz w:val="21"/>
          <w:szCs w:val="21"/>
          <w:lang w:val="sl-SI"/>
        </w:rPr>
      </w:pPr>
      <w:ins w:id="2376" w:author="Vesna Gajšek" w:date="2025-02-17T12:12:00Z" w16du:dateUtc="2025-02-17T11:12:00Z">
        <w:r w:rsidRPr="00ED6820">
          <w:rPr>
            <w:rFonts w:ascii="Arial" w:eastAsia="Arial" w:hAnsi="Arial" w:cs="Arial"/>
            <w:b/>
            <w:bCs/>
            <w:color w:val="000000" w:themeColor="text1"/>
            <w:sz w:val="21"/>
            <w:szCs w:val="21"/>
            <w:lang w:val="sl-SI"/>
          </w:rPr>
          <w:t>(p</w:t>
        </w:r>
        <w:r w:rsidR="001E6E54" w:rsidRPr="00ED6820">
          <w:rPr>
            <w:rFonts w:ascii="Arial" w:eastAsia="Arial" w:hAnsi="Arial" w:cs="Arial"/>
            <w:b/>
            <w:bCs/>
            <w:color w:val="000000" w:themeColor="text1"/>
            <w:sz w:val="21"/>
            <w:szCs w:val="21"/>
            <w:lang w:val="sl-SI"/>
          </w:rPr>
          <w:t>odatkovna informacijska zbirka o energetskih lastnostih stavb</w:t>
        </w:r>
        <w:r w:rsidRPr="00ED6820">
          <w:rPr>
            <w:rFonts w:ascii="Arial" w:eastAsia="Arial" w:hAnsi="Arial" w:cs="Arial"/>
            <w:b/>
            <w:bCs/>
            <w:color w:val="000000" w:themeColor="text1"/>
            <w:sz w:val="21"/>
            <w:szCs w:val="21"/>
            <w:lang w:val="sl-SI"/>
          </w:rPr>
          <w:t>)</w:t>
        </w:r>
      </w:ins>
    </w:p>
    <w:p w14:paraId="2ACC6DA2" w14:textId="5ED9ECCD" w:rsidR="001E6E54" w:rsidRPr="00833907" w:rsidRDefault="001E6E54" w:rsidP="00274F74">
      <w:pPr>
        <w:spacing w:after="160" w:line="259" w:lineRule="auto"/>
        <w:ind w:firstLine="720"/>
        <w:jc w:val="both"/>
        <w:rPr>
          <w:ins w:id="2377" w:author="Vesna Gajšek" w:date="2025-02-17T12:12:00Z" w16du:dateUtc="2025-02-17T11:12:00Z"/>
          <w:rFonts w:ascii="Arial" w:eastAsia="Arial" w:hAnsi="Arial" w:cs="Arial"/>
          <w:sz w:val="21"/>
          <w:szCs w:val="21"/>
          <w:lang w:val="sl-SI"/>
        </w:rPr>
      </w:pPr>
      <w:ins w:id="2378" w:author="Vesna Gajšek" w:date="2025-02-17T12:12:00Z" w16du:dateUtc="2025-02-17T11:12:00Z">
        <w:r w:rsidRPr="00833907">
          <w:rPr>
            <w:rFonts w:ascii="Arial" w:eastAsia="Arial" w:hAnsi="Arial" w:cs="Arial"/>
            <w:sz w:val="21"/>
            <w:szCs w:val="21"/>
            <w:lang w:val="sl-SI"/>
          </w:rPr>
          <w:t xml:space="preserve">(1) </w:t>
        </w:r>
        <w:r w:rsidR="00E83FE0">
          <w:rPr>
            <w:rFonts w:ascii="Arial" w:eastAsia="Arial" w:hAnsi="Arial" w:cs="Arial"/>
            <w:sz w:val="21"/>
            <w:szCs w:val="21"/>
            <w:lang w:val="sl-SI"/>
          </w:rPr>
          <w:t>P</w:t>
        </w:r>
        <w:r w:rsidRPr="00833907">
          <w:rPr>
            <w:rFonts w:ascii="Arial" w:eastAsia="Arial" w:hAnsi="Arial" w:cs="Arial"/>
            <w:sz w:val="21"/>
            <w:szCs w:val="21"/>
            <w:lang w:val="sl-SI"/>
          </w:rPr>
          <w:t xml:space="preserve">odatkovna zbirka o energetskih lastnostih stavb </w:t>
        </w:r>
        <w:r w:rsidR="00E83FE0">
          <w:rPr>
            <w:rFonts w:ascii="Arial" w:eastAsia="Arial" w:hAnsi="Arial" w:cs="Arial"/>
            <w:sz w:val="21"/>
            <w:szCs w:val="21"/>
            <w:lang w:val="sl-SI"/>
          </w:rPr>
          <w:t>vsebuje</w:t>
        </w:r>
        <w:r w:rsidRPr="00833907">
          <w:rPr>
            <w:rFonts w:ascii="Arial" w:eastAsia="Arial" w:hAnsi="Arial" w:cs="Arial"/>
            <w:sz w:val="21"/>
            <w:szCs w:val="21"/>
            <w:lang w:val="sl-SI"/>
          </w:rPr>
          <w:t xml:space="preserve"> podatke o energetskih lastnostih posameznih stavb in splošnih energetskih lastnostih ter učinkovitosti nacionalnega stavbnega fonda. Podatkovna zbirka omogoča zbiranje podatkov glede energetskih izkaznic, pregledov in izkaz</w:t>
        </w:r>
        <w:r w:rsidR="00E83FE0">
          <w:rPr>
            <w:rFonts w:ascii="Arial" w:eastAsia="Arial" w:hAnsi="Arial" w:cs="Arial"/>
            <w:sz w:val="21"/>
            <w:szCs w:val="21"/>
            <w:lang w:val="sl-SI"/>
          </w:rPr>
          <w:t>ov</w:t>
        </w:r>
        <w:r w:rsidRPr="00833907">
          <w:rPr>
            <w:rFonts w:ascii="Arial" w:eastAsia="Arial" w:hAnsi="Arial" w:cs="Arial"/>
            <w:sz w:val="21"/>
            <w:szCs w:val="21"/>
            <w:lang w:val="sl-SI"/>
          </w:rPr>
          <w:t xml:space="preserve"> o prenovi stavb, indikatorjem pripravljenosti na pametne sisteme in izračunano ali odčitano porabo energije vključenih stavb. Zbirajo in shranjujejo se tudi podatki o obratovalnih in vgrajenih emisijah ter celotnem potencialu globalnega segrevanja v življenjskem ciklu. Del podatkovne zbirke so tudi registri, ki urejajo izvajanje posameznih ukrepov povezanih z energetsko učinkovitostjo stavb.</w:t>
        </w:r>
      </w:ins>
    </w:p>
    <w:p w14:paraId="7F96A8D4" w14:textId="6C120E94" w:rsidR="001E6E54" w:rsidRPr="00833907" w:rsidRDefault="001E6E54" w:rsidP="00274F74">
      <w:pPr>
        <w:spacing w:after="160" w:line="259" w:lineRule="auto"/>
        <w:ind w:firstLine="720"/>
        <w:jc w:val="both"/>
        <w:rPr>
          <w:ins w:id="2379" w:author="Vesna Gajšek" w:date="2025-02-17T12:12:00Z" w16du:dateUtc="2025-02-17T11:12:00Z"/>
          <w:rFonts w:ascii="Arial" w:eastAsia="Arial" w:hAnsi="Arial" w:cs="Arial"/>
          <w:sz w:val="21"/>
          <w:szCs w:val="21"/>
          <w:lang w:val="sl-SI"/>
        </w:rPr>
      </w:pPr>
      <w:ins w:id="2380" w:author="Vesna Gajšek" w:date="2025-02-17T12:12:00Z" w16du:dateUtc="2025-02-17T11:12:00Z">
        <w:r w:rsidRPr="00833907">
          <w:rPr>
            <w:rFonts w:ascii="Arial" w:eastAsia="Arial" w:hAnsi="Arial" w:cs="Arial"/>
            <w:sz w:val="21"/>
            <w:szCs w:val="21"/>
            <w:lang w:val="sl-SI"/>
          </w:rPr>
          <w:t xml:space="preserve">(2) </w:t>
        </w:r>
        <w:r w:rsidR="00E83FE0">
          <w:rPr>
            <w:rFonts w:ascii="Arial" w:eastAsia="Arial" w:hAnsi="Arial" w:cs="Arial"/>
            <w:sz w:val="21"/>
            <w:szCs w:val="21"/>
            <w:lang w:val="sl-SI"/>
          </w:rPr>
          <w:t>P</w:t>
        </w:r>
        <w:r w:rsidRPr="00833907">
          <w:rPr>
            <w:rFonts w:ascii="Arial" w:eastAsia="Arial" w:hAnsi="Arial" w:cs="Arial"/>
            <w:sz w:val="21"/>
            <w:szCs w:val="21"/>
            <w:lang w:val="sl-SI"/>
          </w:rPr>
          <w:t>odatkovno zbirko</w:t>
        </w:r>
        <w:r w:rsidR="00E83FE0">
          <w:rPr>
            <w:rFonts w:ascii="Arial" w:eastAsia="Arial" w:hAnsi="Arial" w:cs="Arial"/>
            <w:sz w:val="21"/>
            <w:szCs w:val="21"/>
            <w:lang w:val="sl-SI"/>
          </w:rPr>
          <w:t xml:space="preserve"> o energetskih lastnosti stavb </w:t>
        </w:r>
        <w:r w:rsidRPr="00833907">
          <w:rPr>
            <w:rFonts w:ascii="Arial" w:eastAsia="Arial" w:hAnsi="Arial" w:cs="Arial"/>
            <w:sz w:val="21"/>
            <w:szCs w:val="21"/>
            <w:lang w:val="sl-SI"/>
          </w:rPr>
          <w:t>sestavljajo medsebojno povezane podatkovne zbirke podatkov o ukrepih, ki jih izvaja in upravlja ministrstvo. Podatke se zbira in loči glede na tipologijo stavb. Podatkovne zbirke, ki jih vodi ministrstvo</w:t>
        </w:r>
        <w:r w:rsidR="00834E15">
          <w:rPr>
            <w:rFonts w:ascii="Arial" w:eastAsia="Arial" w:hAnsi="Arial" w:cs="Arial"/>
            <w:sz w:val="21"/>
            <w:szCs w:val="21"/>
            <w:lang w:val="sl-SI"/>
          </w:rPr>
          <w:t>, pristojno</w:t>
        </w:r>
        <w:r w:rsidRPr="00833907">
          <w:rPr>
            <w:rFonts w:ascii="Arial" w:eastAsia="Arial" w:hAnsi="Arial" w:cs="Arial"/>
            <w:sz w:val="21"/>
            <w:szCs w:val="21"/>
            <w:lang w:val="sl-SI"/>
          </w:rPr>
          <w:t xml:space="preserve"> za naravne vire in prostor</w:t>
        </w:r>
        <w:r w:rsidR="00834E15">
          <w:rPr>
            <w:rFonts w:ascii="Arial" w:eastAsia="Arial" w:hAnsi="Arial" w:cs="Arial"/>
            <w:sz w:val="21"/>
            <w:szCs w:val="21"/>
            <w:lang w:val="sl-SI"/>
          </w:rPr>
          <w:t>,</w:t>
        </w:r>
        <w:r w:rsidRPr="00833907">
          <w:rPr>
            <w:rFonts w:ascii="Arial" w:eastAsia="Arial" w:hAnsi="Arial" w:cs="Arial"/>
            <w:sz w:val="21"/>
            <w:szCs w:val="21"/>
            <w:lang w:val="sl-SI"/>
          </w:rPr>
          <w:t xml:space="preserve"> se uporabljajo tudi kot del nacionalne podatkovne zbirke. Druge podatkovne zbirke, ki jih vodi posamezn</w:t>
        </w:r>
        <w:r w:rsidR="00AF3907">
          <w:rPr>
            <w:rFonts w:ascii="Arial" w:eastAsia="Arial" w:hAnsi="Arial" w:cs="Arial"/>
            <w:sz w:val="21"/>
            <w:szCs w:val="21"/>
            <w:lang w:val="sl-SI"/>
          </w:rPr>
          <w:t>a</w:t>
        </w:r>
        <w:r w:rsidRPr="00833907">
          <w:rPr>
            <w:rFonts w:ascii="Arial" w:eastAsia="Arial" w:hAnsi="Arial" w:cs="Arial"/>
            <w:sz w:val="21"/>
            <w:szCs w:val="21"/>
            <w:lang w:val="sl-SI"/>
          </w:rPr>
          <w:t xml:space="preserve"> drug</w:t>
        </w:r>
        <w:r w:rsidR="00AF3907">
          <w:rPr>
            <w:rFonts w:ascii="Arial" w:eastAsia="Arial" w:hAnsi="Arial" w:cs="Arial"/>
            <w:sz w:val="21"/>
            <w:szCs w:val="21"/>
            <w:lang w:val="sl-SI"/>
          </w:rPr>
          <w:t>a oseba javnega sektorja</w:t>
        </w:r>
        <w:r w:rsidRPr="00833907">
          <w:rPr>
            <w:rFonts w:ascii="Arial" w:eastAsia="Arial" w:hAnsi="Arial" w:cs="Arial"/>
            <w:sz w:val="21"/>
            <w:szCs w:val="21"/>
            <w:lang w:val="sl-SI"/>
          </w:rPr>
          <w:t xml:space="preserve"> in se nanašajo na podatke kulturne dediščine, katastra stavb, zemljiške knjige, podatke glede potresne dejavnosti, podatke glede posebnih stavb javne uprave in digitalni dnevnik stavb se vključuje in povezuje kot del nacionalne podatkovne zbirke o energetskih lastnostih stavb v Sloveniji.</w:t>
        </w:r>
      </w:ins>
    </w:p>
    <w:p w14:paraId="0804864F" w14:textId="7561DD70" w:rsidR="001E6E54" w:rsidRPr="00833907" w:rsidRDefault="001E6E54" w:rsidP="00274F74">
      <w:pPr>
        <w:spacing w:after="160" w:line="259" w:lineRule="auto"/>
        <w:ind w:firstLine="720"/>
        <w:jc w:val="both"/>
        <w:rPr>
          <w:ins w:id="2381" w:author="Vesna Gajšek" w:date="2025-02-17T12:12:00Z" w16du:dateUtc="2025-02-17T11:12:00Z"/>
          <w:rFonts w:ascii="Arial" w:eastAsia="Arial" w:hAnsi="Arial" w:cs="Arial"/>
          <w:sz w:val="21"/>
          <w:szCs w:val="21"/>
          <w:lang w:val="sl-SI"/>
        </w:rPr>
      </w:pPr>
      <w:ins w:id="2382" w:author="Vesna Gajšek" w:date="2025-02-17T12:12:00Z" w16du:dateUtc="2025-02-17T11:12:00Z">
        <w:r w:rsidRPr="00833907">
          <w:rPr>
            <w:rFonts w:ascii="Arial" w:eastAsia="Arial" w:hAnsi="Arial" w:cs="Arial"/>
            <w:sz w:val="21"/>
            <w:szCs w:val="21"/>
            <w:lang w:val="sl-SI"/>
          </w:rPr>
          <w:t xml:space="preserve">(3) Zbirni in </w:t>
        </w:r>
        <w:proofErr w:type="spellStart"/>
        <w:r w:rsidRPr="00833907">
          <w:rPr>
            <w:rFonts w:ascii="Arial" w:eastAsia="Arial" w:hAnsi="Arial" w:cs="Arial"/>
            <w:sz w:val="21"/>
            <w:szCs w:val="21"/>
            <w:lang w:val="sl-SI"/>
          </w:rPr>
          <w:t>anonimizirani</w:t>
        </w:r>
        <w:proofErr w:type="spellEnd"/>
        <w:r w:rsidRPr="00833907">
          <w:rPr>
            <w:rFonts w:ascii="Arial" w:eastAsia="Arial" w:hAnsi="Arial" w:cs="Arial"/>
            <w:sz w:val="21"/>
            <w:szCs w:val="21"/>
            <w:lang w:val="sl-SI"/>
          </w:rPr>
          <w:t xml:space="preserve"> podatki o stavbnem fondu so javno dostopni in v skladu z pravili o varstvu podatkov. Shranjeni podatki so dostopni prek ustreznega digitalnega vmesnika. </w:t>
        </w:r>
        <w:r w:rsidR="00B77D72" w:rsidRPr="00B77D72">
          <w:rPr>
            <w:rFonts w:ascii="Arial" w:eastAsia="Arial" w:hAnsi="Arial" w:cs="Arial"/>
            <w:sz w:val="21"/>
            <w:szCs w:val="21"/>
            <w:lang w:val="sl-SI"/>
          </w:rPr>
          <w:t>Informacije javnega značaja se posodobijo vsaj dvakrat letno.</w:t>
        </w:r>
      </w:ins>
    </w:p>
    <w:p w14:paraId="30A13F12" w14:textId="12BEBA58" w:rsidR="001E6E54" w:rsidRPr="00833907" w:rsidRDefault="001E6E54" w:rsidP="00274F74">
      <w:pPr>
        <w:spacing w:after="160" w:line="259" w:lineRule="auto"/>
        <w:ind w:firstLine="720"/>
        <w:jc w:val="both"/>
        <w:rPr>
          <w:ins w:id="2383" w:author="Vesna Gajšek" w:date="2025-02-17T12:12:00Z" w16du:dateUtc="2025-02-17T11:12:00Z"/>
          <w:rFonts w:ascii="Arial" w:eastAsia="Arial" w:hAnsi="Arial" w:cs="Arial"/>
          <w:sz w:val="21"/>
          <w:szCs w:val="21"/>
          <w:lang w:val="sl-SI"/>
        </w:rPr>
      </w:pPr>
      <w:ins w:id="2384" w:author="Vesna Gajšek" w:date="2025-02-17T12:12:00Z" w16du:dateUtc="2025-02-17T11:12:00Z">
        <w:r w:rsidRPr="00833907">
          <w:rPr>
            <w:rFonts w:ascii="Arial" w:eastAsia="Arial" w:hAnsi="Arial" w:cs="Arial"/>
            <w:sz w:val="21"/>
            <w:szCs w:val="21"/>
            <w:lang w:val="sl-SI"/>
          </w:rPr>
          <w:t>(4) Informacijska rešitev podatkovne zbirke</w:t>
        </w:r>
        <w:r w:rsidR="00E83FE0">
          <w:rPr>
            <w:rFonts w:ascii="Arial" w:eastAsia="Arial" w:hAnsi="Arial" w:cs="Arial"/>
            <w:sz w:val="21"/>
            <w:szCs w:val="21"/>
            <w:lang w:val="sl-SI"/>
          </w:rPr>
          <w:t xml:space="preserve"> o energetskih lastnostih stavb</w:t>
        </w:r>
        <w:r w:rsidRPr="00833907">
          <w:rPr>
            <w:rFonts w:ascii="Arial" w:eastAsia="Arial" w:hAnsi="Arial" w:cs="Arial"/>
            <w:sz w:val="21"/>
            <w:szCs w:val="21"/>
            <w:lang w:val="sl-SI"/>
          </w:rPr>
          <w:t xml:space="preserve"> omogoča skladno z zahtevami evropske komisije prenos informacij iz podatkovne zbirke</w:t>
        </w:r>
        <w:r w:rsidR="00E83FE0">
          <w:rPr>
            <w:rFonts w:ascii="Arial" w:eastAsia="Arial" w:hAnsi="Arial" w:cs="Arial"/>
            <w:sz w:val="21"/>
            <w:szCs w:val="21"/>
            <w:lang w:val="sl-SI"/>
          </w:rPr>
          <w:t xml:space="preserve"> o energetskih lastnosti stavb</w:t>
        </w:r>
        <w:r w:rsidRPr="00833907">
          <w:rPr>
            <w:rFonts w:ascii="Arial" w:eastAsia="Arial" w:hAnsi="Arial" w:cs="Arial"/>
            <w:sz w:val="21"/>
            <w:szCs w:val="21"/>
            <w:lang w:val="sl-SI"/>
          </w:rPr>
          <w:t xml:space="preserve"> v opazovalnico EU za stavbni fond. </w:t>
        </w:r>
      </w:ins>
    </w:p>
    <w:p w14:paraId="6DE67A46" w14:textId="6E93B725" w:rsidR="002316E9" w:rsidRPr="0068461C" w:rsidRDefault="00274F74">
      <w:pPr>
        <w:pStyle w:val="center"/>
        <w:pBdr>
          <w:top w:val="none" w:sz="0" w:space="24" w:color="auto"/>
        </w:pBdr>
        <w:spacing w:before="210" w:after="210"/>
        <w:rPr>
          <w:rFonts w:ascii="Arial" w:eastAsia="Arial" w:hAnsi="Arial"/>
          <w:b/>
          <w:sz w:val="21"/>
          <w:lang w:val="sl-SI"/>
          <w:rPrChange w:id="2385" w:author="Vesna Gajšek" w:date="2025-02-17T12:12:00Z" w16du:dateUtc="2025-02-17T11:12:00Z">
            <w:rPr>
              <w:rFonts w:ascii="Arial" w:eastAsia="Arial" w:hAnsi="Arial"/>
              <w:b/>
              <w:sz w:val="21"/>
            </w:rPr>
          </w:rPrChange>
        </w:rPr>
      </w:pPr>
      <w:ins w:id="2386" w:author="Vesna Gajšek" w:date="2025-02-17T12:12:00Z" w16du:dateUtc="2025-02-17T11:12:00Z">
        <w:r>
          <w:rPr>
            <w:rFonts w:ascii="Arial" w:eastAsia="Arial" w:hAnsi="Arial" w:cs="Arial"/>
            <w:b/>
            <w:bCs/>
            <w:sz w:val="21"/>
            <w:szCs w:val="21"/>
            <w:lang w:val="sl-SI"/>
          </w:rPr>
          <w:t>4</w:t>
        </w:r>
        <w:r w:rsidR="00A07515">
          <w:rPr>
            <w:rFonts w:ascii="Arial" w:eastAsia="Arial" w:hAnsi="Arial" w:cs="Arial"/>
            <w:b/>
            <w:bCs/>
            <w:sz w:val="21"/>
            <w:szCs w:val="21"/>
            <w:lang w:val="sl-SI"/>
          </w:rPr>
          <w:t>5</w:t>
        </w:r>
      </w:ins>
      <w:r w:rsidR="00BF4E01" w:rsidRPr="0068461C">
        <w:rPr>
          <w:rFonts w:ascii="Arial" w:eastAsia="Arial" w:hAnsi="Arial"/>
          <w:b/>
          <w:sz w:val="21"/>
          <w:lang w:val="sl-SI"/>
          <w:rPrChange w:id="2387" w:author="Vesna Gajšek" w:date="2025-02-17T12:12:00Z" w16du:dateUtc="2025-02-17T11:12:00Z">
            <w:rPr>
              <w:rFonts w:ascii="Arial" w:eastAsia="Arial" w:hAnsi="Arial"/>
              <w:b/>
              <w:sz w:val="21"/>
            </w:rPr>
          </w:rPrChange>
        </w:rPr>
        <w:t>. člen</w:t>
      </w:r>
    </w:p>
    <w:p w14:paraId="3ABFA199" w14:textId="728BCCF1" w:rsidR="008738B4" w:rsidRPr="00274F74" w:rsidRDefault="00BF4E01" w:rsidP="008738B4">
      <w:pPr>
        <w:pStyle w:val="center"/>
        <w:pBdr>
          <w:top w:val="none" w:sz="0" w:space="24" w:color="auto"/>
        </w:pBdr>
        <w:spacing w:before="210" w:after="210"/>
        <w:rPr>
          <w:rFonts w:ascii="Arial" w:eastAsia="Arial" w:hAnsi="Arial"/>
          <w:b/>
          <w:sz w:val="21"/>
          <w:lang w:val="sl-SI"/>
          <w:rPrChange w:id="2388"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2389" w:author="Vesna Gajšek" w:date="2025-02-17T12:12:00Z" w16du:dateUtc="2025-02-17T11:12:00Z">
            <w:rPr>
              <w:rFonts w:ascii="Arial" w:eastAsia="Arial" w:hAnsi="Arial"/>
              <w:b/>
              <w:sz w:val="21"/>
            </w:rPr>
          </w:rPrChange>
        </w:rPr>
        <w:t>(alternativni sistemi za oskrbo z energijo)</w:t>
      </w:r>
    </w:p>
    <w:p w14:paraId="431D6661" w14:textId="0A0C6849" w:rsidR="008738B4" w:rsidRPr="0068461C" w:rsidRDefault="00BF4E01" w:rsidP="008738B4">
      <w:pPr>
        <w:pStyle w:val="zamik"/>
        <w:pBdr>
          <w:top w:val="none" w:sz="0" w:space="12" w:color="auto"/>
        </w:pBdr>
        <w:spacing w:before="210" w:after="210"/>
        <w:jc w:val="both"/>
        <w:rPr>
          <w:rFonts w:ascii="Arial" w:eastAsia="Arial" w:hAnsi="Arial"/>
          <w:sz w:val="21"/>
          <w:lang w:val="sl-SI"/>
          <w:rPrChange w:id="2390" w:author="Vesna Gajšek" w:date="2025-02-17T12:12:00Z" w16du:dateUtc="2025-02-17T11:12:00Z">
            <w:rPr>
              <w:rFonts w:ascii="Arial" w:eastAsia="Arial" w:hAnsi="Arial"/>
              <w:sz w:val="21"/>
            </w:rPr>
          </w:rPrChange>
        </w:rPr>
      </w:pPr>
      <w:r w:rsidRPr="0068461C">
        <w:rPr>
          <w:rFonts w:ascii="Arial" w:eastAsia="Arial" w:hAnsi="Arial"/>
          <w:sz w:val="21"/>
          <w:lang w:val="sl-SI"/>
          <w:rPrChange w:id="2391" w:author="Vesna Gajšek" w:date="2025-02-17T12:12:00Z" w16du:dateUtc="2025-02-17T11:12:00Z">
            <w:rPr>
              <w:rFonts w:ascii="Arial" w:eastAsia="Arial" w:hAnsi="Arial"/>
              <w:sz w:val="21"/>
            </w:rPr>
          </w:rPrChange>
        </w:rPr>
        <w:t>(</w:t>
      </w:r>
      <w:r w:rsidR="006E0533">
        <w:rPr>
          <w:rFonts w:ascii="Arial" w:eastAsia="Arial" w:hAnsi="Arial"/>
          <w:sz w:val="21"/>
          <w:lang w:val="sl-SI"/>
          <w:rPrChange w:id="2392" w:author="Vesna Gajšek" w:date="2025-02-17T12:12:00Z" w16du:dateUtc="2025-02-17T11:12:00Z">
            <w:rPr>
              <w:rFonts w:ascii="Arial" w:eastAsia="Arial" w:hAnsi="Arial"/>
              <w:sz w:val="21"/>
            </w:rPr>
          </w:rPrChange>
        </w:rPr>
        <w:t>1</w:t>
      </w:r>
      <w:r w:rsidRPr="0068461C">
        <w:rPr>
          <w:rFonts w:ascii="Arial" w:eastAsia="Arial" w:hAnsi="Arial"/>
          <w:sz w:val="21"/>
          <w:lang w:val="sl-SI"/>
          <w:rPrChange w:id="2393" w:author="Vesna Gajšek" w:date="2025-02-17T12:12:00Z" w16du:dateUtc="2025-02-17T11:12:00Z">
            <w:rPr>
              <w:rFonts w:ascii="Arial" w:eastAsia="Arial" w:hAnsi="Arial"/>
              <w:sz w:val="21"/>
            </w:rPr>
          </w:rPrChange>
        </w:rPr>
        <w:t xml:space="preserve">) Pri graditvi nove stavbe </w:t>
      </w:r>
      <w:del w:id="2394" w:author="Vesna Gajšek" w:date="2025-02-17T12:12:00Z" w16du:dateUtc="2025-02-17T11:12:00Z">
        <w:r w:rsidR="00E021C6">
          <w:rPr>
            <w:rFonts w:ascii="Arial" w:eastAsia="Arial" w:hAnsi="Arial" w:cs="Arial"/>
            <w:sz w:val="21"/>
            <w:szCs w:val="21"/>
          </w:rPr>
          <w:delText>je treba</w:delText>
        </w:r>
      </w:del>
      <w:ins w:id="2395" w:author="Vesna Gajšek" w:date="2025-02-17T12:12:00Z" w16du:dateUtc="2025-02-17T11:12:00Z">
        <w:r w:rsidR="006E0533">
          <w:rPr>
            <w:rFonts w:ascii="Arial" w:eastAsia="Arial" w:hAnsi="Arial" w:cs="Arial"/>
            <w:sz w:val="21"/>
            <w:szCs w:val="21"/>
            <w:lang w:val="sl-SI"/>
          </w:rPr>
          <w:t>se</w:t>
        </w:r>
      </w:ins>
      <w:r w:rsidRPr="0068461C">
        <w:rPr>
          <w:rFonts w:ascii="Arial" w:eastAsia="Arial" w:hAnsi="Arial"/>
          <w:sz w:val="21"/>
          <w:lang w:val="sl-SI"/>
          <w:rPrChange w:id="2396" w:author="Vesna Gajšek" w:date="2025-02-17T12:12:00Z" w16du:dateUtc="2025-02-17T11:12:00Z">
            <w:rPr>
              <w:rFonts w:ascii="Arial" w:eastAsia="Arial" w:hAnsi="Arial"/>
              <w:sz w:val="21"/>
            </w:rPr>
          </w:rPrChange>
        </w:rPr>
        <w:t xml:space="preserve"> pri projektiranju in izvedbi </w:t>
      </w:r>
      <w:del w:id="2397" w:author="Vesna Gajšek" w:date="2025-02-17T12:12:00Z" w16du:dateUtc="2025-02-17T11:12:00Z">
        <w:r w:rsidR="00E021C6">
          <w:rPr>
            <w:rFonts w:ascii="Arial" w:eastAsia="Arial" w:hAnsi="Arial" w:cs="Arial"/>
            <w:sz w:val="21"/>
            <w:szCs w:val="21"/>
          </w:rPr>
          <w:delText>upoštevati uporabo</w:delText>
        </w:r>
      </w:del>
      <w:ins w:id="2398" w:author="Vesna Gajšek" w:date="2025-02-17T12:12:00Z" w16du:dateUtc="2025-02-17T11:12:00Z">
        <w:r w:rsidRPr="0068461C">
          <w:rPr>
            <w:rFonts w:ascii="Arial" w:eastAsia="Arial" w:hAnsi="Arial" w:cs="Arial"/>
            <w:sz w:val="21"/>
            <w:szCs w:val="21"/>
            <w:lang w:val="sl-SI"/>
          </w:rPr>
          <w:t>upošteva uporab</w:t>
        </w:r>
        <w:r w:rsidR="006E0533">
          <w:rPr>
            <w:rFonts w:ascii="Arial" w:eastAsia="Arial" w:hAnsi="Arial" w:cs="Arial"/>
            <w:sz w:val="21"/>
            <w:szCs w:val="21"/>
            <w:lang w:val="sl-SI"/>
          </w:rPr>
          <w:t>a</w:t>
        </w:r>
      </w:ins>
      <w:r w:rsidRPr="0068461C">
        <w:rPr>
          <w:rFonts w:ascii="Arial" w:eastAsia="Arial" w:hAnsi="Arial"/>
          <w:sz w:val="21"/>
          <w:lang w:val="sl-SI"/>
          <w:rPrChange w:id="2399" w:author="Vesna Gajšek" w:date="2025-02-17T12:12:00Z" w16du:dateUtc="2025-02-17T11:12:00Z">
            <w:rPr>
              <w:rFonts w:ascii="Arial" w:eastAsia="Arial" w:hAnsi="Arial"/>
              <w:sz w:val="21"/>
            </w:rPr>
          </w:rPrChange>
        </w:rPr>
        <w:t xml:space="preserve"> razpoložljivih visoko učinkovitih alternativnih sistemov za oskrbo z energijo z upoštevanjem tehnične, funkcionalne, </w:t>
      </w:r>
      <w:proofErr w:type="spellStart"/>
      <w:r w:rsidRPr="0068461C">
        <w:rPr>
          <w:rFonts w:ascii="Arial" w:eastAsia="Arial" w:hAnsi="Arial"/>
          <w:sz w:val="21"/>
          <w:lang w:val="sl-SI"/>
          <w:rPrChange w:id="2400" w:author="Vesna Gajšek" w:date="2025-02-17T12:12:00Z" w16du:dateUtc="2025-02-17T11:12:00Z">
            <w:rPr>
              <w:rFonts w:ascii="Arial" w:eastAsia="Arial" w:hAnsi="Arial"/>
              <w:sz w:val="21"/>
            </w:rPr>
          </w:rPrChange>
        </w:rPr>
        <w:t>okoljske</w:t>
      </w:r>
      <w:proofErr w:type="spellEnd"/>
      <w:r w:rsidRPr="0068461C">
        <w:rPr>
          <w:rFonts w:ascii="Arial" w:eastAsia="Arial" w:hAnsi="Arial"/>
          <w:sz w:val="21"/>
          <w:lang w:val="sl-SI"/>
          <w:rPrChange w:id="2401" w:author="Vesna Gajšek" w:date="2025-02-17T12:12:00Z" w16du:dateUtc="2025-02-17T11:12:00Z">
            <w:rPr>
              <w:rFonts w:ascii="Arial" w:eastAsia="Arial" w:hAnsi="Arial"/>
              <w:sz w:val="21"/>
            </w:rPr>
          </w:rPrChange>
        </w:rPr>
        <w:t xml:space="preserve"> in ekonomske izvedljivosti teh sistemov.</w:t>
      </w:r>
    </w:p>
    <w:p w14:paraId="02058F42" w14:textId="19096913" w:rsidR="002316E9" w:rsidRPr="0068461C" w:rsidRDefault="006E0533">
      <w:pPr>
        <w:pStyle w:val="zamik"/>
        <w:pBdr>
          <w:top w:val="none" w:sz="0" w:space="12" w:color="auto"/>
        </w:pBdr>
        <w:spacing w:before="210" w:after="210"/>
        <w:jc w:val="both"/>
        <w:rPr>
          <w:rFonts w:ascii="Arial" w:eastAsia="Arial" w:hAnsi="Arial"/>
          <w:sz w:val="21"/>
          <w:lang w:val="sl-SI"/>
          <w:rPrChange w:id="2402" w:author="Vesna Gajšek" w:date="2025-02-17T12:12:00Z" w16du:dateUtc="2025-02-17T11:12:00Z">
            <w:rPr>
              <w:rFonts w:ascii="Arial" w:eastAsia="Arial" w:hAnsi="Arial"/>
              <w:sz w:val="21"/>
            </w:rPr>
          </w:rPrChange>
        </w:rPr>
      </w:pPr>
      <w:r>
        <w:rPr>
          <w:rFonts w:ascii="Arial" w:eastAsia="Arial" w:hAnsi="Arial"/>
          <w:sz w:val="21"/>
          <w:lang w:val="sl-SI"/>
          <w:rPrChange w:id="2403" w:author="Vesna Gajšek" w:date="2025-02-17T12:12:00Z" w16du:dateUtc="2025-02-17T11:12:00Z">
            <w:rPr>
              <w:rFonts w:ascii="Arial" w:eastAsia="Arial" w:hAnsi="Arial"/>
              <w:sz w:val="21"/>
            </w:rPr>
          </w:rPrChange>
        </w:rPr>
        <w:t>(2</w:t>
      </w:r>
      <w:r w:rsidR="00BF4E01" w:rsidRPr="0068461C">
        <w:rPr>
          <w:rFonts w:ascii="Arial" w:eastAsia="Arial" w:hAnsi="Arial"/>
          <w:sz w:val="21"/>
          <w:lang w:val="sl-SI"/>
          <w:rPrChange w:id="2404" w:author="Vesna Gajšek" w:date="2025-02-17T12:12:00Z" w16du:dateUtc="2025-02-17T11:12:00Z">
            <w:rPr>
              <w:rFonts w:ascii="Arial" w:eastAsia="Arial" w:hAnsi="Arial"/>
              <w:sz w:val="21"/>
            </w:rPr>
          </w:rPrChange>
        </w:rPr>
        <w:t>) Pri večji prenovi stavbe ali njenega posameznega dela, ki po predpisih o graditvi objektov pomeni rekonstrukcijo, je treba pri projektiranju in izvedbi tehničnih stavbnih sistemov upoštevati uporabo visoko učinkovitih alternativnih sistemov za oskrbo z energijo, če je to tehnično, funkcionalno in ekonomsko izvedljivo, ter predpisane notranje klimatske pogoje, požarno varnost</w:t>
      </w:r>
      <w:del w:id="2405" w:author="Vesna Gajšek" w:date="2025-02-17T12:12:00Z" w16du:dateUtc="2025-02-17T11:12:00Z">
        <w:r w:rsidR="00E021C6">
          <w:rPr>
            <w:rFonts w:ascii="Arial" w:eastAsia="Arial" w:hAnsi="Arial" w:cs="Arial"/>
            <w:sz w:val="21"/>
            <w:szCs w:val="21"/>
          </w:rPr>
          <w:delText xml:space="preserve"> in potresno tveganje</w:delText>
        </w:r>
      </w:del>
      <w:ins w:id="2406" w:author="Vesna Gajšek" w:date="2025-02-17T12:12:00Z" w16du:dateUtc="2025-02-17T11:12:00Z">
        <w:r w:rsidR="008738B4" w:rsidRPr="0068461C">
          <w:rPr>
            <w:rFonts w:ascii="Arial" w:eastAsia="Arial" w:hAnsi="Arial" w:cs="Arial"/>
            <w:sz w:val="21"/>
            <w:szCs w:val="21"/>
            <w:lang w:val="sl-SI"/>
          </w:rPr>
          <w:t>,</w:t>
        </w:r>
        <w:r w:rsidR="00BF4E01" w:rsidRPr="0068461C">
          <w:rPr>
            <w:rFonts w:ascii="Arial" w:eastAsia="Arial" w:hAnsi="Arial" w:cs="Arial"/>
            <w:sz w:val="21"/>
            <w:szCs w:val="21"/>
            <w:lang w:val="sl-SI"/>
          </w:rPr>
          <w:t xml:space="preserve"> potresno tveganje</w:t>
        </w:r>
        <w:r w:rsidR="008738B4" w:rsidRPr="0068461C">
          <w:rPr>
            <w:rFonts w:ascii="Arial" w:eastAsia="Arial" w:hAnsi="Arial" w:cs="Arial"/>
            <w:sz w:val="21"/>
            <w:szCs w:val="21"/>
            <w:lang w:val="sl-SI"/>
          </w:rPr>
          <w:t>, kakovosti okolja v zaprtih prostorih, prilagajanje podnebnim spremembam, odstranjevanje nevarnih snovi, vključno z azbestom, in dostopnosti za invalide</w:t>
        </w:r>
      </w:ins>
      <w:r w:rsidR="008738B4" w:rsidRPr="0068461C">
        <w:rPr>
          <w:rFonts w:ascii="Arial" w:eastAsia="Arial" w:hAnsi="Arial"/>
          <w:sz w:val="21"/>
          <w:lang w:val="sl-SI"/>
          <w:rPrChange w:id="2407" w:author="Vesna Gajšek" w:date="2025-02-17T12:12:00Z" w16du:dateUtc="2025-02-17T11:12:00Z">
            <w:rPr>
              <w:rFonts w:ascii="Arial" w:eastAsia="Arial" w:hAnsi="Arial"/>
              <w:sz w:val="21"/>
            </w:rPr>
          </w:rPrChange>
        </w:rPr>
        <w:t>.</w:t>
      </w:r>
    </w:p>
    <w:p w14:paraId="2A558E33" w14:textId="2738562E" w:rsidR="002316E9" w:rsidRPr="0068461C" w:rsidRDefault="00BF4E01">
      <w:pPr>
        <w:pStyle w:val="zamik"/>
        <w:pBdr>
          <w:top w:val="none" w:sz="0" w:space="12" w:color="auto"/>
        </w:pBdr>
        <w:spacing w:before="210" w:after="210"/>
        <w:jc w:val="both"/>
        <w:rPr>
          <w:rFonts w:ascii="Arial" w:eastAsia="Arial" w:hAnsi="Arial"/>
          <w:sz w:val="21"/>
          <w:lang w:val="sl-SI"/>
          <w:rPrChange w:id="2408" w:author="Vesna Gajšek" w:date="2025-02-17T12:12:00Z" w16du:dateUtc="2025-02-17T11:12:00Z">
            <w:rPr>
              <w:rFonts w:ascii="Arial" w:eastAsia="Arial" w:hAnsi="Arial"/>
              <w:sz w:val="21"/>
            </w:rPr>
          </w:rPrChange>
        </w:rPr>
      </w:pPr>
      <w:r w:rsidRPr="0068461C">
        <w:rPr>
          <w:rFonts w:ascii="Arial" w:eastAsia="Arial" w:hAnsi="Arial"/>
          <w:sz w:val="21"/>
          <w:lang w:val="sl-SI"/>
          <w:rPrChange w:id="2409" w:author="Vesna Gajšek" w:date="2025-02-17T12:12:00Z" w16du:dateUtc="2025-02-17T11:12:00Z">
            <w:rPr>
              <w:rFonts w:ascii="Arial" w:eastAsia="Arial" w:hAnsi="Arial"/>
              <w:sz w:val="21"/>
            </w:rPr>
          </w:rPrChange>
        </w:rPr>
        <w:t>(</w:t>
      </w:r>
      <w:r w:rsidR="006E0533">
        <w:rPr>
          <w:rFonts w:ascii="Arial" w:eastAsia="Arial" w:hAnsi="Arial"/>
          <w:sz w:val="21"/>
          <w:lang w:val="sl-SI"/>
          <w:rPrChange w:id="2410" w:author="Vesna Gajšek" w:date="2025-02-17T12:12:00Z" w16du:dateUtc="2025-02-17T11:12:00Z">
            <w:rPr>
              <w:rFonts w:ascii="Arial" w:eastAsia="Arial" w:hAnsi="Arial"/>
              <w:sz w:val="21"/>
            </w:rPr>
          </w:rPrChange>
        </w:rPr>
        <w:t>3</w:t>
      </w:r>
      <w:r w:rsidRPr="0068461C">
        <w:rPr>
          <w:rFonts w:ascii="Arial" w:eastAsia="Arial" w:hAnsi="Arial"/>
          <w:sz w:val="21"/>
          <w:lang w:val="sl-SI"/>
          <w:rPrChange w:id="2411" w:author="Vesna Gajšek" w:date="2025-02-17T12:12:00Z" w16du:dateUtc="2025-02-17T11:12:00Z">
            <w:rPr>
              <w:rFonts w:ascii="Arial" w:eastAsia="Arial" w:hAnsi="Arial"/>
              <w:sz w:val="21"/>
            </w:rPr>
          </w:rPrChange>
        </w:rPr>
        <w:t>) Za alternativne sisteme za oskrbo z energijo se štejejo naslednji sistemi:</w:t>
      </w:r>
    </w:p>
    <w:p w14:paraId="2F3D0F5A" w14:textId="77777777" w:rsidR="002316E9" w:rsidRPr="0068461C" w:rsidRDefault="00BF4E01" w:rsidP="008738B4">
      <w:pPr>
        <w:pStyle w:val="alineazaodstavkom"/>
        <w:ind w:left="425"/>
        <w:rPr>
          <w:rFonts w:ascii="Arial" w:eastAsia="Arial" w:hAnsi="Arial"/>
          <w:sz w:val="21"/>
          <w:lang w:val="sl-SI"/>
          <w:rPrChange w:id="2412" w:author="Vesna Gajšek" w:date="2025-02-17T12:12:00Z" w16du:dateUtc="2025-02-17T11:12:00Z">
            <w:rPr>
              <w:rFonts w:ascii="Arial" w:eastAsia="Arial" w:hAnsi="Arial"/>
              <w:sz w:val="21"/>
            </w:rPr>
          </w:rPrChange>
        </w:rPr>
        <w:pPrChange w:id="2413" w:author="Vesna Gajšek" w:date="2025-02-17T12:12:00Z" w16du:dateUtc="2025-02-17T11:12:00Z">
          <w:pPr>
            <w:pStyle w:val="alineazaodstavkom"/>
            <w:spacing w:before="210" w:after="210"/>
            <w:ind w:left="425"/>
          </w:pPr>
        </w:pPrChange>
      </w:pPr>
      <w:r w:rsidRPr="0068461C">
        <w:rPr>
          <w:rFonts w:ascii="Arial" w:eastAsia="Arial" w:hAnsi="Arial"/>
          <w:sz w:val="21"/>
          <w:lang w:val="sl-SI"/>
          <w:rPrChange w:id="2414" w:author="Vesna Gajšek" w:date="2025-02-17T12:12:00Z" w16du:dateUtc="2025-02-17T11:12:00Z">
            <w:rPr>
              <w:rFonts w:ascii="Arial" w:eastAsia="Arial" w:hAnsi="Arial"/>
              <w:sz w:val="21"/>
            </w:rPr>
          </w:rPrChange>
        </w:rPr>
        <w:t>-        decentralizirani sistemi na podlagi obnovljivih virov energije;</w:t>
      </w:r>
    </w:p>
    <w:p w14:paraId="5482AB7D" w14:textId="77777777" w:rsidR="002316E9" w:rsidRPr="0068461C" w:rsidRDefault="00BF4E01" w:rsidP="008738B4">
      <w:pPr>
        <w:pStyle w:val="alineazaodstavkom"/>
        <w:ind w:left="425"/>
        <w:rPr>
          <w:rFonts w:ascii="Arial" w:eastAsia="Arial" w:hAnsi="Arial"/>
          <w:sz w:val="21"/>
          <w:lang w:val="sl-SI"/>
          <w:rPrChange w:id="2415" w:author="Vesna Gajšek" w:date="2025-02-17T12:12:00Z" w16du:dateUtc="2025-02-17T11:12:00Z">
            <w:rPr>
              <w:rFonts w:ascii="Arial" w:eastAsia="Arial" w:hAnsi="Arial"/>
              <w:sz w:val="21"/>
            </w:rPr>
          </w:rPrChange>
        </w:rPr>
        <w:pPrChange w:id="2416" w:author="Vesna Gajšek" w:date="2025-02-17T12:12:00Z" w16du:dateUtc="2025-02-17T11:12:00Z">
          <w:pPr>
            <w:pStyle w:val="alineazaodstavkom"/>
            <w:spacing w:before="210" w:after="210"/>
            <w:ind w:left="425"/>
          </w:pPr>
        </w:pPrChange>
      </w:pPr>
      <w:r w:rsidRPr="0068461C">
        <w:rPr>
          <w:rFonts w:ascii="Arial" w:eastAsia="Arial" w:hAnsi="Arial"/>
          <w:sz w:val="21"/>
          <w:lang w:val="sl-SI"/>
          <w:rPrChange w:id="2417" w:author="Vesna Gajšek" w:date="2025-02-17T12:12:00Z" w16du:dateUtc="2025-02-17T11:12:00Z">
            <w:rPr>
              <w:rFonts w:ascii="Arial" w:eastAsia="Arial" w:hAnsi="Arial"/>
              <w:sz w:val="21"/>
            </w:rPr>
          </w:rPrChange>
        </w:rPr>
        <w:t>-        soproizvodnja z visokim izkoristkom;</w:t>
      </w:r>
    </w:p>
    <w:p w14:paraId="33F9B24D" w14:textId="77777777" w:rsidR="002316E9" w:rsidRPr="0068461C" w:rsidRDefault="00BF4E01" w:rsidP="008738B4">
      <w:pPr>
        <w:pStyle w:val="alineazaodstavkom"/>
        <w:ind w:left="425"/>
        <w:rPr>
          <w:rFonts w:ascii="Arial" w:eastAsia="Arial" w:hAnsi="Arial"/>
          <w:sz w:val="21"/>
          <w:lang w:val="sl-SI"/>
          <w:rPrChange w:id="2418" w:author="Vesna Gajšek" w:date="2025-02-17T12:12:00Z" w16du:dateUtc="2025-02-17T11:12:00Z">
            <w:rPr>
              <w:rFonts w:ascii="Arial" w:eastAsia="Arial" w:hAnsi="Arial"/>
              <w:sz w:val="21"/>
            </w:rPr>
          </w:rPrChange>
        </w:rPr>
        <w:pPrChange w:id="2419" w:author="Vesna Gajšek" w:date="2025-02-17T12:12:00Z" w16du:dateUtc="2025-02-17T11:12:00Z">
          <w:pPr>
            <w:pStyle w:val="alineazaodstavkom"/>
            <w:spacing w:before="210" w:after="210"/>
            <w:ind w:left="425"/>
          </w:pPr>
        </w:pPrChange>
      </w:pPr>
      <w:r w:rsidRPr="0068461C">
        <w:rPr>
          <w:rFonts w:ascii="Arial" w:eastAsia="Arial" w:hAnsi="Arial"/>
          <w:sz w:val="21"/>
          <w:lang w:val="sl-SI"/>
          <w:rPrChange w:id="2420" w:author="Vesna Gajšek" w:date="2025-02-17T12:12:00Z" w16du:dateUtc="2025-02-17T11:12:00Z">
            <w:rPr>
              <w:rFonts w:ascii="Arial" w:eastAsia="Arial" w:hAnsi="Arial"/>
              <w:sz w:val="21"/>
            </w:rPr>
          </w:rPrChange>
        </w:rPr>
        <w:t>-        daljinsko ali skupinsko ogrevanje ali hlajenje, če je na voljo;</w:t>
      </w:r>
    </w:p>
    <w:p w14:paraId="0D3A104A" w14:textId="77777777" w:rsidR="002316E9" w:rsidRPr="0068461C" w:rsidRDefault="00BF4E01" w:rsidP="008738B4">
      <w:pPr>
        <w:pStyle w:val="alineazaodstavkom"/>
        <w:ind w:left="425"/>
        <w:rPr>
          <w:rFonts w:ascii="Arial" w:eastAsia="Arial" w:hAnsi="Arial"/>
          <w:sz w:val="21"/>
          <w:lang w:val="sl-SI"/>
          <w:rPrChange w:id="2421" w:author="Vesna Gajšek" w:date="2025-02-17T12:12:00Z" w16du:dateUtc="2025-02-17T11:12:00Z">
            <w:rPr>
              <w:rFonts w:ascii="Arial" w:eastAsia="Arial" w:hAnsi="Arial"/>
              <w:sz w:val="21"/>
            </w:rPr>
          </w:rPrChange>
        </w:rPr>
        <w:pPrChange w:id="2422" w:author="Vesna Gajšek" w:date="2025-02-17T12:12:00Z" w16du:dateUtc="2025-02-17T11:12:00Z">
          <w:pPr>
            <w:pStyle w:val="alineazaodstavkom"/>
            <w:spacing w:before="210" w:after="210"/>
            <w:ind w:left="425"/>
          </w:pPr>
        </w:pPrChange>
      </w:pPr>
      <w:r w:rsidRPr="0068461C">
        <w:rPr>
          <w:rFonts w:ascii="Arial" w:eastAsia="Arial" w:hAnsi="Arial"/>
          <w:sz w:val="21"/>
          <w:lang w:val="sl-SI"/>
          <w:rPrChange w:id="2423" w:author="Vesna Gajšek" w:date="2025-02-17T12:12:00Z" w16du:dateUtc="2025-02-17T11:12:00Z">
            <w:rPr>
              <w:rFonts w:ascii="Arial" w:eastAsia="Arial" w:hAnsi="Arial"/>
              <w:sz w:val="21"/>
            </w:rPr>
          </w:rPrChange>
        </w:rPr>
        <w:t>-        toplotne črpalke;</w:t>
      </w:r>
    </w:p>
    <w:p w14:paraId="750F89CF" w14:textId="234D27E2" w:rsidR="00852A2D" w:rsidRDefault="00BF4E01" w:rsidP="002E4712">
      <w:pPr>
        <w:pStyle w:val="alineazaodstavkom"/>
        <w:ind w:left="425"/>
        <w:rPr>
          <w:rFonts w:ascii="Arial" w:eastAsia="Arial" w:hAnsi="Arial"/>
          <w:sz w:val="21"/>
          <w:lang w:val="sl-SI"/>
          <w:rPrChange w:id="2424" w:author="Vesna Gajšek" w:date="2025-02-17T12:12:00Z" w16du:dateUtc="2025-02-17T11:12:00Z">
            <w:rPr>
              <w:rFonts w:ascii="Arial" w:eastAsia="Arial" w:hAnsi="Arial"/>
              <w:sz w:val="21"/>
            </w:rPr>
          </w:rPrChange>
        </w:rPr>
        <w:pPrChange w:id="2425" w:author="Vesna Gajšek" w:date="2025-02-17T12:12:00Z" w16du:dateUtc="2025-02-17T11:12:00Z">
          <w:pPr>
            <w:pStyle w:val="alineazaodstavkom"/>
            <w:spacing w:before="210" w:after="210"/>
            <w:ind w:left="425"/>
          </w:pPr>
        </w:pPrChange>
      </w:pPr>
      <w:r w:rsidRPr="0068461C">
        <w:rPr>
          <w:rFonts w:ascii="Arial" w:eastAsia="Arial" w:hAnsi="Arial"/>
          <w:sz w:val="21"/>
          <w:lang w:val="sl-SI"/>
          <w:rPrChange w:id="2426" w:author="Vesna Gajšek" w:date="2025-02-17T12:12:00Z" w16du:dateUtc="2025-02-17T11:12:00Z">
            <w:rPr>
              <w:rFonts w:ascii="Arial" w:eastAsia="Arial" w:hAnsi="Arial"/>
              <w:sz w:val="21"/>
            </w:rPr>
          </w:rPrChange>
        </w:rPr>
        <w:t>-        sistemi na podlagi odvečne toplote iz obnovljivih virov energije.</w:t>
      </w:r>
    </w:p>
    <w:p w14:paraId="20DF126C" w14:textId="1910CC5B" w:rsidR="00852A2D" w:rsidRPr="00852A2D" w:rsidRDefault="00E021C6" w:rsidP="00852A2D">
      <w:pPr>
        <w:jc w:val="both"/>
        <w:rPr>
          <w:ins w:id="2427" w:author="Vesna Gajšek" w:date="2025-02-17T12:12:00Z" w16du:dateUtc="2025-02-17T11:12:00Z"/>
          <w:rFonts w:ascii="Arial" w:eastAsia="Arial" w:hAnsi="Arial" w:cs="Arial"/>
          <w:sz w:val="21"/>
          <w:szCs w:val="21"/>
          <w:lang w:val="sl-SI"/>
        </w:rPr>
      </w:pPr>
      <w:del w:id="2428" w:author="Vesna Gajšek" w:date="2025-02-17T12:12:00Z" w16du:dateUtc="2025-02-17T11:12:00Z">
        <w:r>
          <w:rPr>
            <w:rFonts w:ascii="Arial" w:eastAsia="Arial" w:hAnsi="Arial" w:cs="Arial"/>
            <w:b/>
            <w:bCs/>
            <w:sz w:val="21"/>
            <w:szCs w:val="21"/>
          </w:rPr>
          <w:delText>28. </w:delText>
        </w:r>
      </w:del>
    </w:p>
    <w:p w14:paraId="71CAEE7B" w14:textId="77777777" w:rsidR="00852A2D" w:rsidRDefault="00852A2D" w:rsidP="002E4712">
      <w:pPr>
        <w:pStyle w:val="alineazaodstavkom"/>
        <w:ind w:left="425"/>
        <w:rPr>
          <w:ins w:id="2429" w:author="Vesna Gajšek" w:date="2025-02-17T12:12:00Z" w16du:dateUtc="2025-02-17T11:12:00Z"/>
          <w:rFonts w:ascii="Arial" w:eastAsia="Arial" w:hAnsi="Arial" w:cs="Arial"/>
          <w:sz w:val="21"/>
          <w:szCs w:val="21"/>
          <w:lang w:val="sl-SI"/>
        </w:rPr>
      </w:pPr>
    </w:p>
    <w:p w14:paraId="31665BF3" w14:textId="6A17AB48" w:rsidR="001E6E54" w:rsidRPr="007220B5" w:rsidRDefault="009733B9" w:rsidP="001E6E54">
      <w:pPr>
        <w:spacing w:after="160" w:line="259" w:lineRule="auto"/>
        <w:jc w:val="center"/>
        <w:rPr>
          <w:rFonts w:ascii="Arial" w:eastAsia="Arial" w:hAnsi="Arial"/>
          <w:b/>
          <w:sz w:val="21"/>
          <w:lang w:val="sl-SI"/>
          <w:rPrChange w:id="2430" w:author="Vesna Gajšek" w:date="2025-02-17T12:12:00Z" w16du:dateUtc="2025-02-17T11:12:00Z">
            <w:rPr>
              <w:rFonts w:ascii="Arial" w:eastAsia="Arial" w:hAnsi="Arial"/>
              <w:b/>
              <w:sz w:val="21"/>
            </w:rPr>
          </w:rPrChange>
        </w:rPr>
        <w:pPrChange w:id="2431" w:author="Vesna Gajšek" w:date="2025-02-17T12:12:00Z" w16du:dateUtc="2025-02-17T11:12:00Z">
          <w:pPr>
            <w:pStyle w:val="center"/>
            <w:pBdr>
              <w:top w:val="none" w:sz="0" w:space="24" w:color="auto"/>
            </w:pBdr>
            <w:spacing w:before="210" w:after="210"/>
          </w:pPr>
        </w:pPrChange>
      </w:pPr>
      <w:ins w:id="2432" w:author="Vesna Gajšek" w:date="2025-02-17T12:12:00Z" w16du:dateUtc="2025-02-17T11:12:00Z">
        <w:r w:rsidRPr="007220B5">
          <w:rPr>
            <w:rFonts w:ascii="Arial" w:eastAsia="Arial" w:hAnsi="Arial" w:cs="Arial"/>
            <w:b/>
            <w:bCs/>
            <w:sz w:val="21"/>
            <w:szCs w:val="21"/>
            <w:lang w:val="sl-SI"/>
          </w:rPr>
          <w:t>4</w:t>
        </w:r>
        <w:r w:rsidR="00A07515">
          <w:rPr>
            <w:rFonts w:ascii="Arial" w:eastAsia="Arial" w:hAnsi="Arial" w:cs="Arial"/>
            <w:b/>
            <w:bCs/>
            <w:sz w:val="21"/>
            <w:szCs w:val="21"/>
            <w:lang w:val="sl-SI"/>
          </w:rPr>
          <w:t>6</w:t>
        </w:r>
        <w:r w:rsidR="001E6E54" w:rsidRPr="007220B5">
          <w:rPr>
            <w:rFonts w:ascii="Arial" w:eastAsia="Arial" w:hAnsi="Arial" w:cs="Arial"/>
            <w:b/>
            <w:bCs/>
            <w:sz w:val="21"/>
            <w:szCs w:val="21"/>
            <w:lang w:val="sl-SI"/>
          </w:rPr>
          <w:t xml:space="preserve">. </w:t>
        </w:r>
      </w:ins>
      <w:r w:rsidR="001E6E54" w:rsidRPr="007220B5">
        <w:rPr>
          <w:rFonts w:ascii="Arial" w:eastAsia="Arial" w:hAnsi="Arial"/>
          <w:b/>
          <w:sz w:val="21"/>
          <w:lang w:val="sl-SI"/>
          <w:rPrChange w:id="2433" w:author="Vesna Gajšek" w:date="2025-02-17T12:12:00Z" w16du:dateUtc="2025-02-17T11:12:00Z">
            <w:rPr>
              <w:rFonts w:ascii="Arial" w:eastAsia="Arial" w:hAnsi="Arial"/>
              <w:b/>
              <w:sz w:val="21"/>
            </w:rPr>
          </w:rPrChange>
        </w:rPr>
        <w:t>člen</w:t>
      </w:r>
    </w:p>
    <w:p w14:paraId="347C795B" w14:textId="77777777" w:rsidR="00704D8B" w:rsidRDefault="00E021C6">
      <w:pPr>
        <w:pStyle w:val="center"/>
        <w:pBdr>
          <w:top w:val="none" w:sz="0" w:space="24" w:color="auto"/>
        </w:pBdr>
        <w:spacing w:before="210" w:after="210"/>
        <w:rPr>
          <w:del w:id="2434" w:author="Vesna Gajšek" w:date="2025-02-17T12:12:00Z" w16du:dateUtc="2025-02-17T11:12:00Z"/>
          <w:rFonts w:ascii="Arial" w:eastAsia="Arial" w:hAnsi="Arial" w:cs="Arial"/>
          <w:b/>
          <w:bCs/>
          <w:sz w:val="21"/>
          <w:szCs w:val="21"/>
        </w:rPr>
      </w:pPr>
      <w:del w:id="2435" w:author="Vesna Gajšek" w:date="2025-02-17T12:12:00Z" w16du:dateUtc="2025-02-17T11:12:00Z">
        <w:r>
          <w:rPr>
            <w:rFonts w:ascii="Arial" w:eastAsia="Arial" w:hAnsi="Arial" w:cs="Arial"/>
            <w:b/>
            <w:bCs/>
            <w:sz w:val="21"/>
            <w:szCs w:val="21"/>
          </w:rPr>
          <w:delText>(učinkovitost tehničnih stavbnih sistemov)</w:delText>
        </w:r>
      </w:del>
    </w:p>
    <w:p w14:paraId="3EE24B40" w14:textId="477521FC" w:rsidR="001E6E54" w:rsidRPr="007220B5" w:rsidRDefault="001E6E54" w:rsidP="001E6E54">
      <w:pPr>
        <w:spacing w:after="160" w:line="259" w:lineRule="auto"/>
        <w:jc w:val="center"/>
        <w:rPr>
          <w:ins w:id="2436" w:author="Vesna Gajšek" w:date="2025-02-17T12:12:00Z" w16du:dateUtc="2025-02-17T11:12:00Z"/>
          <w:rFonts w:ascii="Arial" w:eastAsia="Arial" w:hAnsi="Arial" w:cs="Arial"/>
          <w:b/>
          <w:bCs/>
          <w:sz w:val="21"/>
          <w:szCs w:val="21"/>
          <w:lang w:val="sl-SI"/>
        </w:rPr>
      </w:pPr>
      <w:ins w:id="2437" w:author="Vesna Gajšek" w:date="2025-02-17T12:12:00Z" w16du:dateUtc="2025-02-17T11:12:00Z">
        <w:r w:rsidRPr="007220B5">
          <w:rPr>
            <w:rFonts w:ascii="Arial" w:eastAsia="Arial" w:hAnsi="Arial" w:cs="Arial"/>
            <w:b/>
            <w:bCs/>
            <w:sz w:val="21"/>
            <w:szCs w:val="21"/>
            <w:lang w:val="sl-SI"/>
          </w:rPr>
          <w:t>(</w:t>
        </w:r>
        <w:r w:rsidR="006B62A8" w:rsidRPr="007220B5">
          <w:rPr>
            <w:rFonts w:ascii="Arial" w:eastAsia="Arial" w:hAnsi="Arial" w:cs="Arial"/>
            <w:b/>
            <w:bCs/>
            <w:sz w:val="21"/>
            <w:szCs w:val="21"/>
            <w:lang w:val="sl-SI"/>
          </w:rPr>
          <w:t>t</w:t>
        </w:r>
        <w:r w:rsidRPr="007220B5">
          <w:rPr>
            <w:rFonts w:ascii="Arial" w:eastAsia="Arial" w:hAnsi="Arial" w:cs="Arial"/>
            <w:b/>
            <w:bCs/>
            <w:sz w:val="21"/>
            <w:szCs w:val="21"/>
            <w:lang w:val="sl-SI"/>
          </w:rPr>
          <w:t>ehnični stavbni sistemi)</w:t>
        </w:r>
      </w:ins>
    </w:p>
    <w:p w14:paraId="39986342" w14:textId="77777777" w:rsidR="00A60817" w:rsidRDefault="001E6E54" w:rsidP="00A67077">
      <w:pPr>
        <w:pStyle w:val="zamik"/>
        <w:pBdr>
          <w:top w:val="none" w:sz="0" w:space="12" w:color="auto"/>
        </w:pBdr>
        <w:spacing w:before="210" w:after="210"/>
        <w:jc w:val="both"/>
        <w:rPr>
          <w:rFonts w:ascii="Arial" w:eastAsia="Arial" w:hAnsi="Arial"/>
          <w:sz w:val="21"/>
          <w:lang w:val="sl-SI"/>
          <w:rPrChange w:id="2438" w:author="Vesna Gajšek" w:date="2025-02-17T12:12:00Z" w16du:dateUtc="2025-02-17T11:12:00Z">
            <w:rPr>
              <w:rFonts w:ascii="Arial" w:eastAsia="Arial" w:hAnsi="Arial"/>
              <w:sz w:val="21"/>
            </w:rPr>
          </w:rPrChange>
        </w:rPr>
      </w:pPr>
      <w:r w:rsidRPr="0059673C">
        <w:rPr>
          <w:rFonts w:ascii="Arial" w:eastAsia="Arial" w:hAnsi="Arial"/>
          <w:sz w:val="21"/>
          <w:lang w:val="sl-SI"/>
          <w:rPrChange w:id="2439" w:author="Vesna Gajšek" w:date="2025-02-17T12:12:00Z" w16du:dateUtc="2025-02-17T11:12:00Z">
            <w:rPr>
              <w:rFonts w:ascii="Arial" w:eastAsia="Arial" w:hAnsi="Arial"/>
              <w:sz w:val="21"/>
            </w:rPr>
          </w:rPrChange>
        </w:rPr>
        <w:t>(1) Tehnični stavbni sistemi, ki se namestijo v stavbe, morajo izpolnjevati tehnične zahteve za pravilno namestitev, ustrezno velikost, namestitev delovanja in nadzor nad delovanjem.</w:t>
      </w:r>
    </w:p>
    <w:p w14:paraId="2B6586E9" w14:textId="264857AD" w:rsidR="001E6E54" w:rsidRPr="0059673C" w:rsidRDefault="001E6E54" w:rsidP="00A67077">
      <w:pPr>
        <w:pStyle w:val="zamik"/>
        <w:pBdr>
          <w:top w:val="none" w:sz="0" w:space="12" w:color="auto"/>
        </w:pBdr>
        <w:spacing w:before="210" w:after="210"/>
        <w:jc w:val="both"/>
        <w:rPr>
          <w:rFonts w:ascii="Arial" w:eastAsia="Arial" w:hAnsi="Arial"/>
          <w:sz w:val="21"/>
          <w:lang w:val="sl-SI"/>
          <w:rPrChange w:id="2440" w:author="Vesna Gajšek" w:date="2025-02-17T12:12:00Z" w16du:dateUtc="2025-02-17T11:12:00Z">
            <w:rPr>
              <w:rFonts w:ascii="Arial" w:eastAsia="Arial" w:hAnsi="Arial"/>
              <w:sz w:val="21"/>
            </w:rPr>
          </w:rPrChange>
        </w:rPr>
      </w:pPr>
      <w:r w:rsidRPr="0059673C">
        <w:rPr>
          <w:rFonts w:ascii="Arial" w:eastAsia="Arial" w:hAnsi="Arial"/>
          <w:sz w:val="21"/>
          <w:lang w:val="sl-SI"/>
          <w:rPrChange w:id="2441" w:author="Vesna Gajšek" w:date="2025-02-17T12:12:00Z" w16du:dateUtc="2025-02-17T11:12:00Z">
            <w:rPr>
              <w:rFonts w:ascii="Arial" w:eastAsia="Arial" w:hAnsi="Arial"/>
              <w:sz w:val="21"/>
            </w:rPr>
          </w:rPrChange>
        </w:rPr>
        <w:t>(2) Po namestitvi novega tehničnega stavbnega sistema, ob zamenjavi celotnega tehničnega stavbnega sistema ali večji nadgradnji tehničnega stavbnega sistema, ki lahko znatno vpliva na celotno učinkovitost</w:t>
      </w:r>
      <w:del w:id="2442" w:author="Vesna Gajšek" w:date="2025-02-17T12:12:00Z" w16du:dateUtc="2025-02-17T11:12:00Z">
        <w:r w:rsidR="00E021C6">
          <w:rPr>
            <w:rFonts w:ascii="Arial" w:eastAsia="Arial" w:hAnsi="Arial" w:cs="Arial"/>
            <w:sz w:val="21"/>
            <w:szCs w:val="21"/>
          </w:rPr>
          <w:delText>, se učinkovitost celotnega tehničnega stavbnega sistema izkaže z dokumentacijo.</w:delText>
        </w:r>
      </w:del>
      <w:ins w:id="2443" w:author="Vesna Gajšek" w:date="2025-02-17T12:12:00Z" w16du:dateUtc="2025-02-17T11:12:00Z">
        <w:r w:rsidRPr="0059673C">
          <w:rPr>
            <w:rFonts w:ascii="Arial" w:eastAsia="Arial" w:hAnsi="Arial" w:cs="Arial"/>
            <w:sz w:val="21"/>
            <w:szCs w:val="21"/>
            <w:lang w:val="sl-SI"/>
          </w:rPr>
          <w:t xml:space="preserve"> je treb</w:t>
        </w:r>
        <w:r w:rsidR="009949C7">
          <w:rPr>
            <w:rFonts w:ascii="Arial" w:eastAsia="Arial" w:hAnsi="Arial" w:cs="Arial"/>
            <w:sz w:val="21"/>
            <w:szCs w:val="21"/>
            <w:lang w:val="sl-SI"/>
          </w:rPr>
          <w:t>a</w:t>
        </w:r>
        <w:r w:rsidRPr="0059673C">
          <w:rPr>
            <w:rFonts w:ascii="Arial" w:eastAsia="Arial" w:hAnsi="Arial" w:cs="Arial"/>
            <w:sz w:val="21"/>
            <w:szCs w:val="21"/>
            <w:lang w:val="sl-SI"/>
          </w:rPr>
          <w:t xml:space="preserve"> vgraditi tudi </w:t>
        </w:r>
        <w:bookmarkStart w:id="2444" w:name="_Hlk175567240"/>
        <w:r w:rsidRPr="0059673C">
          <w:rPr>
            <w:rFonts w:ascii="Arial" w:eastAsia="Arial" w:hAnsi="Arial" w:cs="Arial"/>
            <w:sz w:val="21"/>
            <w:szCs w:val="21"/>
            <w:lang w:val="sl-SI"/>
          </w:rPr>
          <w:t>sisteme, ki uporabljajo tehnologije za varčevanje z energijo</w:t>
        </w:r>
        <w:bookmarkEnd w:id="2444"/>
        <w:r w:rsidRPr="0059673C">
          <w:rPr>
            <w:rFonts w:ascii="Arial" w:eastAsia="Arial" w:hAnsi="Arial" w:cs="Arial"/>
            <w:sz w:val="21"/>
            <w:szCs w:val="21"/>
            <w:lang w:val="sl-SI"/>
          </w:rPr>
          <w:t xml:space="preserve">, kjer je to tehnično, ekonomsko ali funkcionalno izvedljivo. </w:t>
        </w:r>
      </w:ins>
    </w:p>
    <w:p w14:paraId="70F565E5" w14:textId="4058437E" w:rsidR="001E6E54" w:rsidRPr="0059673C" w:rsidRDefault="00E021C6" w:rsidP="00A67077">
      <w:pPr>
        <w:pStyle w:val="zamik"/>
        <w:pBdr>
          <w:top w:val="none" w:sz="0" w:space="12" w:color="auto"/>
        </w:pBdr>
        <w:spacing w:before="210" w:after="210"/>
        <w:jc w:val="both"/>
        <w:rPr>
          <w:ins w:id="2445" w:author="Vesna Gajšek" w:date="2025-02-17T12:12:00Z" w16du:dateUtc="2025-02-17T11:12:00Z"/>
          <w:rFonts w:ascii="Arial" w:eastAsia="Arial" w:hAnsi="Arial" w:cs="Arial"/>
          <w:sz w:val="21"/>
          <w:szCs w:val="21"/>
          <w:lang w:val="sl-SI"/>
        </w:rPr>
      </w:pPr>
      <w:del w:id="2446" w:author="Vesna Gajšek" w:date="2025-02-17T12:12:00Z" w16du:dateUtc="2025-02-17T11:12:00Z">
        <w:r>
          <w:rPr>
            <w:rFonts w:ascii="Arial" w:eastAsia="Arial" w:hAnsi="Arial" w:cs="Arial"/>
            <w:sz w:val="21"/>
            <w:szCs w:val="21"/>
          </w:rPr>
          <w:delText>(3</w:delText>
        </w:r>
      </w:del>
      <w:ins w:id="2447" w:author="Vesna Gajšek" w:date="2025-02-17T12:12:00Z" w16du:dateUtc="2025-02-17T11:12:00Z">
        <w:r w:rsidR="00A8483C">
          <w:rPr>
            <w:rFonts w:ascii="Arial" w:eastAsia="Arial" w:hAnsi="Arial" w:cs="Arial"/>
            <w:sz w:val="21"/>
            <w:szCs w:val="21"/>
            <w:lang w:val="sl-SI"/>
          </w:rPr>
          <w:t xml:space="preserve"> (3) </w:t>
        </w:r>
        <w:r w:rsidR="001E6E54" w:rsidRPr="0059673C">
          <w:rPr>
            <w:rFonts w:ascii="Arial" w:eastAsia="Arial" w:hAnsi="Arial" w:cs="Arial"/>
            <w:sz w:val="21"/>
            <w:szCs w:val="21"/>
            <w:lang w:val="sl-SI"/>
          </w:rPr>
          <w:t xml:space="preserve">Ob namestitvi tehničnega stavbnega sistema </w:t>
        </w:r>
        <w:r w:rsidR="00A8483C">
          <w:rPr>
            <w:rFonts w:ascii="Arial" w:eastAsia="Arial" w:hAnsi="Arial" w:cs="Arial"/>
            <w:sz w:val="21"/>
            <w:szCs w:val="21"/>
            <w:lang w:val="sl-SI"/>
          </w:rPr>
          <w:t>se</w:t>
        </w:r>
        <w:r w:rsidR="001E6E54" w:rsidRPr="0059673C">
          <w:rPr>
            <w:rFonts w:ascii="Arial" w:eastAsia="Arial" w:hAnsi="Arial" w:cs="Arial"/>
            <w:sz w:val="21"/>
            <w:szCs w:val="21"/>
            <w:lang w:val="sl-SI"/>
          </w:rPr>
          <w:t xml:space="preserve"> opravi ocen</w:t>
        </w:r>
        <w:r w:rsidR="00A8483C">
          <w:rPr>
            <w:rFonts w:ascii="Arial" w:eastAsia="Arial" w:hAnsi="Arial" w:cs="Arial"/>
            <w:sz w:val="21"/>
            <w:szCs w:val="21"/>
            <w:lang w:val="sl-SI"/>
          </w:rPr>
          <w:t>a</w:t>
        </w:r>
        <w:r w:rsidR="001E6E54" w:rsidRPr="0059673C">
          <w:rPr>
            <w:rFonts w:ascii="Arial" w:eastAsia="Arial" w:hAnsi="Arial" w:cs="Arial"/>
            <w:sz w:val="21"/>
            <w:szCs w:val="21"/>
            <w:lang w:val="sl-SI"/>
          </w:rPr>
          <w:t xml:space="preserve"> celotne energetske učinkovitosti spremenjenega dela sistema. </w:t>
        </w:r>
      </w:ins>
    </w:p>
    <w:p w14:paraId="1152E673" w14:textId="6B61B183" w:rsidR="001E6E54" w:rsidRPr="0059673C" w:rsidRDefault="00A8483C" w:rsidP="00A67077">
      <w:pPr>
        <w:pStyle w:val="zamik"/>
        <w:pBdr>
          <w:top w:val="none" w:sz="0" w:space="12" w:color="auto"/>
        </w:pBdr>
        <w:spacing w:before="210" w:after="210"/>
        <w:jc w:val="both"/>
        <w:rPr>
          <w:ins w:id="2448" w:author="Vesna Gajšek" w:date="2025-02-17T12:12:00Z" w16du:dateUtc="2025-02-17T11:12:00Z"/>
          <w:rFonts w:ascii="Arial" w:eastAsia="Arial" w:hAnsi="Arial" w:cs="Arial"/>
          <w:sz w:val="21"/>
          <w:szCs w:val="21"/>
          <w:lang w:val="sl-SI"/>
        </w:rPr>
      </w:pPr>
      <w:ins w:id="2449" w:author="Vesna Gajšek" w:date="2025-02-17T12:12:00Z" w16du:dateUtc="2025-02-17T11:12:00Z">
        <w:r>
          <w:rPr>
            <w:rFonts w:ascii="Arial" w:eastAsia="Arial" w:hAnsi="Arial" w:cs="Arial"/>
            <w:sz w:val="21"/>
            <w:szCs w:val="21"/>
            <w:lang w:val="sl-SI"/>
          </w:rPr>
          <w:t xml:space="preserve">(4) </w:t>
        </w:r>
        <w:r w:rsidR="001E6E54" w:rsidRPr="0059673C">
          <w:rPr>
            <w:rFonts w:ascii="Arial" w:eastAsia="Arial" w:hAnsi="Arial" w:cs="Arial"/>
            <w:sz w:val="21"/>
            <w:szCs w:val="21"/>
            <w:lang w:val="sl-SI"/>
          </w:rPr>
          <w:t>Učinkovitost nameščenega novega tehničnega stavbnega sistema, zamenjanega celotnega tehničnega stavbnega sistema ali večje nadgradnje tehničnega stavbnega sistema, ki lahko znatno vpliva na celotno učinkovitost ter učinkovitost vgradnja sistemov, ki uporabljajo tehnologije za varčevanje z energijo se izkaže z dokumentacijo, ki se jo posreduje lastniku. Pri določanju zahtev za sisteme, ki uporabljajo tehnologije za varčevanje z energijo se upoštevajo pogoji projektiranja in povprečni pogoji obratovanja ter so določene na osnovi stroškovno optimalnih ravni.</w:t>
        </w:r>
      </w:ins>
    </w:p>
    <w:p w14:paraId="345F7EC1" w14:textId="152202BB" w:rsidR="001E6E54" w:rsidRPr="0059673C" w:rsidRDefault="001E6E54" w:rsidP="00A67077">
      <w:pPr>
        <w:pStyle w:val="zamik"/>
        <w:pBdr>
          <w:top w:val="none" w:sz="0" w:space="12" w:color="auto"/>
        </w:pBdr>
        <w:spacing w:before="210" w:after="210"/>
        <w:jc w:val="both"/>
        <w:rPr>
          <w:rFonts w:ascii="Arial" w:eastAsia="Arial" w:hAnsi="Arial"/>
          <w:sz w:val="21"/>
          <w:lang w:val="sl-SI"/>
          <w:rPrChange w:id="2450" w:author="Vesna Gajšek" w:date="2025-02-17T12:12:00Z" w16du:dateUtc="2025-02-17T11:12:00Z">
            <w:rPr>
              <w:rFonts w:ascii="Arial" w:eastAsia="Arial" w:hAnsi="Arial"/>
              <w:sz w:val="21"/>
            </w:rPr>
          </w:rPrChange>
        </w:rPr>
      </w:pPr>
      <w:ins w:id="2451" w:author="Vesna Gajšek" w:date="2025-02-17T12:12:00Z" w16du:dateUtc="2025-02-17T11:12:00Z">
        <w:r w:rsidRPr="0059673C">
          <w:rPr>
            <w:rFonts w:ascii="Arial" w:eastAsia="Arial" w:hAnsi="Arial" w:cs="Arial"/>
            <w:sz w:val="21"/>
            <w:szCs w:val="21"/>
            <w:lang w:val="sl-SI"/>
          </w:rPr>
          <w:t>(</w:t>
        </w:r>
        <w:r w:rsidR="00A8483C">
          <w:rPr>
            <w:rFonts w:ascii="Arial" w:eastAsia="Arial" w:hAnsi="Arial" w:cs="Arial"/>
            <w:sz w:val="21"/>
            <w:szCs w:val="21"/>
            <w:lang w:val="sl-SI"/>
          </w:rPr>
          <w:t>5</w:t>
        </w:r>
      </w:ins>
      <w:r w:rsidRPr="0059673C">
        <w:rPr>
          <w:rFonts w:ascii="Arial" w:eastAsia="Arial" w:hAnsi="Arial"/>
          <w:sz w:val="21"/>
          <w:lang w:val="sl-SI"/>
          <w:rPrChange w:id="2452" w:author="Vesna Gajšek" w:date="2025-02-17T12:12:00Z" w16du:dateUtc="2025-02-17T11:12:00Z">
            <w:rPr>
              <w:rFonts w:ascii="Arial" w:eastAsia="Arial" w:hAnsi="Arial"/>
              <w:sz w:val="21"/>
            </w:rPr>
          </w:rPrChange>
        </w:rPr>
        <w:t xml:space="preserve">) Če se na tehničnem stavbnem sistemu izvede zamenjava, nadgradnja ali druga sprememba, ki ima vpliv na energetsko učinkovitost sistema, se učinkovitost spremenjenega dela izkaže z nalepko o energijski učinkovitosti in z informacijskim listom proizvoda iz </w:t>
      </w:r>
      <w:del w:id="2453" w:author="Vesna Gajšek" w:date="2025-02-17T12:12:00Z" w16du:dateUtc="2025-02-17T11:12:00Z">
        <w:r w:rsidR="00E021C6">
          <w:rPr>
            <w:rFonts w:ascii="Arial" w:eastAsia="Arial" w:hAnsi="Arial" w:cs="Arial"/>
            <w:sz w:val="21"/>
            <w:szCs w:val="21"/>
          </w:rPr>
          <w:delText>48. </w:delText>
        </w:r>
      </w:del>
      <w:ins w:id="2454" w:author="Vesna Gajšek" w:date="2025-02-17T12:12:00Z" w16du:dateUtc="2025-02-17T11:12:00Z">
        <w:r w:rsidR="003F3653" w:rsidRPr="003F3653">
          <w:rPr>
            <w:rFonts w:ascii="Arial" w:eastAsia="Arial" w:hAnsi="Arial" w:cs="Arial"/>
            <w:sz w:val="21"/>
            <w:szCs w:val="21"/>
            <w:lang w:val="sl-SI"/>
          </w:rPr>
          <w:t>66</w:t>
        </w:r>
        <w:r w:rsidRPr="003F3653">
          <w:rPr>
            <w:rFonts w:ascii="Arial" w:eastAsia="Arial" w:hAnsi="Arial" w:cs="Arial"/>
            <w:sz w:val="21"/>
            <w:szCs w:val="21"/>
            <w:lang w:val="sl-SI"/>
          </w:rPr>
          <w:t xml:space="preserve">. </w:t>
        </w:r>
      </w:ins>
      <w:r w:rsidRPr="003F3653">
        <w:rPr>
          <w:rFonts w:ascii="Arial" w:eastAsia="Arial" w:hAnsi="Arial"/>
          <w:sz w:val="21"/>
          <w:lang w:val="sl-SI"/>
          <w:rPrChange w:id="2455" w:author="Vesna Gajšek" w:date="2025-02-17T12:12:00Z" w16du:dateUtc="2025-02-17T11:12:00Z">
            <w:rPr>
              <w:rFonts w:ascii="Arial" w:eastAsia="Arial" w:hAnsi="Arial"/>
              <w:sz w:val="21"/>
            </w:rPr>
          </w:rPrChange>
        </w:rPr>
        <w:t>člena tega</w:t>
      </w:r>
      <w:r w:rsidRPr="0059673C">
        <w:rPr>
          <w:rFonts w:ascii="Arial" w:eastAsia="Arial" w:hAnsi="Arial"/>
          <w:sz w:val="21"/>
          <w:lang w:val="sl-SI"/>
          <w:rPrChange w:id="2456" w:author="Vesna Gajšek" w:date="2025-02-17T12:12:00Z" w16du:dateUtc="2025-02-17T11:12:00Z">
            <w:rPr>
              <w:rFonts w:ascii="Arial" w:eastAsia="Arial" w:hAnsi="Arial"/>
              <w:sz w:val="21"/>
            </w:rPr>
          </w:rPrChange>
        </w:rPr>
        <w:t xml:space="preserve"> zakona.</w:t>
      </w:r>
    </w:p>
    <w:p w14:paraId="4E8E75B3" w14:textId="54CF7E20" w:rsidR="001E6E54" w:rsidRPr="0059673C" w:rsidRDefault="001E6E54" w:rsidP="00A67077">
      <w:pPr>
        <w:pStyle w:val="zamik"/>
        <w:pBdr>
          <w:top w:val="none" w:sz="0" w:space="12" w:color="auto"/>
        </w:pBdr>
        <w:spacing w:before="210" w:after="210"/>
        <w:jc w:val="both"/>
        <w:rPr>
          <w:rFonts w:ascii="Arial" w:eastAsia="Arial" w:hAnsi="Arial"/>
          <w:sz w:val="21"/>
          <w:lang w:val="sl-SI"/>
          <w:rPrChange w:id="2457" w:author="Vesna Gajšek" w:date="2025-02-17T12:12:00Z" w16du:dateUtc="2025-02-17T11:12:00Z">
            <w:rPr>
              <w:rFonts w:ascii="Arial" w:eastAsia="Arial" w:hAnsi="Arial"/>
              <w:sz w:val="21"/>
            </w:rPr>
          </w:rPrChange>
        </w:rPr>
      </w:pPr>
      <w:r w:rsidRPr="0059673C">
        <w:rPr>
          <w:rFonts w:ascii="Arial" w:eastAsia="Arial" w:hAnsi="Arial"/>
          <w:sz w:val="21"/>
          <w:lang w:val="sl-SI"/>
          <w:rPrChange w:id="2458" w:author="Vesna Gajšek" w:date="2025-02-17T12:12:00Z" w16du:dateUtc="2025-02-17T11:12:00Z">
            <w:rPr>
              <w:rFonts w:ascii="Arial" w:eastAsia="Arial" w:hAnsi="Arial"/>
              <w:sz w:val="21"/>
            </w:rPr>
          </w:rPrChange>
        </w:rPr>
        <w:t>(</w:t>
      </w:r>
      <w:del w:id="2459" w:author="Vesna Gajšek" w:date="2025-02-17T12:12:00Z" w16du:dateUtc="2025-02-17T11:12:00Z">
        <w:r w:rsidR="00E021C6">
          <w:rPr>
            <w:rFonts w:ascii="Arial" w:eastAsia="Arial" w:hAnsi="Arial" w:cs="Arial"/>
            <w:sz w:val="21"/>
            <w:szCs w:val="21"/>
          </w:rPr>
          <w:delText>4</w:delText>
        </w:r>
      </w:del>
      <w:ins w:id="2460" w:author="Vesna Gajšek" w:date="2025-02-17T12:12:00Z" w16du:dateUtc="2025-02-17T11:12:00Z">
        <w:r w:rsidR="00A8483C">
          <w:rPr>
            <w:rFonts w:ascii="Arial" w:eastAsia="Arial" w:hAnsi="Arial" w:cs="Arial"/>
            <w:sz w:val="21"/>
            <w:szCs w:val="21"/>
            <w:lang w:val="sl-SI"/>
          </w:rPr>
          <w:t>6</w:t>
        </w:r>
      </w:ins>
      <w:r w:rsidRPr="0059673C">
        <w:rPr>
          <w:rFonts w:ascii="Arial" w:eastAsia="Arial" w:hAnsi="Arial"/>
          <w:sz w:val="21"/>
          <w:lang w:val="sl-SI"/>
          <w:rPrChange w:id="2461" w:author="Vesna Gajšek" w:date="2025-02-17T12:12:00Z" w16du:dateUtc="2025-02-17T11:12:00Z">
            <w:rPr>
              <w:rFonts w:ascii="Arial" w:eastAsia="Arial" w:hAnsi="Arial"/>
              <w:sz w:val="21"/>
            </w:rPr>
          </w:rPrChange>
        </w:rPr>
        <w:t>) Pri vzdrževalnih delih in popravilih tehničnih stavbnih sistemov, katerih namen je zagotoviti varno in optimalno delovanje sistema, ter pri zamenjavi manj pomembnih sestavnih delov sistema ni treba izkazati učinkovitosti tehničnega stavbnega sistema.</w:t>
      </w:r>
    </w:p>
    <w:p w14:paraId="4A4627B9" w14:textId="37266253" w:rsidR="001E6E54" w:rsidRPr="0059673C" w:rsidRDefault="00E021C6" w:rsidP="00A67077">
      <w:pPr>
        <w:pStyle w:val="zamik"/>
        <w:pBdr>
          <w:top w:val="none" w:sz="0" w:space="12" w:color="auto"/>
        </w:pBdr>
        <w:spacing w:before="210" w:after="210"/>
        <w:jc w:val="both"/>
        <w:rPr>
          <w:ins w:id="2462" w:author="Vesna Gajšek" w:date="2025-02-17T12:12:00Z" w16du:dateUtc="2025-02-17T11:12:00Z"/>
          <w:rFonts w:ascii="Arial" w:eastAsia="Arial" w:hAnsi="Arial" w:cs="Arial"/>
          <w:sz w:val="21"/>
          <w:szCs w:val="21"/>
          <w:lang w:val="sl-SI"/>
        </w:rPr>
      </w:pPr>
      <w:del w:id="2463" w:author="Vesna Gajšek" w:date="2025-02-17T12:12:00Z" w16du:dateUtc="2025-02-17T11:12:00Z">
        <w:r>
          <w:rPr>
            <w:rFonts w:ascii="Arial" w:eastAsia="Arial" w:hAnsi="Arial" w:cs="Arial"/>
            <w:sz w:val="21"/>
            <w:szCs w:val="21"/>
          </w:rPr>
          <w:delText>(5) Dokumentacijo iz drugega odstavka tega člena</w:delText>
        </w:r>
      </w:del>
      <w:ins w:id="2464" w:author="Vesna Gajšek" w:date="2025-02-17T12:12:00Z" w16du:dateUtc="2025-02-17T11:12:00Z">
        <w:r w:rsidR="001E6E54" w:rsidRPr="0059673C">
          <w:rPr>
            <w:rFonts w:ascii="Arial" w:eastAsia="Arial" w:hAnsi="Arial" w:cs="Arial"/>
            <w:sz w:val="21"/>
            <w:szCs w:val="21"/>
            <w:lang w:val="sl-SI"/>
          </w:rPr>
          <w:t>(</w:t>
        </w:r>
        <w:r w:rsidR="00A8483C">
          <w:rPr>
            <w:rFonts w:ascii="Arial" w:eastAsia="Arial" w:hAnsi="Arial" w:cs="Arial"/>
            <w:sz w:val="21"/>
            <w:szCs w:val="21"/>
            <w:lang w:val="sl-SI"/>
          </w:rPr>
          <w:t>7</w:t>
        </w:r>
        <w:r w:rsidR="001E6E54" w:rsidRPr="0059673C">
          <w:rPr>
            <w:rFonts w:ascii="Arial" w:eastAsia="Arial" w:hAnsi="Arial" w:cs="Arial"/>
            <w:sz w:val="21"/>
            <w:szCs w:val="21"/>
            <w:lang w:val="sl-SI"/>
          </w:rPr>
          <w:t>) Po nadgradnji ali zamenjavi tehničnega stavbnega sistema mora izvajalec optimizirati energetsko učinkovitost sistema.</w:t>
        </w:r>
      </w:ins>
    </w:p>
    <w:p w14:paraId="006EB9EE" w14:textId="4B5084E5" w:rsidR="001E6E54" w:rsidRPr="0059673C" w:rsidRDefault="001E6E54" w:rsidP="00A67077">
      <w:pPr>
        <w:pStyle w:val="zamik"/>
        <w:pBdr>
          <w:top w:val="none" w:sz="0" w:space="12" w:color="auto"/>
        </w:pBdr>
        <w:spacing w:before="210" w:after="210"/>
        <w:jc w:val="both"/>
        <w:rPr>
          <w:ins w:id="2465" w:author="Vesna Gajšek" w:date="2025-02-17T12:12:00Z" w16du:dateUtc="2025-02-17T11:12:00Z"/>
          <w:rFonts w:ascii="Arial" w:eastAsia="Arial" w:hAnsi="Arial" w:cs="Arial"/>
          <w:sz w:val="21"/>
          <w:szCs w:val="21"/>
          <w:lang w:val="sl-SI"/>
        </w:rPr>
      </w:pPr>
      <w:ins w:id="2466" w:author="Vesna Gajšek" w:date="2025-02-17T12:12:00Z" w16du:dateUtc="2025-02-17T11:12:00Z">
        <w:r w:rsidRPr="0059673C">
          <w:rPr>
            <w:rFonts w:ascii="Arial" w:eastAsia="Arial" w:hAnsi="Arial" w:cs="Arial"/>
            <w:sz w:val="21"/>
            <w:szCs w:val="21"/>
            <w:lang w:val="sl-SI"/>
          </w:rPr>
          <w:t>(</w:t>
        </w:r>
        <w:r w:rsidR="00A8483C">
          <w:rPr>
            <w:rFonts w:ascii="Arial" w:eastAsia="Arial" w:hAnsi="Arial" w:cs="Arial"/>
            <w:sz w:val="21"/>
            <w:szCs w:val="21"/>
            <w:lang w:val="sl-SI"/>
          </w:rPr>
          <w:t>8</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Brezemisijske</w:t>
        </w:r>
        <w:proofErr w:type="spellEnd"/>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morajo biti opremljene z merilnimi in krmilnimi napravami za spremljanje in uravnavanje kakovosti zraka v zaprtih prostorih.</w:t>
        </w:r>
      </w:ins>
    </w:p>
    <w:p w14:paraId="32DF8B25" w14:textId="779B4873" w:rsidR="001E6E54" w:rsidRPr="0059673C" w:rsidRDefault="001E6E54" w:rsidP="00A67077">
      <w:pPr>
        <w:pStyle w:val="zamik"/>
        <w:pBdr>
          <w:top w:val="none" w:sz="0" w:space="12" w:color="auto"/>
        </w:pBdr>
        <w:spacing w:before="210" w:after="210"/>
        <w:jc w:val="both"/>
        <w:rPr>
          <w:rFonts w:ascii="Arial" w:eastAsia="Arial" w:hAnsi="Arial"/>
          <w:sz w:val="21"/>
          <w:lang w:val="sl-SI"/>
          <w:rPrChange w:id="2467" w:author="Vesna Gajšek" w:date="2025-02-17T12:12:00Z" w16du:dateUtc="2025-02-17T11:12:00Z">
            <w:rPr>
              <w:rFonts w:ascii="Arial" w:eastAsia="Arial" w:hAnsi="Arial"/>
              <w:sz w:val="21"/>
            </w:rPr>
          </w:rPrChange>
        </w:rPr>
      </w:pPr>
      <w:ins w:id="2468" w:author="Vesna Gajšek" w:date="2025-02-17T12:12:00Z" w16du:dateUtc="2025-02-17T11:12:00Z">
        <w:r w:rsidRPr="0059673C">
          <w:rPr>
            <w:rFonts w:ascii="Arial" w:eastAsia="Arial" w:hAnsi="Arial" w:cs="Arial"/>
            <w:sz w:val="21"/>
            <w:szCs w:val="21"/>
            <w:lang w:val="sl-SI"/>
          </w:rPr>
          <w:t>(</w:t>
        </w:r>
        <w:r w:rsidR="00A8483C">
          <w:rPr>
            <w:rFonts w:ascii="Arial" w:eastAsia="Arial" w:hAnsi="Arial" w:cs="Arial"/>
            <w:sz w:val="21"/>
            <w:szCs w:val="21"/>
            <w:lang w:val="sl-SI"/>
          </w:rPr>
          <w:t>9</w:t>
        </w:r>
        <w:r w:rsidRPr="0059673C">
          <w:rPr>
            <w:rFonts w:ascii="Arial" w:eastAsia="Arial" w:hAnsi="Arial" w:cs="Arial"/>
            <w:sz w:val="21"/>
            <w:szCs w:val="21"/>
            <w:lang w:val="sl-SI"/>
          </w:rPr>
          <w:t xml:space="preserve">) Dokumentacijo </w:t>
        </w:r>
        <w:r w:rsidR="00062538">
          <w:rPr>
            <w:rFonts w:ascii="Arial" w:eastAsia="Arial" w:hAnsi="Arial" w:cs="Arial"/>
            <w:sz w:val="21"/>
            <w:szCs w:val="21"/>
            <w:lang w:val="sl-SI"/>
          </w:rPr>
          <w:t>o namestitvi novega, zamenjavi ali večji nadgradnji tehničnega stavbnega sistema</w:t>
        </w:r>
      </w:ins>
      <w:r w:rsidRPr="0059673C">
        <w:rPr>
          <w:rFonts w:ascii="Arial" w:eastAsia="Arial" w:hAnsi="Arial"/>
          <w:sz w:val="21"/>
          <w:lang w:val="sl-SI"/>
          <w:rPrChange w:id="2469" w:author="Vesna Gajšek" w:date="2025-02-17T12:12:00Z" w16du:dateUtc="2025-02-17T11:12:00Z">
            <w:rPr>
              <w:rFonts w:ascii="Arial" w:eastAsia="Arial" w:hAnsi="Arial"/>
              <w:sz w:val="21"/>
            </w:rPr>
          </w:rPrChange>
        </w:rPr>
        <w:t xml:space="preserve"> ter nalepko o energijski učinkovitosti in informacijski list proizvoda iz </w:t>
      </w:r>
      <w:r w:rsidRPr="00A67077">
        <w:rPr>
          <w:rFonts w:ascii="Arial" w:eastAsia="Arial" w:hAnsi="Arial"/>
          <w:sz w:val="21"/>
          <w:lang w:val="sl-SI"/>
          <w:rPrChange w:id="2470" w:author="Vesna Gajšek" w:date="2025-02-17T12:12:00Z" w16du:dateUtc="2025-02-17T11:12:00Z">
            <w:rPr>
              <w:rFonts w:ascii="Arial" w:eastAsia="Arial" w:hAnsi="Arial"/>
              <w:sz w:val="21"/>
            </w:rPr>
          </w:rPrChange>
        </w:rPr>
        <w:t>tretjega odstavka</w:t>
      </w:r>
      <w:r w:rsidRPr="0059673C">
        <w:rPr>
          <w:rFonts w:ascii="Arial" w:eastAsia="Arial" w:hAnsi="Arial"/>
          <w:sz w:val="21"/>
          <w:lang w:val="sl-SI"/>
          <w:rPrChange w:id="2471" w:author="Vesna Gajšek" w:date="2025-02-17T12:12:00Z" w16du:dateUtc="2025-02-17T11:12:00Z">
            <w:rPr>
              <w:rFonts w:ascii="Arial" w:eastAsia="Arial" w:hAnsi="Arial"/>
              <w:sz w:val="21"/>
            </w:rPr>
          </w:rPrChange>
        </w:rPr>
        <w:t xml:space="preserve"> tega člena je treba hraniti ves čas obratovanja tehničnega stavbnega sistema, ki je bil spremenjen, tako da je na voljo za preverjanje skladnosti tehničnega stavbnega sistema z minimalnimi zahtevami, ki so predpisane za te sisteme, in za izdajo energetskih izkaznic. Za hrambo dokumentacije je odgovoren lastnik stavbe, v kateri je tehnični stavbni sistem nameščen.</w:t>
      </w:r>
    </w:p>
    <w:p w14:paraId="44E9E04F" w14:textId="739051A5" w:rsidR="001E6E54" w:rsidRDefault="001E6E54" w:rsidP="00A67077">
      <w:pPr>
        <w:pStyle w:val="zamik"/>
        <w:pBdr>
          <w:top w:val="none" w:sz="0" w:space="12" w:color="auto"/>
        </w:pBdr>
        <w:spacing w:before="210" w:after="210"/>
        <w:jc w:val="both"/>
        <w:rPr>
          <w:rFonts w:ascii="Arial" w:eastAsia="Arial" w:hAnsi="Arial"/>
          <w:sz w:val="21"/>
          <w:lang w:val="sl-SI"/>
          <w:rPrChange w:id="2472" w:author="Vesna Gajšek" w:date="2025-02-17T12:12:00Z" w16du:dateUtc="2025-02-17T11:12:00Z">
            <w:rPr>
              <w:rFonts w:ascii="Arial" w:eastAsia="Arial" w:hAnsi="Arial"/>
              <w:sz w:val="21"/>
            </w:rPr>
          </w:rPrChange>
        </w:rPr>
      </w:pPr>
      <w:r w:rsidRPr="0059673C">
        <w:rPr>
          <w:rFonts w:ascii="Arial" w:eastAsia="Arial" w:hAnsi="Arial"/>
          <w:sz w:val="21"/>
          <w:lang w:val="sl-SI"/>
          <w:rPrChange w:id="2473" w:author="Vesna Gajšek" w:date="2025-02-17T12:12:00Z" w16du:dateUtc="2025-02-17T11:12:00Z">
            <w:rPr>
              <w:rFonts w:ascii="Arial" w:eastAsia="Arial" w:hAnsi="Arial"/>
              <w:sz w:val="21"/>
            </w:rPr>
          </w:rPrChange>
        </w:rPr>
        <w:t>(</w:t>
      </w:r>
      <w:del w:id="2474" w:author="Vesna Gajšek" w:date="2025-02-17T12:12:00Z" w16du:dateUtc="2025-02-17T11:12:00Z">
        <w:r w:rsidR="00E021C6">
          <w:rPr>
            <w:rFonts w:ascii="Arial" w:eastAsia="Arial" w:hAnsi="Arial" w:cs="Arial"/>
            <w:sz w:val="21"/>
            <w:szCs w:val="21"/>
          </w:rPr>
          <w:delText>6</w:delText>
        </w:r>
      </w:del>
      <w:ins w:id="2475" w:author="Vesna Gajšek" w:date="2025-02-17T12:12:00Z" w16du:dateUtc="2025-02-17T11:12:00Z">
        <w:r w:rsidR="00A8483C">
          <w:rPr>
            <w:rFonts w:ascii="Arial" w:eastAsia="Arial" w:hAnsi="Arial" w:cs="Arial"/>
            <w:sz w:val="21"/>
            <w:szCs w:val="21"/>
            <w:lang w:val="sl-SI"/>
          </w:rPr>
          <w:t>10</w:t>
        </w:r>
      </w:ins>
      <w:r w:rsidRPr="0059673C">
        <w:rPr>
          <w:rFonts w:ascii="Arial" w:eastAsia="Arial" w:hAnsi="Arial"/>
          <w:sz w:val="21"/>
          <w:lang w:val="sl-SI"/>
          <w:rPrChange w:id="2476" w:author="Vesna Gajšek" w:date="2025-02-17T12:12:00Z" w16du:dateUtc="2025-02-17T11:12:00Z">
            <w:rPr>
              <w:rFonts w:ascii="Arial" w:eastAsia="Arial" w:hAnsi="Arial"/>
              <w:sz w:val="21"/>
            </w:rPr>
          </w:rPrChange>
        </w:rPr>
        <w:t xml:space="preserve">) Minister v soglasju z ministrom, pristojnim za graditev, podrobneje določi zahteve iz </w:t>
      </w:r>
      <w:r w:rsidRPr="00A67077">
        <w:rPr>
          <w:rFonts w:ascii="Arial" w:eastAsia="Arial" w:hAnsi="Arial"/>
          <w:sz w:val="21"/>
          <w:lang w:val="sl-SI"/>
          <w:rPrChange w:id="2477" w:author="Vesna Gajšek" w:date="2025-02-17T12:12:00Z" w16du:dateUtc="2025-02-17T11:12:00Z">
            <w:rPr>
              <w:rFonts w:ascii="Arial" w:eastAsia="Arial" w:hAnsi="Arial"/>
              <w:sz w:val="21"/>
            </w:rPr>
          </w:rPrChange>
        </w:rPr>
        <w:t xml:space="preserve">prvega </w:t>
      </w:r>
      <w:ins w:id="2478" w:author="Vesna Gajšek" w:date="2025-02-17T12:12:00Z" w16du:dateUtc="2025-02-17T11:12:00Z">
        <w:r w:rsidRPr="00A67077">
          <w:rPr>
            <w:rFonts w:ascii="Arial" w:eastAsia="Arial" w:hAnsi="Arial" w:cs="Arial"/>
            <w:sz w:val="21"/>
            <w:szCs w:val="21"/>
            <w:lang w:val="sl-SI"/>
          </w:rPr>
          <w:t xml:space="preserve">in drugega </w:t>
        </w:r>
      </w:ins>
      <w:r w:rsidRPr="00A67077">
        <w:rPr>
          <w:rFonts w:ascii="Arial" w:eastAsia="Arial" w:hAnsi="Arial"/>
          <w:sz w:val="21"/>
          <w:lang w:val="sl-SI"/>
          <w:rPrChange w:id="2479" w:author="Vesna Gajšek" w:date="2025-02-17T12:12:00Z" w16du:dateUtc="2025-02-17T11:12:00Z">
            <w:rPr>
              <w:rFonts w:ascii="Arial" w:eastAsia="Arial" w:hAnsi="Arial"/>
              <w:sz w:val="21"/>
            </w:rPr>
          </w:rPrChange>
        </w:rPr>
        <w:t>o</w:t>
      </w:r>
      <w:r w:rsidRPr="0059673C">
        <w:rPr>
          <w:rFonts w:ascii="Arial" w:eastAsia="Arial" w:hAnsi="Arial"/>
          <w:sz w:val="21"/>
          <w:lang w:val="sl-SI"/>
          <w:rPrChange w:id="2480" w:author="Vesna Gajšek" w:date="2025-02-17T12:12:00Z" w16du:dateUtc="2025-02-17T11:12:00Z">
            <w:rPr>
              <w:rFonts w:ascii="Arial" w:eastAsia="Arial" w:hAnsi="Arial"/>
              <w:sz w:val="21"/>
            </w:rPr>
          </w:rPrChange>
        </w:rPr>
        <w:t>dstavka tega člena</w:t>
      </w:r>
      <w:del w:id="2481" w:author="Vesna Gajšek" w:date="2025-02-17T12:12:00Z" w16du:dateUtc="2025-02-17T11:12:00Z">
        <w:r w:rsidR="00E021C6">
          <w:rPr>
            <w:rFonts w:ascii="Arial" w:eastAsia="Arial" w:hAnsi="Arial" w:cs="Arial"/>
            <w:sz w:val="21"/>
            <w:szCs w:val="21"/>
          </w:rPr>
          <w:delText>, vrsto dokumentacije</w:delText>
        </w:r>
      </w:del>
      <w:ins w:id="2482" w:author="Vesna Gajšek" w:date="2025-02-17T12:12:00Z" w16du:dateUtc="2025-02-17T11:12:00Z">
        <w:r w:rsidRPr="0059673C">
          <w:rPr>
            <w:rFonts w:ascii="Arial" w:eastAsia="Arial" w:hAnsi="Arial" w:cs="Arial"/>
            <w:sz w:val="21"/>
            <w:szCs w:val="21"/>
            <w:lang w:val="sl-SI"/>
          </w:rPr>
          <w:t>. Pri tem za vsebine</w:t>
        </w:r>
      </w:ins>
      <w:r w:rsidRPr="0059673C">
        <w:rPr>
          <w:rFonts w:ascii="Arial" w:eastAsia="Arial" w:hAnsi="Arial"/>
          <w:sz w:val="21"/>
          <w:lang w:val="sl-SI"/>
          <w:rPrChange w:id="2483" w:author="Vesna Gajšek" w:date="2025-02-17T12:12:00Z" w16du:dateUtc="2025-02-17T11:12:00Z">
            <w:rPr>
              <w:rFonts w:ascii="Arial" w:eastAsia="Arial" w:hAnsi="Arial"/>
              <w:sz w:val="21"/>
            </w:rPr>
          </w:rPrChange>
        </w:rPr>
        <w:t xml:space="preserve"> </w:t>
      </w:r>
      <w:r w:rsidRPr="00A67077">
        <w:rPr>
          <w:rFonts w:ascii="Arial" w:eastAsia="Arial" w:hAnsi="Arial"/>
          <w:sz w:val="21"/>
          <w:lang w:val="sl-SI"/>
          <w:rPrChange w:id="2484" w:author="Vesna Gajšek" w:date="2025-02-17T12:12:00Z" w16du:dateUtc="2025-02-17T11:12:00Z">
            <w:rPr>
              <w:rFonts w:ascii="Arial" w:eastAsia="Arial" w:hAnsi="Arial"/>
              <w:sz w:val="21"/>
            </w:rPr>
          </w:rPrChange>
        </w:rPr>
        <w:t>iz drugega odstavka</w:t>
      </w:r>
      <w:r w:rsidRPr="0059673C">
        <w:rPr>
          <w:rFonts w:ascii="Arial" w:eastAsia="Arial" w:hAnsi="Arial"/>
          <w:sz w:val="21"/>
          <w:lang w:val="sl-SI"/>
          <w:rPrChange w:id="2485" w:author="Vesna Gajšek" w:date="2025-02-17T12:12:00Z" w16du:dateUtc="2025-02-17T11:12:00Z">
            <w:rPr>
              <w:rFonts w:ascii="Arial" w:eastAsia="Arial" w:hAnsi="Arial"/>
              <w:sz w:val="21"/>
            </w:rPr>
          </w:rPrChange>
        </w:rPr>
        <w:t xml:space="preserve"> tega člena</w:t>
      </w:r>
      <w:ins w:id="2486" w:author="Vesna Gajšek" w:date="2025-02-17T12:12:00Z" w16du:dateUtc="2025-02-17T11:12:00Z">
        <w:r w:rsidRPr="0059673C">
          <w:rPr>
            <w:rFonts w:ascii="Arial" w:eastAsia="Arial" w:hAnsi="Arial" w:cs="Arial"/>
            <w:sz w:val="21"/>
            <w:szCs w:val="21"/>
            <w:lang w:val="sl-SI"/>
          </w:rPr>
          <w:t xml:space="preserve"> podrobneje določi zahteve za sisteme, ki uporabljajo tehnologije za varčevanje z energijo podrobneje glede pravilne namestitve, ustrezne velikosti, prilagoditve in nadzora ter hidravličnega uravnoteženja tehničnih stavbnih sistemov ter vrsto dokumentacije</w:t>
        </w:r>
      </w:ins>
      <w:r w:rsidRPr="0059673C">
        <w:rPr>
          <w:rFonts w:ascii="Arial" w:eastAsia="Arial" w:hAnsi="Arial"/>
          <w:sz w:val="21"/>
          <w:lang w:val="sl-SI"/>
          <w:rPrChange w:id="2487" w:author="Vesna Gajšek" w:date="2025-02-17T12:12:00Z" w16du:dateUtc="2025-02-17T11:12:00Z">
            <w:rPr>
              <w:rFonts w:ascii="Arial" w:eastAsia="Arial" w:hAnsi="Arial"/>
              <w:sz w:val="21"/>
            </w:rPr>
          </w:rPrChange>
        </w:rPr>
        <w:t xml:space="preserve">, pri čemer upošteva vrsto stavb, tehnologije in velikost tehničnega stavbnega sistema, manj pomembni sestavni del sistema iz </w:t>
      </w:r>
      <w:r w:rsidRPr="00A67077">
        <w:rPr>
          <w:rFonts w:ascii="Arial" w:eastAsia="Arial" w:hAnsi="Arial"/>
          <w:sz w:val="21"/>
          <w:lang w:val="sl-SI"/>
          <w:rPrChange w:id="2488" w:author="Vesna Gajšek" w:date="2025-02-17T12:12:00Z" w16du:dateUtc="2025-02-17T11:12:00Z">
            <w:rPr>
              <w:rFonts w:ascii="Arial" w:eastAsia="Arial" w:hAnsi="Arial"/>
              <w:sz w:val="21"/>
            </w:rPr>
          </w:rPrChange>
        </w:rPr>
        <w:t>četrtega odstavka</w:t>
      </w:r>
      <w:r w:rsidRPr="0059673C">
        <w:rPr>
          <w:rFonts w:ascii="Arial" w:eastAsia="Arial" w:hAnsi="Arial"/>
          <w:sz w:val="21"/>
          <w:lang w:val="sl-SI"/>
          <w:rPrChange w:id="2489" w:author="Vesna Gajšek" w:date="2025-02-17T12:12:00Z" w16du:dateUtc="2025-02-17T11:12:00Z">
            <w:rPr>
              <w:rFonts w:ascii="Arial" w:eastAsia="Arial" w:hAnsi="Arial"/>
              <w:sz w:val="21"/>
            </w:rPr>
          </w:rPrChange>
        </w:rPr>
        <w:t xml:space="preserve"> tega člena ter način hranjenja dokumentacije.</w:t>
      </w:r>
      <w:ins w:id="2490" w:author="Vesna Gajšek" w:date="2025-02-17T12:12:00Z" w16du:dateUtc="2025-02-17T11:12:00Z">
        <w:r w:rsidRPr="0059673C">
          <w:rPr>
            <w:rFonts w:ascii="Arial" w:eastAsia="Arial" w:hAnsi="Arial" w:cs="Arial"/>
            <w:sz w:val="21"/>
            <w:szCs w:val="21"/>
            <w:lang w:val="sl-SI"/>
          </w:rPr>
          <w:t xml:space="preserve"> </w:t>
        </w:r>
      </w:ins>
    </w:p>
    <w:p w14:paraId="25159B5C" w14:textId="02991431" w:rsidR="00ED6820" w:rsidRPr="0059673C" w:rsidRDefault="00E021C6" w:rsidP="00A67077">
      <w:pPr>
        <w:pStyle w:val="zamik"/>
        <w:pBdr>
          <w:top w:val="none" w:sz="0" w:space="12" w:color="auto"/>
        </w:pBdr>
        <w:spacing w:before="210" w:after="210"/>
        <w:jc w:val="both"/>
        <w:rPr>
          <w:ins w:id="2491" w:author="Vesna Gajšek" w:date="2025-02-17T12:12:00Z" w16du:dateUtc="2025-02-17T11:12:00Z"/>
          <w:rFonts w:ascii="Arial" w:eastAsia="Arial" w:hAnsi="Arial" w:cs="Arial"/>
          <w:sz w:val="21"/>
          <w:szCs w:val="21"/>
          <w:lang w:val="sl-SI"/>
        </w:rPr>
      </w:pPr>
      <w:del w:id="2492" w:author="Vesna Gajšek" w:date="2025-02-17T12:12:00Z" w16du:dateUtc="2025-02-17T11:12:00Z">
        <w:r>
          <w:rPr>
            <w:rFonts w:ascii="Arial" w:eastAsia="Arial" w:hAnsi="Arial" w:cs="Arial"/>
            <w:b/>
            <w:bCs/>
            <w:sz w:val="21"/>
            <w:szCs w:val="21"/>
          </w:rPr>
          <w:delText>29. </w:delText>
        </w:r>
      </w:del>
    </w:p>
    <w:p w14:paraId="60DC4469" w14:textId="45739E13" w:rsidR="001E6E54" w:rsidRPr="00EB71A1" w:rsidRDefault="00EB71A1" w:rsidP="001E6E54">
      <w:pPr>
        <w:spacing w:after="160" w:line="259" w:lineRule="auto"/>
        <w:jc w:val="center"/>
        <w:rPr>
          <w:rFonts w:ascii="Arial" w:eastAsia="Arial" w:hAnsi="Arial"/>
          <w:b/>
          <w:sz w:val="21"/>
          <w:lang w:val="sl-SI"/>
          <w:rPrChange w:id="2493" w:author="Vesna Gajšek" w:date="2025-02-17T12:12:00Z" w16du:dateUtc="2025-02-17T11:12:00Z">
            <w:rPr>
              <w:rFonts w:ascii="Arial" w:eastAsia="Arial" w:hAnsi="Arial"/>
              <w:b/>
              <w:sz w:val="21"/>
            </w:rPr>
          </w:rPrChange>
        </w:rPr>
        <w:pPrChange w:id="2494" w:author="Vesna Gajšek" w:date="2025-02-17T12:12:00Z" w16du:dateUtc="2025-02-17T11:12:00Z">
          <w:pPr>
            <w:pStyle w:val="center"/>
            <w:pBdr>
              <w:top w:val="none" w:sz="0" w:space="24" w:color="auto"/>
            </w:pBdr>
            <w:spacing w:before="210" w:after="210"/>
          </w:pPr>
        </w:pPrChange>
      </w:pPr>
      <w:ins w:id="2495" w:author="Vesna Gajšek" w:date="2025-02-17T12:12:00Z" w16du:dateUtc="2025-02-17T11:12:00Z">
        <w:r w:rsidRPr="00EB71A1">
          <w:rPr>
            <w:rFonts w:ascii="Arial" w:eastAsia="Arial" w:hAnsi="Arial" w:cs="Arial"/>
            <w:b/>
            <w:bCs/>
            <w:sz w:val="21"/>
            <w:szCs w:val="21"/>
            <w:lang w:val="sl-SI"/>
          </w:rPr>
          <w:t>4</w:t>
        </w:r>
        <w:r w:rsidR="005E3DB1">
          <w:rPr>
            <w:rFonts w:ascii="Arial" w:eastAsia="Arial" w:hAnsi="Arial" w:cs="Arial"/>
            <w:b/>
            <w:bCs/>
            <w:sz w:val="21"/>
            <w:szCs w:val="21"/>
            <w:lang w:val="sl-SI"/>
          </w:rPr>
          <w:t>7</w:t>
        </w:r>
        <w:r w:rsidR="001E6E54" w:rsidRPr="00EB71A1">
          <w:rPr>
            <w:rFonts w:ascii="Arial" w:eastAsia="Arial" w:hAnsi="Arial" w:cs="Arial"/>
            <w:b/>
            <w:bCs/>
            <w:sz w:val="21"/>
            <w:szCs w:val="21"/>
            <w:lang w:val="sl-SI"/>
          </w:rPr>
          <w:t xml:space="preserve">. </w:t>
        </w:r>
      </w:ins>
      <w:r w:rsidR="001E6E54" w:rsidRPr="00EB71A1">
        <w:rPr>
          <w:rFonts w:ascii="Arial" w:eastAsia="Arial" w:hAnsi="Arial"/>
          <w:b/>
          <w:sz w:val="21"/>
          <w:lang w:val="sl-SI"/>
          <w:rPrChange w:id="2496" w:author="Vesna Gajšek" w:date="2025-02-17T12:12:00Z" w16du:dateUtc="2025-02-17T11:12:00Z">
            <w:rPr>
              <w:rFonts w:ascii="Arial" w:eastAsia="Arial" w:hAnsi="Arial"/>
              <w:b/>
              <w:sz w:val="21"/>
            </w:rPr>
          </w:rPrChange>
        </w:rPr>
        <w:t>člen</w:t>
      </w:r>
    </w:p>
    <w:p w14:paraId="7D395AFD" w14:textId="45A848FC" w:rsidR="001E6E54" w:rsidRPr="00EB71A1" w:rsidRDefault="001E6E54" w:rsidP="001E6E54">
      <w:pPr>
        <w:spacing w:after="160" w:line="259" w:lineRule="auto"/>
        <w:jc w:val="center"/>
        <w:rPr>
          <w:ins w:id="2497" w:author="Vesna Gajšek" w:date="2025-02-17T12:12:00Z" w16du:dateUtc="2025-02-17T11:12:00Z"/>
          <w:rFonts w:ascii="Arial" w:eastAsia="Arial" w:hAnsi="Arial" w:cs="Arial"/>
          <w:b/>
          <w:bCs/>
          <w:sz w:val="21"/>
          <w:szCs w:val="21"/>
          <w:lang w:val="sl-SI"/>
        </w:rPr>
      </w:pPr>
      <w:r w:rsidRPr="00EB71A1">
        <w:rPr>
          <w:rFonts w:ascii="Arial" w:eastAsia="Arial" w:hAnsi="Arial"/>
          <w:b/>
          <w:sz w:val="21"/>
          <w:lang w:val="sl-SI"/>
          <w:rPrChange w:id="2498" w:author="Vesna Gajšek" w:date="2025-02-17T12:12:00Z" w16du:dateUtc="2025-02-17T11:12:00Z">
            <w:rPr>
              <w:rFonts w:ascii="Arial" w:eastAsia="Arial" w:hAnsi="Arial"/>
              <w:b/>
              <w:sz w:val="21"/>
            </w:rPr>
          </w:rPrChange>
        </w:rPr>
        <w:t>(</w:t>
      </w:r>
      <w:del w:id="2499" w:author="Vesna Gajšek" w:date="2025-02-17T12:12:00Z" w16du:dateUtc="2025-02-17T11:12:00Z">
        <w:r w:rsidR="00E021C6">
          <w:rPr>
            <w:rFonts w:ascii="Arial" w:eastAsia="Arial" w:hAnsi="Arial" w:cs="Arial"/>
            <w:b/>
            <w:bCs/>
            <w:sz w:val="21"/>
            <w:szCs w:val="21"/>
          </w:rPr>
          <w:delText>polnilna mesta</w:delText>
        </w:r>
      </w:del>
      <w:ins w:id="2500" w:author="Vesna Gajšek" w:date="2025-02-17T12:12:00Z" w16du:dateUtc="2025-02-17T11:12:00Z">
        <w:r w:rsidRPr="00EB71A1">
          <w:rPr>
            <w:rFonts w:ascii="Arial" w:eastAsia="Arial" w:hAnsi="Arial" w:cs="Arial"/>
            <w:b/>
            <w:bCs/>
            <w:sz w:val="21"/>
            <w:szCs w:val="21"/>
            <w:lang w:val="sl-SI"/>
          </w:rPr>
          <w:t>sistemi</w:t>
        </w:r>
      </w:ins>
      <w:r w:rsidRPr="00EB71A1">
        <w:rPr>
          <w:rFonts w:ascii="Arial" w:eastAsia="Arial" w:hAnsi="Arial"/>
          <w:b/>
          <w:sz w:val="21"/>
          <w:lang w:val="sl-SI"/>
          <w:rPrChange w:id="2501" w:author="Vesna Gajšek" w:date="2025-02-17T12:12:00Z" w16du:dateUtc="2025-02-17T11:12:00Z">
            <w:rPr>
              <w:rFonts w:ascii="Arial" w:eastAsia="Arial" w:hAnsi="Arial"/>
              <w:b/>
              <w:sz w:val="21"/>
            </w:rPr>
          </w:rPrChange>
        </w:rPr>
        <w:t xml:space="preserve"> za </w:t>
      </w:r>
      <w:ins w:id="2502" w:author="Vesna Gajšek" w:date="2025-02-17T12:12:00Z" w16du:dateUtc="2025-02-17T11:12:00Z">
        <w:r w:rsidRPr="00EB71A1">
          <w:rPr>
            <w:rFonts w:ascii="Arial" w:eastAsia="Arial" w:hAnsi="Arial" w:cs="Arial"/>
            <w:b/>
            <w:bCs/>
            <w:sz w:val="21"/>
            <w:szCs w:val="21"/>
            <w:lang w:val="sl-SI"/>
          </w:rPr>
          <w:t>avtomatizacijo in nadzor stavb)</w:t>
        </w:r>
      </w:ins>
    </w:p>
    <w:p w14:paraId="1C649CDD" w14:textId="437FFF94" w:rsidR="001E6E54" w:rsidRPr="0059673C" w:rsidRDefault="001E6E54" w:rsidP="006B62A8">
      <w:pPr>
        <w:spacing w:after="160" w:line="259" w:lineRule="auto"/>
        <w:ind w:firstLine="720"/>
        <w:jc w:val="both"/>
        <w:rPr>
          <w:ins w:id="2503" w:author="Vesna Gajšek" w:date="2025-02-17T12:12:00Z" w16du:dateUtc="2025-02-17T11:12:00Z"/>
          <w:rFonts w:ascii="Arial" w:eastAsia="Arial" w:hAnsi="Arial" w:cs="Arial"/>
          <w:sz w:val="21"/>
          <w:szCs w:val="21"/>
          <w:lang w:val="sl-SI"/>
        </w:rPr>
      </w:pPr>
      <w:ins w:id="2504" w:author="Vesna Gajšek" w:date="2025-02-17T12:12:00Z" w16du:dateUtc="2025-02-17T11:12:00Z">
        <w:r w:rsidRPr="0059673C">
          <w:rPr>
            <w:rFonts w:ascii="Arial" w:eastAsia="Arial" w:hAnsi="Arial" w:cs="Arial"/>
            <w:sz w:val="21"/>
            <w:szCs w:val="21"/>
            <w:lang w:val="sl-SI"/>
          </w:rPr>
          <w:t>(</w:t>
        </w:r>
        <w:r w:rsidR="00DD6ECC">
          <w:rPr>
            <w:rFonts w:ascii="Arial" w:eastAsia="Arial" w:hAnsi="Arial" w:cs="Arial"/>
            <w:sz w:val="21"/>
            <w:szCs w:val="21"/>
            <w:lang w:val="sl-SI"/>
          </w:rPr>
          <w:t>1</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ki imajo projektiran ali nameščen ogrevalni sistem, klimatski sistem, sistem za kombinirano ogrevanje in prezračevanje ali sistem za kombinirano klimatizacijo in prezračevanje mor</w:t>
        </w:r>
        <w:r w:rsidR="00DD6ECC">
          <w:rPr>
            <w:rFonts w:ascii="Arial" w:eastAsia="Arial" w:hAnsi="Arial" w:cs="Arial"/>
            <w:sz w:val="21"/>
            <w:szCs w:val="21"/>
            <w:lang w:val="sl-SI"/>
          </w:rPr>
          <w:t>ajo</w:t>
        </w:r>
        <w:r w:rsidRPr="0059673C">
          <w:rPr>
            <w:rFonts w:ascii="Arial" w:eastAsia="Arial" w:hAnsi="Arial" w:cs="Arial"/>
            <w:sz w:val="21"/>
            <w:szCs w:val="21"/>
            <w:lang w:val="sl-SI"/>
          </w:rPr>
          <w:t xml:space="preserve"> biti opremljene s sistemi za avtomatizacijo in nadzor stavb.</w:t>
        </w:r>
      </w:ins>
    </w:p>
    <w:p w14:paraId="5AE294FD" w14:textId="55B62987" w:rsidR="001E6E54" w:rsidRPr="0059673C" w:rsidRDefault="001E6E54" w:rsidP="006B62A8">
      <w:pPr>
        <w:spacing w:after="160" w:line="259" w:lineRule="auto"/>
        <w:ind w:firstLine="720"/>
        <w:jc w:val="both"/>
        <w:rPr>
          <w:ins w:id="2505" w:author="Vesna Gajšek" w:date="2025-02-17T12:12:00Z" w16du:dateUtc="2025-02-17T11:12:00Z"/>
          <w:rFonts w:ascii="Arial" w:eastAsia="Arial" w:hAnsi="Arial" w:cs="Arial"/>
          <w:sz w:val="21"/>
          <w:szCs w:val="21"/>
          <w:lang w:val="sl-SI"/>
        </w:rPr>
      </w:pPr>
      <w:ins w:id="2506" w:author="Vesna Gajšek" w:date="2025-02-17T12:12:00Z" w16du:dateUtc="2025-02-17T11:12:00Z">
        <w:r w:rsidRPr="0059673C">
          <w:rPr>
            <w:rFonts w:ascii="Arial" w:eastAsia="Arial" w:hAnsi="Arial" w:cs="Arial"/>
            <w:sz w:val="21"/>
            <w:szCs w:val="21"/>
            <w:lang w:val="sl-SI"/>
          </w:rPr>
          <w:t>(</w:t>
        </w:r>
        <w:r w:rsidR="00DD6ECC">
          <w:rPr>
            <w:rFonts w:ascii="Arial" w:eastAsia="Arial" w:hAnsi="Arial" w:cs="Arial"/>
            <w:sz w:val="21"/>
            <w:szCs w:val="21"/>
            <w:lang w:val="sl-SI"/>
          </w:rPr>
          <w:t>2</w:t>
        </w:r>
        <w:r w:rsidRPr="0059673C">
          <w:rPr>
            <w:rFonts w:ascii="Arial" w:eastAsia="Arial" w:hAnsi="Arial" w:cs="Arial"/>
            <w:sz w:val="21"/>
            <w:szCs w:val="21"/>
            <w:lang w:val="sl-SI"/>
          </w:rPr>
          <w:t>) Sistemi za avtomatizacijo in nadzor stavb iz prejšnjega odstavka morajo izpolniti naslednje zahteve glede funkcionalnosti:</w:t>
        </w:r>
      </w:ins>
    </w:p>
    <w:p w14:paraId="417A8B6C" w14:textId="77777777" w:rsidR="001E6E54" w:rsidRPr="0059673C" w:rsidRDefault="001E6E54" w:rsidP="006B62A8">
      <w:pPr>
        <w:spacing w:after="160" w:line="259" w:lineRule="auto"/>
        <w:ind w:firstLine="720"/>
        <w:jc w:val="both"/>
        <w:rPr>
          <w:ins w:id="2507" w:author="Vesna Gajšek" w:date="2025-02-17T12:12:00Z" w16du:dateUtc="2025-02-17T11:12:00Z"/>
          <w:rFonts w:ascii="Arial" w:eastAsia="Arial" w:hAnsi="Arial" w:cs="Arial"/>
          <w:sz w:val="21"/>
          <w:szCs w:val="21"/>
          <w:lang w:val="sl-SI"/>
        </w:rPr>
      </w:pPr>
      <w:ins w:id="2508" w:author="Vesna Gajšek" w:date="2025-02-17T12:12:00Z" w16du:dateUtc="2025-02-17T11:12:00Z">
        <w:r w:rsidRPr="0059673C">
          <w:rPr>
            <w:rFonts w:ascii="Arial" w:eastAsia="Arial" w:hAnsi="Arial" w:cs="Arial"/>
            <w:sz w:val="21"/>
            <w:szCs w:val="21"/>
            <w:lang w:val="sl-SI"/>
          </w:rPr>
          <w:t>-        stalno spremljajo, zapisujejo in analizirajo porabo energije ter omogočajo prilagajanje porabe energije,</w:t>
        </w:r>
      </w:ins>
    </w:p>
    <w:p w14:paraId="15437C16" w14:textId="77777777" w:rsidR="001E6E54" w:rsidRPr="0059673C" w:rsidRDefault="001E6E54" w:rsidP="006B62A8">
      <w:pPr>
        <w:spacing w:after="160" w:line="259" w:lineRule="auto"/>
        <w:ind w:firstLine="720"/>
        <w:jc w:val="both"/>
        <w:rPr>
          <w:ins w:id="2509" w:author="Vesna Gajšek" w:date="2025-02-17T12:12:00Z" w16du:dateUtc="2025-02-17T11:12:00Z"/>
          <w:rFonts w:ascii="Arial" w:eastAsia="Arial" w:hAnsi="Arial" w:cs="Arial"/>
          <w:sz w:val="21"/>
          <w:szCs w:val="21"/>
          <w:lang w:val="sl-SI"/>
        </w:rPr>
      </w:pPr>
      <w:ins w:id="2510" w:author="Vesna Gajšek" w:date="2025-02-17T12:12:00Z" w16du:dateUtc="2025-02-17T11:12:00Z">
        <w:r w:rsidRPr="0059673C">
          <w:rPr>
            <w:rFonts w:ascii="Arial" w:eastAsia="Arial" w:hAnsi="Arial" w:cs="Arial"/>
            <w:sz w:val="21"/>
            <w:szCs w:val="21"/>
            <w:lang w:val="sl-SI"/>
          </w:rPr>
          <w:t>-        primerjajo energetsko učinkovitost stavbe glede na referenčne vrednosti, odkrivajo izgube učinkovitosti tehničnih stavbnih sistemov in obveščajo osebe, ki so odgovorne za stavbo ali tehnično upravljanje stavbe, o možnostih za izboljšanje energetske učinkovitosti ter</w:t>
        </w:r>
      </w:ins>
    </w:p>
    <w:p w14:paraId="58FC2744" w14:textId="77777777" w:rsidR="001E6E54" w:rsidRPr="0059673C" w:rsidRDefault="001E6E54" w:rsidP="006B62A8">
      <w:pPr>
        <w:spacing w:after="160" w:line="259" w:lineRule="auto"/>
        <w:ind w:firstLine="720"/>
        <w:jc w:val="both"/>
        <w:rPr>
          <w:ins w:id="2511" w:author="Vesna Gajšek" w:date="2025-02-17T12:12:00Z" w16du:dateUtc="2025-02-17T11:12:00Z"/>
          <w:rFonts w:ascii="Arial" w:eastAsia="Arial" w:hAnsi="Arial" w:cs="Arial"/>
          <w:sz w:val="21"/>
          <w:szCs w:val="21"/>
          <w:lang w:val="sl-SI"/>
        </w:rPr>
      </w:pPr>
      <w:ins w:id="2512" w:author="Vesna Gajšek" w:date="2025-02-17T12:12:00Z" w16du:dateUtc="2025-02-17T11:12:00Z">
        <w:r w:rsidRPr="0059673C">
          <w:rPr>
            <w:rFonts w:ascii="Arial" w:eastAsia="Arial" w:hAnsi="Arial" w:cs="Arial"/>
            <w:sz w:val="21"/>
            <w:szCs w:val="21"/>
            <w:lang w:val="sl-SI"/>
          </w:rPr>
          <w:t xml:space="preserve">-        omogočajo komunikacijo s povezanimi tehničnimi stavbnimi sistemi in drugimi napravami v stavbi ter so </w:t>
        </w:r>
        <w:proofErr w:type="spellStart"/>
        <w:r w:rsidRPr="0059673C">
          <w:rPr>
            <w:rFonts w:ascii="Arial" w:eastAsia="Arial" w:hAnsi="Arial" w:cs="Arial"/>
            <w:sz w:val="21"/>
            <w:szCs w:val="21"/>
            <w:lang w:val="sl-SI"/>
          </w:rPr>
          <w:t>interoperabilni</w:t>
        </w:r>
        <w:proofErr w:type="spellEnd"/>
        <w:r w:rsidRPr="0059673C">
          <w:rPr>
            <w:rFonts w:ascii="Arial" w:eastAsia="Arial" w:hAnsi="Arial" w:cs="Arial"/>
            <w:sz w:val="21"/>
            <w:szCs w:val="21"/>
            <w:lang w:val="sl-SI"/>
          </w:rPr>
          <w:t xml:space="preserve"> s tehničnimi stavbnimi sistemi med različnimi vrstami tehnologij, naprav in proizvajalcev. </w:t>
        </w:r>
      </w:ins>
    </w:p>
    <w:p w14:paraId="5C7B3C49" w14:textId="6765A3B9" w:rsidR="001E6E54" w:rsidRPr="0059673C" w:rsidRDefault="001E6E54" w:rsidP="006B62A8">
      <w:pPr>
        <w:spacing w:after="160" w:line="259" w:lineRule="auto"/>
        <w:ind w:firstLine="720"/>
        <w:jc w:val="both"/>
        <w:rPr>
          <w:ins w:id="2513" w:author="Vesna Gajšek" w:date="2025-02-17T12:12:00Z" w16du:dateUtc="2025-02-17T11:12:00Z"/>
          <w:rFonts w:ascii="Arial" w:eastAsia="Arial" w:hAnsi="Arial" w:cs="Arial"/>
          <w:sz w:val="21"/>
          <w:szCs w:val="21"/>
          <w:lang w:val="sl-SI"/>
        </w:rPr>
      </w:pPr>
      <w:ins w:id="2514" w:author="Vesna Gajšek" w:date="2025-02-17T12:12:00Z" w16du:dateUtc="2025-02-17T11:12:00Z">
        <w:r w:rsidRPr="0059673C">
          <w:rPr>
            <w:rFonts w:ascii="Arial" w:eastAsia="Arial" w:hAnsi="Arial" w:cs="Arial"/>
            <w:sz w:val="21"/>
            <w:szCs w:val="21"/>
            <w:lang w:val="sl-SI"/>
          </w:rPr>
          <w:t>(</w:t>
        </w:r>
        <w:r w:rsidR="00DD6ECC">
          <w:rPr>
            <w:rFonts w:ascii="Arial" w:eastAsia="Arial" w:hAnsi="Arial" w:cs="Arial"/>
            <w:sz w:val="21"/>
            <w:szCs w:val="21"/>
            <w:lang w:val="sl-SI"/>
          </w:rPr>
          <w:t>3</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morajo biti opremljene s krmilnimi sistemi za samodejno upravljanje razsvetljave in omogočajo zaznavanje zasedenosti.</w:t>
        </w:r>
      </w:ins>
    </w:p>
    <w:p w14:paraId="7EC49B86" w14:textId="402B111E" w:rsidR="001E6E54" w:rsidRPr="0059673C" w:rsidRDefault="001E6E54" w:rsidP="006B62A8">
      <w:pPr>
        <w:spacing w:after="160" w:line="259" w:lineRule="auto"/>
        <w:ind w:firstLine="720"/>
        <w:jc w:val="both"/>
        <w:rPr>
          <w:ins w:id="2515" w:author="Vesna Gajšek" w:date="2025-02-17T12:12:00Z" w16du:dateUtc="2025-02-17T11:12:00Z"/>
          <w:rFonts w:ascii="Arial" w:eastAsia="Arial" w:hAnsi="Arial" w:cs="Arial"/>
          <w:sz w:val="21"/>
          <w:szCs w:val="21"/>
          <w:lang w:val="sl-SI"/>
        </w:rPr>
      </w:pPr>
      <w:ins w:id="2516" w:author="Vesna Gajšek" w:date="2025-02-17T12:12:00Z" w16du:dateUtc="2025-02-17T11:12:00Z">
        <w:r w:rsidRPr="0059673C">
          <w:rPr>
            <w:rFonts w:ascii="Arial" w:eastAsia="Arial" w:hAnsi="Arial" w:cs="Arial"/>
            <w:sz w:val="21"/>
            <w:szCs w:val="21"/>
            <w:lang w:val="sl-SI"/>
          </w:rPr>
          <w:t>(</w:t>
        </w:r>
        <w:r w:rsidR="00DD6ECC">
          <w:rPr>
            <w:rFonts w:ascii="Arial" w:eastAsia="Arial" w:hAnsi="Arial" w:cs="Arial"/>
            <w:sz w:val="21"/>
            <w:szCs w:val="21"/>
            <w:lang w:val="sl-SI"/>
          </w:rPr>
          <w:t>4</w:t>
        </w:r>
        <w:r w:rsidRPr="0059673C">
          <w:rPr>
            <w:rFonts w:ascii="Arial" w:eastAsia="Arial" w:hAnsi="Arial" w:cs="Arial"/>
            <w:sz w:val="21"/>
            <w:szCs w:val="21"/>
            <w:lang w:val="sl-SI"/>
          </w:rPr>
          <w:t>) Vse nove stanovanjske stavbe in stanovanjske stavbe, ki so v postopku večje prenove, morajo biti opremljene z naslednjim krmilnimi in nadzornimi funkcijami:</w:t>
        </w:r>
      </w:ins>
    </w:p>
    <w:p w14:paraId="578F702B" w14:textId="77777777" w:rsidR="001E6E54" w:rsidRPr="0059673C" w:rsidRDefault="001E6E54" w:rsidP="001E6E54">
      <w:pPr>
        <w:spacing w:after="160" w:line="259" w:lineRule="auto"/>
        <w:jc w:val="both"/>
        <w:rPr>
          <w:ins w:id="2517" w:author="Vesna Gajšek" w:date="2025-02-17T12:12:00Z" w16du:dateUtc="2025-02-17T11:12:00Z"/>
          <w:rFonts w:ascii="Arial" w:eastAsia="Arial" w:hAnsi="Arial" w:cs="Arial"/>
          <w:sz w:val="21"/>
          <w:szCs w:val="21"/>
          <w:lang w:val="sl-SI"/>
        </w:rPr>
      </w:pPr>
      <w:ins w:id="2518" w:author="Vesna Gajšek" w:date="2025-02-17T12:12:00Z" w16du:dateUtc="2025-02-17T11:12:00Z">
        <w:r w:rsidRPr="0059673C">
          <w:rPr>
            <w:rFonts w:ascii="Arial" w:eastAsia="Arial" w:hAnsi="Arial" w:cs="Arial"/>
            <w:sz w:val="21"/>
            <w:szCs w:val="21"/>
            <w:lang w:val="sl-SI"/>
          </w:rPr>
          <w:t>- funkcijo stalnega elektronskega spremljanja, ki meri učinkovitost sistemov in lastnike ali upravljavce stavbe obvesti v primeru večje spremembe ter, ko je sistem treba servisirati;</w:t>
        </w:r>
      </w:ins>
    </w:p>
    <w:p w14:paraId="34CF11A4" w14:textId="77777777" w:rsidR="001E6E54" w:rsidRPr="0059673C" w:rsidRDefault="001E6E54" w:rsidP="001E6E54">
      <w:pPr>
        <w:spacing w:after="160" w:line="259" w:lineRule="auto"/>
        <w:jc w:val="both"/>
        <w:rPr>
          <w:ins w:id="2519" w:author="Vesna Gajšek" w:date="2025-02-17T12:12:00Z" w16du:dateUtc="2025-02-17T11:12:00Z"/>
          <w:rFonts w:ascii="Arial" w:eastAsia="Arial" w:hAnsi="Arial" w:cs="Arial"/>
          <w:sz w:val="21"/>
          <w:szCs w:val="21"/>
          <w:lang w:val="sl-SI"/>
        </w:rPr>
      </w:pPr>
      <w:ins w:id="2520" w:author="Vesna Gajšek" w:date="2025-02-17T12:12:00Z" w16du:dateUtc="2025-02-17T11:12:00Z">
        <w:r w:rsidRPr="0059673C">
          <w:rPr>
            <w:rFonts w:ascii="Arial" w:eastAsia="Arial" w:hAnsi="Arial" w:cs="Arial"/>
            <w:sz w:val="21"/>
            <w:szCs w:val="21"/>
            <w:lang w:val="sl-SI"/>
          </w:rPr>
          <w:t>- učinkovitimi krmilnimi funkcijami, ki zagotavljajo optimalno proizvodnjo, distribucijo, shranjevanje, porabo energije in, kadar je primerno, hidravlično ravnotežje;</w:t>
        </w:r>
      </w:ins>
    </w:p>
    <w:p w14:paraId="06E48943" w14:textId="77777777" w:rsidR="001E6E54" w:rsidRPr="0059673C" w:rsidRDefault="001E6E54" w:rsidP="001E6E54">
      <w:pPr>
        <w:spacing w:after="160" w:line="259" w:lineRule="auto"/>
        <w:jc w:val="both"/>
        <w:rPr>
          <w:ins w:id="2521" w:author="Vesna Gajšek" w:date="2025-02-17T12:12:00Z" w16du:dateUtc="2025-02-17T11:12:00Z"/>
          <w:rFonts w:ascii="Arial" w:eastAsia="Arial" w:hAnsi="Arial" w:cs="Arial"/>
          <w:sz w:val="21"/>
          <w:szCs w:val="21"/>
          <w:lang w:val="sl-SI"/>
        </w:rPr>
      </w:pPr>
      <w:ins w:id="2522" w:author="Vesna Gajšek" w:date="2025-02-17T12:12:00Z" w16du:dateUtc="2025-02-17T11:12:00Z">
        <w:r w:rsidRPr="0059673C">
          <w:rPr>
            <w:rFonts w:ascii="Arial" w:eastAsia="Arial" w:hAnsi="Arial" w:cs="Arial"/>
            <w:sz w:val="21"/>
            <w:szCs w:val="21"/>
            <w:lang w:val="sl-SI"/>
          </w:rPr>
          <w:t>- zmogljivostjo za odzivanje na zunanje signale in za prilagajanje porabe energije.</w:t>
        </w:r>
      </w:ins>
    </w:p>
    <w:p w14:paraId="08728A2A" w14:textId="50BACBEC" w:rsidR="001E6E54" w:rsidRDefault="001E6E54" w:rsidP="006B62A8">
      <w:pPr>
        <w:spacing w:after="160" w:line="259" w:lineRule="auto"/>
        <w:ind w:firstLine="720"/>
        <w:jc w:val="both"/>
        <w:rPr>
          <w:ins w:id="2523" w:author="Vesna Gajšek" w:date="2025-02-17T12:12:00Z" w16du:dateUtc="2025-02-17T11:12:00Z"/>
          <w:rFonts w:ascii="Arial" w:eastAsia="Arial" w:hAnsi="Arial" w:cs="Arial"/>
          <w:sz w:val="21"/>
          <w:szCs w:val="21"/>
          <w:lang w:val="sl-SI"/>
        </w:rPr>
      </w:pPr>
      <w:ins w:id="2524" w:author="Vesna Gajšek" w:date="2025-02-17T12:12:00Z" w16du:dateUtc="2025-02-17T11:12:00Z">
        <w:r w:rsidRPr="0059673C">
          <w:rPr>
            <w:rFonts w:ascii="Arial" w:eastAsia="Arial" w:hAnsi="Arial" w:cs="Arial"/>
            <w:sz w:val="21"/>
            <w:szCs w:val="21"/>
            <w:lang w:val="sl-SI"/>
          </w:rPr>
          <w:t>(</w:t>
        </w:r>
        <w:r w:rsidR="0059588E">
          <w:rPr>
            <w:rFonts w:ascii="Arial" w:eastAsia="Arial" w:hAnsi="Arial" w:cs="Arial"/>
            <w:sz w:val="21"/>
            <w:szCs w:val="21"/>
            <w:lang w:val="sl-SI"/>
          </w:rPr>
          <w:t>5</w:t>
        </w:r>
        <w:r w:rsidRPr="0059673C">
          <w:rPr>
            <w:rFonts w:ascii="Arial" w:eastAsia="Arial" w:hAnsi="Arial" w:cs="Arial"/>
            <w:sz w:val="21"/>
            <w:szCs w:val="21"/>
            <w:lang w:val="sl-SI"/>
          </w:rPr>
          <w:t xml:space="preserve">) Zahteve </w:t>
        </w:r>
        <w:r w:rsidR="0059588E">
          <w:rPr>
            <w:rFonts w:ascii="Arial" w:eastAsia="Arial" w:hAnsi="Arial" w:cs="Arial"/>
            <w:sz w:val="21"/>
            <w:szCs w:val="21"/>
            <w:lang w:val="sl-SI"/>
          </w:rPr>
          <w:t>iz prejšnjega</w:t>
        </w:r>
        <w:r w:rsidRPr="0059673C">
          <w:rPr>
            <w:rFonts w:ascii="Arial" w:eastAsia="Arial" w:hAnsi="Arial" w:cs="Arial"/>
            <w:sz w:val="21"/>
            <w:szCs w:val="21"/>
            <w:lang w:val="sl-SI"/>
          </w:rPr>
          <w:t xml:space="preserve"> odstavka ne veljajo za večje prenove enostanovanjskih stavb</w:t>
        </w:r>
        <w:r w:rsidR="008A000D">
          <w:rPr>
            <w:rFonts w:ascii="Arial" w:eastAsia="Arial" w:hAnsi="Arial" w:cs="Arial"/>
            <w:sz w:val="21"/>
            <w:szCs w:val="21"/>
            <w:lang w:val="sl-SI"/>
          </w:rPr>
          <w:t>, če stroški namestitve ne presegajo koristi</w:t>
        </w:r>
        <w:r w:rsidRPr="0059673C">
          <w:rPr>
            <w:rFonts w:ascii="Arial" w:eastAsia="Arial" w:hAnsi="Arial" w:cs="Arial"/>
            <w:sz w:val="21"/>
            <w:szCs w:val="21"/>
            <w:lang w:val="sl-SI"/>
          </w:rPr>
          <w:t>.</w:t>
        </w:r>
      </w:ins>
    </w:p>
    <w:p w14:paraId="7AE0970E" w14:textId="4C005D0A" w:rsidR="004872F2" w:rsidRPr="0059673C" w:rsidRDefault="004872F2" w:rsidP="006B62A8">
      <w:pPr>
        <w:spacing w:after="160" w:line="259" w:lineRule="auto"/>
        <w:ind w:firstLine="720"/>
        <w:jc w:val="both"/>
        <w:rPr>
          <w:ins w:id="2525" w:author="Vesna Gajšek" w:date="2025-02-17T12:12:00Z" w16du:dateUtc="2025-02-17T11:12:00Z"/>
          <w:rFonts w:ascii="Arial" w:eastAsia="Arial" w:hAnsi="Arial" w:cs="Arial"/>
          <w:sz w:val="21"/>
          <w:szCs w:val="21"/>
          <w:lang w:val="sl-SI"/>
        </w:rPr>
      </w:pPr>
      <w:ins w:id="2526" w:author="Vesna Gajšek" w:date="2025-02-17T12:12:00Z" w16du:dateUtc="2025-02-17T11:12:00Z">
        <w:r w:rsidRPr="004872F2">
          <w:rPr>
            <w:rFonts w:ascii="Arial" w:eastAsia="Arial" w:hAnsi="Arial" w:cs="Arial"/>
            <w:sz w:val="21"/>
            <w:szCs w:val="21"/>
            <w:lang w:val="sl-SI"/>
          </w:rPr>
          <w:t>(</w:t>
        </w:r>
        <w:r>
          <w:rPr>
            <w:rFonts w:ascii="Arial" w:eastAsia="Arial" w:hAnsi="Arial" w:cs="Arial"/>
            <w:sz w:val="21"/>
            <w:szCs w:val="21"/>
            <w:lang w:val="sl-SI"/>
          </w:rPr>
          <w:t>6</w:t>
        </w:r>
        <w:r w:rsidRPr="004872F2">
          <w:rPr>
            <w:rFonts w:ascii="Arial" w:eastAsia="Arial" w:hAnsi="Arial" w:cs="Arial"/>
            <w:sz w:val="21"/>
            <w:szCs w:val="21"/>
            <w:lang w:val="sl-SI"/>
          </w:rPr>
          <w:t>) Sistemi za avtomatizacijo in nadzor stavb omogoča</w:t>
        </w:r>
        <w:r>
          <w:rPr>
            <w:rFonts w:ascii="Arial" w:eastAsia="Arial" w:hAnsi="Arial" w:cs="Arial"/>
            <w:sz w:val="21"/>
            <w:szCs w:val="21"/>
            <w:lang w:val="sl-SI"/>
          </w:rPr>
          <w:t>jo</w:t>
        </w:r>
        <w:r w:rsidRPr="004872F2">
          <w:rPr>
            <w:rFonts w:ascii="Arial" w:eastAsia="Arial" w:hAnsi="Arial" w:cs="Arial"/>
            <w:sz w:val="21"/>
            <w:szCs w:val="21"/>
            <w:lang w:val="sl-SI"/>
          </w:rPr>
          <w:t xml:space="preserve"> spremljanje kakovosti okolja v zaprtih prostorih.</w:t>
        </w:r>
      </w:ins>
    </w:p>
    <w:p w14:paraId="2D2B10ED" w14:textId="3F9298EA" w:rsidR="001E6E54" w:rsidRDefault="001E6E54" w:rsidP="006B62A8">
      <w:pPr>
        <w:spacing w:after="160" w:line="259" w:lineRule="auto"/>
        <w:ind w:firstLine="720"/>
        <w:jc w:val="both"/>
        <w:rPr>
          <w:ins w:id="2527" w:author="Vesna Gajšek" w:date="2025-02-17T12:12:00Z" w16du:dateUtc="2025-02-17T11:12:00Z"/>
          <w:rFonts w:ascii="Arial" w:eastAsia="Arial" w:hAnsi="Arial" w:cs="Arial"/>
          <w:sz w:val="21"/>
          <w:szCs w:val="21"/>
          <w:lang w:val="sl-SI"/>
        </w:rPr>
      </w:pPr>
      <w:ins w:id="2528" w:author="Vesna Gajšek" w:date="2025-02-17T12:12:00Z" w16du:dateUtc="2025-02-17T11:12:00Z">
        <w:r w:rsidRPr="0059673C">
          <w:rPr>
            <w:rFonts w:ascii="Arial" w:eastAsia="Arial" w:hAnsi="Arial" w:cs="Arial"/>
            <w:sz w:val="21"/>
            <w:szCs w:val="21"/>
            <w:lang w:val="sl-SI"/>
          </w:rPr>
          <w:t>(</w:t>
        </w:r>
        <w:r w:rsidR="004872F2">
          <w:rPr>
            <w:rFonts w:ascii="Arial" w:eastAsia="Arial" w:hAnsi="Arial" w:cs="Arial"/>
            <w:sz w:val="21"/>
            <w:szCs w:val="21"/>
            <w:lang w:val="sl-SI"/>
          </w:rPr>
          <w:t>7</w:t>
        </w:r>
        <w:r w:rsidRPr="0059673C">
          <w:rPr>
            <w:rFonts w:ascii="Arial" w:eastAsia="Arial" w:hAnsi="Arial" w:cs="Arial"/>
            <w:sz w:val="21"/>
            <w:szCs w:val="21"/>
            <w:lang w:val="sl-SI"/>
          </w:rPr>
          <w:t xml:space="preserve">) Podrobnejšo vsebino, način izvedbe in zahteve glede obveznosti opremljenosti s sistemi za avtomatizacijo in nadzor stavb in njihove zahteve glede tehnične in ekonomske izvedljivosti za posamezne vrste stavb </w:t>
        </w:r>
        <w:r w:rsidR="00813A10">
          <w:rPr>
            <w:rFonts w:ascii="Arial" w:eastAsia="Arial" w:hAnsi="Arial" w:cs="Arial"/>
            <w:sz w:val="21"/>
            <w:szCs w:val="21"/>
            <w:lang w:val="sl-SI"/>
          </w:rPr>
          <w:t>iz</w:t>
        </w:r>
        <w:r w:rsidRPr="0059673C">
          <w:rPr>
            <w:rFonts w:ascii="Arial" w:eastAsia="Arial" w:hAnsi="Arial" w:cs="Arial"/>
            <w:sz w:val="21"/>
            <w:szCs w:val="21"/>
            <w:lang w:val="sl-SI"/>
          </w:rPr>
          <w:t xml:space="preserve"> tega člena predpiše minister.</w:t>
        </w:r>
      </w:ins>
    </w:p>
    <w:p w14:paraId="7ACFD4CD" w14:textId="77777777" w:rsidR="001E6E54" w:rsidRPr="00ED6820" w:rsidRDefault="001E6E54" w:rsidP="00ED6820">
      <w:pPr>
        <w:spacing w:after="160" w:line="259" w:lineRule="auto"/>
        <w:jc w:val="center"/>
        <w:rPr>
          <w:ins w:id="2529" w:author="Vesna Gajšek" w:date="2025-02-17T12:12:00Z" w16du:dateUtc="2025-02-17T11:12:00Z"/>
          <w:rFonts w:ascii="Arial" w:eastAsia="Arial" w:hAnsi="Arial" w:cs="Arial"/>
          <w:b/>
          <w:bCs/>
          <w:sz w:val="21"/>
          <w:szCs w:val="21"/>
          <w:lang w:val="sl-SI"/>
        </w:rPr>
      </w:pPr>
    </w:p>
    <w:p w14:paraId="570D22AE" w14:textId="6404B354" w:rsidR="00565215" w:rsidRPr="00EB71A1" w:rsidRDefault="00EB71A1" w:rsidP="00ED6820">
      <w:pPr>
        <w:spacing w:after="160" w:line="259" w:lineRule="auto"/>
        <w:jc w:val="center"/>
        <w:rPr>
          <w:ins w:id="2530" w:author="Vesna Gajšek" w:date="2025-02-17T12:12:00Z" w16du:dateUtc="2025-02-17T11:12:00Z"/>
          <w:rFonts w:ascii="Arial" w:eastAsia="Arial" w:hAnsi="Arial" w:cs="Arial"/>
          <w:b/>
          <w:bCs/>
          <w:sz w:val="21"/>
          <w:szCs w:val="21"/>
          <w:lang w:val="sl-SI"/>
        </w:rPr>
      </w:pPr>
      <w:ins w:id="2531" w:author="Vesna Gajšek" w:date="2025-02-17T12:12:00Z" w16du:dateUtc="2025-02-17T11:12:00Z">
        <w:r w:rsidRPr="00EB71A1">
          <w:rPr>
            <w:rFonts w:ascii="Arial" w:eastAsia="Arial" w:hAnsi="Arial" w:cs="Arial"/>
            <w:b/>
            <w:bCs/>
            <w:sz w:val="21"/>
            <w:szCs w:val="21"/>
            <w:lang w:val="sl-SI"/>
          </w:rPr>
          <w:t>4</w:t>
        </w:r>
        <w:r w:rsidR="007C2CA3">
          <w:rPr>
            <w:rFonts w:ascii="Arial" w:eastAsia="Arial" w:hAnsi="Arial" w:cs="Arial"/>
            <w:b/>
            <w:bCs/>
            <w:sz w:val="21"/>
            <w:szCs w:val="21"/>
            <w:lang w:val="sl-SI"/>
          </w:rPr>
          <w:t>8</w:t>
        </w:r>
        <w:r w:rsidR="00565215" w:rsidRPr="00EB71A1">
          <w:rPr>
            <w:rFonts w:ascii="Arial" w:eastAsia="Arial" w:hAnsi="Arial" w:cs="Arial"/>
            <w:b/>
            <w:bCs/>
            <w:sz w:val="21"/>
            <w:szCs w:val="21"/>
            <w:lang w:val="sl-SI"/>
          </w:rPr>
          <w:t xml:space="preserve">. </w:t>
        </w:r>
      </w:ins>
      <w:moveToRangeStart w:id="2532" w:author="Vesna Gajšek" w:date="2025-02-17T12:12:00Z" w:name="move190686823"/>
      <w:moveTo w:id="2533" w:author="Vesna Gajšek" w:date="2025-02-17T12:12:00Z" w16du:dateUtc="2025-02-17T11:12:00Z">
        <w:r w:rsidR="00565215" w:rsidRPr="00EB71A1">
          <w:rPr>
            <w:rFonts w:ascii="Arial" w:eastAsia="Arial" w:hAnsi="Arial"/>
            <w:b/>
            <w:sz w:val="21"/>
            <w:lang w:val="sl-SI"/>
            <w:rPrChange w:id="2534" w:author="Vesna Gajšek" w:date="2025-02-17T12:12:00Z" w16du:dateUtc="2025-02-17T11:12:00Z">
              <w:rPr>
                <w:rFonts w:ascii="Arial" w:eastAsia="Arial" w:hAnsi="Arial"/>
                <w:sz w:val="21"/>
              </w:rPr>
            </w:rPrChange>
          </w:rPr>
          <w:t>člen</w:t>
        </w:r>
      </w:moveTo>
      <w:moveToRangeEnd w:id="2532"/>
      <w:del w:id="2535" w:author="Vesna Gajšek" w:date="2025-02-17T12:12:00Z" w16du:dateUtc="2025-02-17T11:12:00Z">
        <w:r w:rsidR="00E021C6">
          <w:rPr>
            <w:rFonts w:ascii="Arial" w:eastAsia="Arial" w:hAnsi="Arial" w:cs="Arial"/>
            <w:b/>
            <w:bCs/>
            <w:sz w:val="21"/>
            <w:szCs w:val="21"/>
          </w:rPr>
          <w:delText>električna vozila</w:delText>
        </w:r>
      </w:del>
    </w:p>
    <w:p w14:paraId="2C5F8624" w14:textId="71C50A2A" w:rsidR="00565215" w:rsidRPr="00ED6820" w:rsidRDefault="00565215" w:rsidP="00ED6820">
      <w:pPr>
        <w:spacing w:after="160" w:line="259" w:lineRule="auto"/>
        <w:jc w:val="center"/>
        <w:rPr>
          <w:rFonts w:ascii="Arial" w:eastAsia="Arial" w:hAnsi="Arial"/>
          <w:b/>
          <w:sz w:val="21"/>
          <w:lang w:val="sl-SI"/>
          <w:rPrChange w:id="2536" w:author="Vesna Gajšek" w:date="2025-02-17T12:12:00Z" w16du:dateUtc="2025-02-17T11:12:00Z">
            <w:rPr>
              <w:rFonts w:ascii="Arial" w:eastAsia="Arial" w:hAnsi="Arial"/>
              <w:b/>
              <w:sz w:val="21"/>
            </w:rPr>
          </w:rPrChange>
        </w:rPr>
        <w:pPrChange w:id="2537" w:author="Vesna Gajšek" w:date="2025-02-17T12:12:00Z" w16du:dateUtc="2025-02-17T11:12:00Z">
          <w:pPr>
            <w:pStyle w:val="center"/>
            <w:pBdr>
              <w:top w:val="none" w:sz="0" w:space="24" w:color="auto"/>
            </w:pBdr>
            <w:spacing w:before="210" w:after="210"/>
          </w:pPr>
        </w:pPrChange>
      </w:pPr>
      <w:ins w:id="2538" w:author="Vesna Gajšek" w:date="2025-02-17T12:12:00Z" w16du:dateUtc="2025-02-17T11:12:00Z">
        <w:r w:rsidRPr="00EB71A1">
          <w:rPr>
            <w:rFonts w:ascii="Arial" w:eastAsia="Arial" w:hAnsi="Arial" w:cs="Arial"/>
            <w:b/>
            <w:bCs/>
            <w:sz w:val="21"/>
            <w:szCs w:val="21"/>
            <w:lang w:val="sl-SI"/>
          </w:rPr>
          <w:t>(</w:t>
        </w:r>
        <w:r w:rsidR="009B4F93" w:rsidRPr="00EB71A1">
          <w:rPr>
            <w:rFonts w:ascii="Arial" w:eastAsia="Arial" w:hAnsi="Arial" w:cs="Arial"/>
            <w:b/>
            <w:bCs/>
            <w:sz w:val="21"/>
            <w:szCs w:val="21"/>
            <w:lang w:val="sl-SI"/>
          </w:rPr>
          <w:t>infrastruktura za trajnostno mobilnost</w:t>
        </w:r>
      </w:ins>
      <w:r w:rsidRPr="00EB71A1">
        <w:rPr>
          <w:rFonts w:ascii="Arial" w:eastAsia="Arial" w:hAnsi="Arial"/>
          <w:b/>
          <w:sz w:val="21"/>
          <w:lang w:val="sl-SI"/>
          <w:rPrChange w:id="2539" w:author="Vesna Gajšek" w:date="2025-02-17T12:12:00Z" w16du:dateUtc="2025-02-17T11:12:00Z">
            <w:rPr>
              <w:rFonts w:ascii="Arial" w:eastAsia="Arial" w:hAnsi="Arial"/>
              <w:b/>
              <w:sz w:val="21"/>
            </w:rPr>
          </w:rPrChange>
        </w:rPr>
        <w:t>)</w:t>
      </w:r>
    </w:p>
    <w:p w14:paraId="5EB2C7A4" w14:textId="4A536740" w:rsidR="009B4F93" w:rsidRPr="00EB71A1" w:rsidRDefault="009B4F93" w:rsidP="00EB71A1">
      <w:pPr>
        <w:pStyle w:val="zamik"/>
        <w:pBdr>
          <w:top w:val="none" w:sz="0" w:space="12" w:color="auto"/>
        </w:pBdr>
        <w:spacing w:before="210" w:after="210"/>
        <w:jc w:val="both"/>
        <w:rPr>
          <w:ins w:id="2540" w:author="Vesna Gajšek" w:date="2025-02-17T12:12:00Z" w16du:dateUtc="2025-02-17T11:12:00Z"/>
          <w:rFonts w:ascii="Arial" w:eastAsia="Arial" w:hAnsi="Arial" w:cs="Arial"/>
          <w:sz w:val="21"/>
          <w:szCs w:val="21"/>
          <w:lang w:val="sl-SI"/>
        </w:rPr>
      </w:pPr>
      <w:r w:rsidRPr="009B4F93">
        <w:rPr>
          <w:rFonts w:ascii="Arial" w:eastAsia="Arial" w:hAnsi="Arial"/>
          <w:sz w:val="21"/>
          <w:lang w:val="sl-SI"/>
          <w:rPrChange w:id="2541" w:author="Vesna Gajšek" w:date="2025-02-17T12:12:00Z" w16du:dateUtc="2025-02-17T11:12:00Z">
            <w:rPr>
              <w:rFonts w:ascii="Arial" w:eastAsia="Arial" w:hAnsi="Arial"/>
              <w:sz w:val="21"/>
            </w:rPr>
          </w:rPrChange>
        </w:rPr>
        <w:t>(1</w:t>
      </w:r>
      <w:r w:rsidRPr="00EB71A1">
        <w:rPr>
          <w:rFonts w:ascii="Arial" w:eastAsia="Arial" w:hAnsi="Arial"/>
          <w:sz w:val="21"/>
          <w:lang w:val="sl-SI"/>
          <w:rPrChange w:id="2542" w:author="Vesna Gajšek" w:date="2025-02-17T12:12:00Z" w16du:dateUtc="2025-02-17T11:12:00Z">
            <w:rPr>
              <w:rFonts w:ascii="Arial" w:eastAsia="Arial" w:hAnsi="Arial"/>
              <w:sz w:val="21"/>
            </w:rPr>
          </w:rPrChange>
        </w:rPr>
        <w:t xml:space="preserve">) </w:t>
      </w:r>
      <w:r w:rsidR="00565215" w:rsidRPr="00EB71A1">
        <w:rPr>
          <w:rFonts w:ascii="Arial" w:eastAsia="Arial" w:hAnsi="Arial"/>
          <w:sz w:val="21"/>
          <w:lang w:val="sl-SI"/>
          <w:rPrChange w:id="2543" w:author="Vesna Gajšek" w:date="2025-02-17T12:12:00Z" w16du:dateUtc="2025-02-17T11:12:00Z">
            <w:rPr>
              <w:rFonts w:ascii="Arial" w:eastAsia="Arial" w:hAnsi="Arial"/>
              <w:sz w:val="21"/>
            </w:rPr>
          </w:rPrChange>
        </w:rPr>
        <w:t xml:space="preserve">Pri graditvi </w:t>
      </w:r>
      <w:del w:id="2544" w:author="Vesna Gajšek" w:date="2025-02-17T12:12:00Z" w16du:dateUtc="2025-02-17T11:12:00Z">
        <w:r w:rsidR="00E021C6">
          <w:rPr>
            <w:rFonts w:ascii="Arial" w:eastAsia="Arial" w:hAnsi="Arial" w:cs="Arial"/>
            <w:sz w:val="21"/>
            <w:szCs w:val="21"/>
          </w:rPr>
          <w:delText>novih in večjih prenovah</w:delText>
        </w:r>
      </w:del>
      <w:proofErr w:type="spellStart"/>
      <w:ins w:id="2545" w:author="Vesna Gajšek" w:date="2025-02-17T12:12:00Z" w16du:dateUtc="2025-02-17T11:12:00Z">
        <w:r w:rsidR="00565215" w:rsidRPr="00EB71A1">
          <w:rPr>
            <w:rFonts w:ascii="Arial" w:eastAsia="Arial" w:hAnsi="Arial" w:cs="Arial"/>
            <w:sz w:val="21"/>
            <w:szCs w:val="21"/>
            <w:lang w:val="sl-SI"/>
          </w:rPr>
          <w:t>nestanovanjskih</w:t>
        </w:r>
        <w:proofErr w:type="spellEnd"/>
        <w:r w:rsidR="00565215" w:rsidRPr="00EB71A1">
          <w:rPr>
            <w:rFonts w:ascii="Arial" w:eastAsia="Arial" w:hAnsi="Arial" w:cs="Arial"/>
            <w:sz w:val="21"/>
            <w:szCs w:val="21"/>
            <w:lang w:val="sl-SI"/>
          </w:rPr>
          <w:t xml:space="preserve"> stavb</w:t>
        </w:r>
        <w:r w:rsidR="002342B5">
          <w:rPr>
            <w:rFonts w:ascii="Arial" w:eastAsia="Arial" w:hAnsi="Arial" w:cs="Arial"/>
            <w:sz w:val="21"/>
            <w:szCs w:val="21"/>
            <w:lang w:val="sl-SI"/>
          </w:rPr>
          <w:t xml:space="preserve"> in večji </w:t>
        </w:r>
        <w:r w:rsidR="005576BA">
          <w:rPr>
            <w:rFonts w:ascii="Arial" w:eastAsia="Arial" w:hAnsi="Arial" w:cs="Arial"/>
            <w:sz w:val="21"/>
            <w:szCs w:val="21"/>
            <w:lang w:val="sl-SI"/>
          </w:rPr>
          <w:t>prenovi</w:t>
        </w:r>
      </w:ins>
      <w:r w:rsidR="005576BA">
        <w:rPr>
          <w:rFonts w:ascii="Arial" w:eastAsia="Arial" w:hAnsi="Arial"/>
          <w:sz w:val="21"/>
          <w:lang w:val="sl-SI"/>
          <w:rPrChange w:id="2546" w:author="Vesna Gajšek" w:date="2025-02-17T12:12:00Z" w16du:dateUtc="2025-02-17T11:12:00Z">
            <w:rPr>
              <w:rFonts w:ascii="Arial" w:eastAsia="Arial" w:hAnsi="Arial"/>
              <w:sz w:val="21"/>
            </w:rPr>
          </w:rPrChange>
        </w:rPr>
        <w:t xml:space="preserve"> </w:t>
      </w:r>
      <w:proofErr w:type="spellStart"/>
      <w:r w:rsidR="005576BA">
        <w:rPr>
          <w:rFonts w:ascii="Arial" w:eastAsia="Arial" w:hAnsi="Arial"/>
          <w:sz w:val="21"/>
          <w:lang w:val="sl-SI"/>
          <w:rPrChange w:id="2547" w:author="Vesna Gajšek" w:date="2025-02-17T12:12:00Z" w16du:dateUtc="2025-02-17T11:12:00Z">
            <w:rPr>
              <w:rFonts w:ascii="Arial" w:eastAsia="Arial" w:hAnsi="Arial"/>
              <w:sz w:val="21"/>
            </w:rPr>
          </w:rPrChange>
        </w:rPr>
        <w:t>nestanovanjskih</w:t>
      </w:r>
      <w:proofErr w:type="spellEnd"/>
      <w:r w:rsidR="005576BA">
        <w:rPr>
          <w:rFonts w:ascii="Arial" w:eastAsia="Arial" w:hAnsi="Arial"/>
          <w:sz w:val="21"/>
          <w:lang w:val="sl-SI"/>
          <w:rPrChange w:id="2548" w:author="Vesna Gajšek" w:date="2025-02-17T12:12:00Z" w16du:dateUtc="2025-02-17T11:12:00Z">
            <w:rPr>
              <w:rFonts w:ascii="Arial" w:eastAsia="Arial" w:hAnsi="Arial"/>
              <w:sz w:val="21"/>
            </w:rPr>
          </w:rPrChange>
        </w:rPr>
        <w:t xml:space="preserve"> stavb</w:t>
      </w:r>
      <w:r w:rsidR="00565215" w:rsidRPr="00EB71A1">
        <w:rPr>
          <w:rFonts w:ascii="Arial" w:eastAsia="Arial" w:hAnsi="Arial"/>
          <w:sz w:val="21"/>
          <w:lang w:val="sl-SI"/>
          <w:rPrChange w:id="2549" w:author="Vesna Gajšek" w:date="2025-02-17T12:12:00Z" w16du:dateUtc="2025-02-17T11:12:00Z">
            <w:rPr>
              <w:rFonts w:ascii="Arial" w:eastAsia="Arial" w:hAnsi="Arial"/>
              <w:sz w:val="21"/>
            </w:rPr>
          </w:rPrChange>
        </w:rPr>
        <w:t xml:space="preserve">, ki imajo več kot </w:t>
      </w:r>
      <w:del w:id="2550" w:author="Vesna Gajšek" w:date="2025-02-17T12:12:00Z" w16du:dateUtc="2025-02-17T11:12:00Z">
        <w:r w:rsidR="00E021C6">
          <w:rPr>
            <w:rFonts w:ascii="Arial" w:eastAsia="Arial" w:hAnsi="Arial" w:cs="Arial"/>
            <w:sz w:val="21"/>
            <w:szCs w:val="21"/>
          </w:rPr>
          <w:delText>deset</w:delText>
        </w:r>
      </w:del>
      <w:ins w:id="2551" w:author="Vesna Gajšek" w:date="2025-02-17T12:12:00Z" w16du:dateUtc="2025-02-17T11:12:00Z">
        <w:r w:rsidR="00565215" w:rsidRPr="00EB71A1">
          <w:rPr>
            <w:rFonts w:ascii="Arial" w:eastAsia="Arial" w:hAnsi="Arial" w:cs="Arial"/>
            <w:sz w:val="21"/>
            <w:szCs w:val="21"/>
            <w:lang w:val="sl-SI"/>
          </w:rPr>
          <w:t>pet</w:t>
        </w:r>
      </w:ins>
      <w:r w:rsidR="00565215" w:rsidRPr="00EB71A1">
        <w:rPr>
          <w:rFonts w:ascii="Arial" w:eastAsia="Arial" w:hAnsi="Arial"/>
          <w:sz w:val="21"/>
          <w:lang w:val="sl-SI"/>
          <w:rPrChange w:id="2552" w:author="Vesna Gajšek" w:date="2025-02-17T12:12:00Z" w16du:dateUtc="2025-02-17T11:12:00Z">
            <w:rPr>
              <w:rFonts w:ascii="Arial" w:eastAsia="Arial" w:hAnsi="Arial"/>
              <w:sz w:val="21"/>
            </w:rPr>
          </w:rPrChange>
        </w:rPr>
        <w:t xml:space="preserve"> parkirnih mest, mora</w:t>
      </w:r>
      <w:r w:rsidR="00C93ECD">
        <w:rPr>
          <w:rFonts w:ascii="Arial" w:eastAsia="Arial" w:hAnsi="Arial"/>
          <w:sz w:val="21"/>
          <w:lang w:val="sl-SI"/>
          <w:rPrChange w:id="2553" w:author="Vesna Gajšek" w:date="2025-02-17T12:12:00Z" w16du:dateUtc="2025-02-17T11:12:00Z">
            <w:rPr>
              <w:rFonts w:ascii="Arial" w:eastAsia="Arial" w:hAnsi="Arial"/>
              <w:sz w:val="21"/>
            </w:rPr>
          </w:rPrChange>
        </w:rPr>
        <w:t xml:space="preserve"> </w:t>
      </w:r>
      <w:ins w:id="2554" w:author="Vesna Gajšek" w:date="2025-02-17T12:12:00Z" w16du:dateUtc="2025-02-17T11:12:00Z">
        <w:r w:rsidR="00C93ECD">
          <w:rPr>
            <w:rFonts w:ascii="Arial" w:eastAsia="Arial" w:hAnsi="Arial" w:cs="Arial"/>
            <w:sz w:val="21"/>
            <w:szCs w:val="21"/>
            <w:lang w:val="sl-SI"/>
          </w:rPr>
          <w:t xml:space="preserve">lastnik ali </w:t>
        </w:r>
      </w:ins>
      <w:r w:rsidR="00565215" w:rsidRPr="00EB71A1">
        <w:rPr>
          <w:rFonts w:ascii="Arial" w:eastAsia="Arial" w:hAnsi="Arial"/>
          <w:sz w:val="21"/>
          <w:lang w:val="sl-SI"/>
          <w:rPrChange w:id="2555" w:author="Vesna Gajšek" w:date="2025-02-17T12:12:00Z" w16du:dateUtc="2025-02-17T11:12:00Z">
            <w:rPr>
              <w:rFonts w:ascii="Arial" w:eastAsia="Arial" w:hAnsi="Arial"/>
              <w:sz w:val="21"/>
            </w:rPr>
          </w:rPrChange>
        </w:rPr>
        <w:t>investitor zagotoviti</w:t>
      </w:r>
      <w:ins w:id="2556" w:author="Vesna Gajšek" w:date="2025-02-17T12:12:00Z" w16du:dateUtc="2025-02-17T11:12:00Z">
        <w:r w:rsidRPr="00EB71A1">
          <w:rPr>
            <w:rFonts w:ascii="Arial" w:eastAsia="Arial" w:hAnsi="Arial" w:cs="Arial"/>
            <w:sz w:val="21"/>
            <w:szCs w:val="21"/>
            <w:lang w:val="sl-SI"/>
          </w:rPr>
          <w:t>:</w:t>
        </w:r>
      </w:ins>
    </w:p>
    <w:p w14:paraId="20C36FCF" w14:textId="7CACEA19" w:rsidR="009B4F93" w:rsidRPr="00EB71A1" w:rsidRDefault="009B4F93" w:rsidP="00EB71A1">
      <w:pPr>
        <w:pStyle w:val="zamik"/>
        <w:pBdr>
          <w:top w:val="none" w:sz="0" w:space="12" w:color="auto"/>
        </w:pBdr>
        <w:spacing w:before="210" w:after="210"/>
        <w:jc w:val="both"/>
        <w:rPr>
          <w:rFonts w:ascii="Arial" w:eastAsia="Arial" w:hAnsi="Arial"/>
          <w:sz w:val="21"/>
          <w:lang w:val="sl-SI"/>
          <w:rPrChange w:id="2557" w:author="Vesna Gajšek" w:date="2025-02-17T12:12:00Z" w16du:dateUtc="2025-02-17T11:12:00Z">
            <w:rPr>
              <w:rFonts w:ascii="Arial" w:eastAsia="Arial" w:hAnsi="Arial"/>
              <w:sz w:val="21"/>
            </w:rPr>
          </w:rPrChange>
        </w:rPr>
      </w:pPr>
      <w:ins w:id="2558" w:author="Vesna Gajšek" w:date="2025-02-17T12:12:00Z" w16du:dateUtc="2025-02-17T11:12:00Z">
        <w:r w:rsidRPr="00EB71A1">
          <w:rPr>
            <w:rFonts w:ascii="Arial" w:eastAsia="Arial" w:hAnsi="Arial" w:cs="Arial"/>
            <w:sz w:val="21"/>
            <w:szCs w:val="21"/>
            <w:lang w:val="sl-SI"/>
          </w:rPr>
          <w:t xml:space="preserve">- </w:t>
        </w:r>
      </w:ins>
      <w:r w:rsidR="00565215" w:rsidRPr="00EB71A1">
        <w:rPr>
          <w:rFonts w:ascii="Arial" w:eastAsia="Arial" w:hAnsi="Arial"/>
          <w:sz w:val="21"/>
          <w:lang w:val="sl-SI"/>
          <w:rPrChange w:id="2559" w:author="Vesna Gajšek" w:date="2025-02-17T12:12:00Z" w16du:dateUtc="2025-02-17T11:12:00Z">
            <w:rPr>
              <w:rFonts w:ascii="Arial" w:eastAsia="Arial" w:hAnsi="Arial"/>
              <w:sz w:val="21"/>
            </w:rPr>
          </w:rPrChange>
        </w:rPr>
        <w:t xml:space="preserve"> namestitev najmanj enega polnilnega mesta</w:t>
      </w:r>
      <w:ins w:id="2560" w:author="Vesna Gajšek" w:date="2025-02-17T12:12:00Z" w16du:dateUtc="2025-02-17T11:12:00Z">
        <w:r w:rsidRPr="00EB71A1">
          <w:rPr>
            <w:rFonts w:ascii="Arial" w:eastAsia="Arial" w:hAnsi="Arial" w:cs="Arial"/>
            <w:sz w:val="21"/>
            <w:szCs w:val="21"/>
            <w:lang w:val="sl-SI"/>
          </w:rPr>
          <w:t xml:space="preserve"> na vsakih pet parkirnih mest</w:t>
        </w:r>
      </w:ins>
      <w:r w:rsidR="00565215" w:rsidRPr="00EB71A1">
        <w:rPr>
          <w:rFonts w:ascii="Arial" w:eastAsia="Arial" w:hAnsi="Arial"/>
          <w:sz w:val="21"/>
          <w:lang w:val="sl-SI"/>
          <w:rPrChange w:id="2561" w:author="Vesna Gajšek" w:date="2025-02-17T12:12:00Z" w16du:dateUtc="2025-02-17T11:12:00Z">
            <w:rPr>
              <w:rFonts w:ascii="Arial" w:eastAsia="Arial" w:hAnsi="Arial"/>
              <w:sz w:val="21"/>
            </w:rPr>
          </w:rPrChange>
        </w:rPr>
        <w:t xml:space="preserve"> za električna vozila, kot ga določa predpis, ki ureja vzpostavitev infrastrukture za alternativna goriva v prometu,</w:t>
      </w:r>
      <w:del w:id="2562" w:author="Vesna Gajšek" w:date="2025-02-17T12:12:00Z" w16du:dateUtc="2025-02-17T11:12:00Z">
        <w:r w:rsidR="00E021C6">
          <w:rPr>
            <w:rFonts w:ascii="Arial" w:eastAsia="Arial" w:hAnsi="Arial" w:cs="Arial"/>
            <w:sz w:val="21"/>
            <w:szCs w:val="21"/>
          </w:rPr>
          <w:delText xml:space="preserve"> in namestitev infrastrukture za napeljavo vodov za električne kable za vsaj eno na vsakih pet parkirnih mest tako, da bo omogočeno hkratno polnjenje električnih vozil na vseh parkirnih mestih:</w:delText>
        </w:r>
      </w:del>
    </w:p>
    <w:p w14:paraId="67A9E233" w14:textId="109DB7D9" w:rsidR="00565215" w:rsidRPr="00EB71A1" w:rsidRDefault="009B4F93" w:rsidP="00EB71A1">
      <w:pPr>
        <w:pStyle w:val="zamik"/>
        <w:pBdr>
          <w:top w:val="none" w:sz="0" w:space="12" w:color="auto"/>
        </w:pBdr>
        <w:spacing w:before="210" w:after="210"/>
        <w:jc w:val="both"/>
        <w:rPr>
          <w:ins w:id="2563" w:author="Vesna Gajšek" w:date="2025-02-17T12:12:00Z" w16du:dateUtc="2025-02-17T11:12:00Z"/>
          <w:rFonts w:ascii="Arial" w:eastAsia="Arial" w:hAnsi="Arial" w:cs="Arial"/>
          <w:sz w:val="21"/>
          <w:szCs w:val="21"/>
          <w:lang w:val="sl-SI"/>
        </w:rPr>
      </w:pPr>
      <w:r w:rsidRPr="00EB71A1">
        <w:rPr>
          <w:rFonts w:ascii="Arial" w:eastAsia="Arial" w:hAnsi="Arial"/>
          <w:sz w:val="21"/>
          <w:lang w:val="sl-SI"/>
          <w:rPrChange w:id="2564" w:author="Vesna Gajšek" w:date="2025-02-17T12:12:00Z" w16du:dateUtc="2025-02-17T11:12:00Z">
            <w:rPr>
              <w:rFonts w:ascii="Arial" w:eastAsia="Arial" w:hAnsi="Arial"/>
              <w:sz w:val="21"/>
            </w:rPr>
          </w:rPrChange>
        </w:rPr>
        <w:t>-</w:t>
      </w:r>
      <w:del w:id="2565" w:author="Vesna Gajšek" w:date="2025-02-17T12:12:00Z" w16du:dateUtc="2025-02-17T11:12:00Z">
        <w:r w:rsidR="00E021C6">
          <w:rPr>
            <w:rFonts w:ascii="Arial" w:eastAsia="Arial" w:hAnsi="Arial" w:cs="Arial"/>
            <w:sz w:val="21"/>
            <w:szCs w:val="21"/>
          </w:rPr>
          <w:delText>       </w:delText>
        </w:r>
      </w:del>
      <w:ins w:id="2566" w:author="Vesna Gajšek" w:date="2025-02-17T12:12:00Z" w16du:dateUtc="2025-02-17T11:12:00Z">
        <w:r w:rsidR="00565215" w:rsidRPr="00EB71A1">
          <w:rPr>
            <w:rFonts w:ascii="Arial" w:eastAsia="Arial" w:hAnsi="Arial" w:cs="Arial"/>
            <w:sz w:val="21"/>
            <w:szCs w:val="21"/>
            <w:lang w:val="sl-SI"/>
          </w:rPr>
          <w:t xml:space="preserve"> namestitev infrastrukture za napeljavo vodov za električne kable za najmanj 50 % parkirnih mest za avtomobile</w:t>
        </w:r>
        <w:r w:rsidRPr="00EB71A1">
          <w:rPr>
            <w:rFonts w:ascii="Arial" w:eastAsia="Arial" w:hAnsi="Arial" w:cs="Arial"/>
            <w:sz w:val="21"/>
            <w:szCs w:val="21"/>
            <w:lang w:val="sl-SI"/>
          </w:rPr>
          <w:t>, z</w:t>
        </w:r>
        <w:r w:rsidR="00565215" w:rsidRPr="00EB71A1">
          <w:rPr>
            <w:rFonts w:ascii="Arial" w:eastAsia="Arial" w:hAnsi="Arial" w:cs="Arial"/>
            <w:sz w:val="21"/>
            <w:szCs w:val="21"/>
            <w:lang w:val="sl-SI"/>
          </w:rPr>
          <w:t>a preostala parkirna mesta za avtomobile pa napeljavo električnih vodov za električne kable, da se omogoči kasnejša namestitev polnilnih mest za električna vozila, kolesa na električni pogon in druge tipe vozil kategorije L</w:t>
        </w:r>
        <w:r w:rsidR="00877944">
          <w:rPr>
            <w:rFonts w:ascii="Arial" w:eastAsia="Arial" w:hAnsi="Arial" w:cs="Arial"/>
            <w:sz w:val="21"/>
            <w:szCs w:val="21"/>
            <w:lang w:val="sl-SI"/>
          </w:rPr>
          <w:t xml:space="preserve"> in</w:t>
        </w:r>
      </w:ins>
    </w:p>
    <w:p w14:paraId="6F28EA05" w14:textId="1C8752C7" w:rsidR="00565215" w:rsidRPr="00565215" w:rsidRDefault="009B4F93" w:rsidP="00EB71A1">
      <w:pPr>
        <w:pStyle w:val="zamik"/>
        <w:pBdr>
          <w:top w:val="none" w:sz="0" w:space="12" w:color="auto"/>
        </w:pBdr>
        <w:spacing w:before="210" w:after="210"/>
        <w:jc w:val="both"/>
        <w:rPr>
          <w:ins w:id="2567" w:author="Vesna Gajšek" w:date="2025-02-17T12:12:00Z" w16du:dateUtc="2025-02-17T11:12:00Z"/>
          <w:rFonts w:ascii="Arial" w:eastAsia="Arial" w:hAnsi="Arial" w:cs="Arial"/>
          <w:sz w:val="21"/>
          <w:szCs w:val="21"/>
          <w:lang w:val="sl-SI"/>
        </w:rPr>
      </w:pPr>
      <w:ins w:id="2568" w:author="Vesna Gajšek" w:date="2025-02-17T12:12:00Z" w16du:dateUtc="2025-02-17T11:12:00Z">
        <w:r>
          <w:rPr>
            <w:rFonts w:ascii="Arial" w:eastAsia="Arial" w:hAnsi="Arial" w:cs="Arial"/>
            <w:sz w:val="21"/>
            <w:szCs w:val="21"/>
            <w:lang w:val="sl-SI"/>
          </w:rPr>
          <w:t xml:space="preserve">- </w:t>
        </w:r>
        <w:r w:rsidR="00565215" w:rsidRPr="00565215">
          <w:rPr>
            <w:rFonts w:ascii="Arial" w:eastAsia="Arial" w:hAnsi="Arial" w:cs="Arial"/>
            <w:sz w:val="21"/>
            <w:szCs w:val="21"/>
            <w:lang w:val="sl-SI"/>
          </w:rPr>
          <w:t xml:space="preserve">parkirna mesta za kolesa, ki zajemajo vsaj 15 % povprečne ali 10 % skupne uporabniške zmogljivosti </w:t>
        </w:r>
        <w:proofErr w:type="spellStart"/>
        <w:r w:rsidR="00565215" w:rsidRPr="00565215">
          <w:rPr>
            <w:rFonts w:ascii="Arial" w:eastAsia="Arial" w:hAnsi="Arial" w:cs="Arial"/>
            <w:sz w:val="21"/>
            <w:szCs w:val="21"/>
            <w:lang w:val="sl-SI"/>
          </w:rPr>
          <w:t>nestanovanjskih</w:t>
        </w:r>
        <w:proofErr w:type="spellEnd"/>
        <w:r w:rsidR="00565215" w:rsidRPr="00565215">
          <w:rPr>
            <w:rFonts w:ascii="Arial" w:eastAsia="Arial" w:hAnsi="Arial" w:cs="Arial"/>
            <w:sz w:val="21"/>
            <w:szCs w:val="21"/>
            <w:lang w:val="sl-SI"/>
          </w:rPr>
          <w:t xml:space="preserve"> stavb ob upoštevanju potrebnega prostora tudi za kolesa večjih dimenzij kot standardna kolesa.</w:t>
        </w:r>
      </w:ins>
    </w:p>
    <w:p w14:paraId="0FA6A759" w14:textId="6F89D877" w:rsidR="00565215" w:rsidRPr="00EB71A1" w:rsidRDefault="006A3BB9" w:rsidP="00EB71A1">
      <w:pPr>
        <w:pStyle w:val="zamik"/>
        <w:pBdr>
          <w:top w:val="none" w:sz="0" w:space="12" w:color="auto"/>
        </w:pBdr>
        <w:spacing w:before="210" w:after="210"/>
        <w:jc w:val="both"/>
        <w:rPr>
          <w:ins w:id="2569" w:author="Vesna Gajšek" w:date="2025-02-17T12:12:00Z" w16du:dateUtc="2025-02-17T11:12:00Z"/>
          <w:rFonts w:ascii="Arial" w:eastAsia="Arial" w:hAnsi="Arial" w:cs="Arial"/>
          <w:sz w:val="21"/>
          <w:szCs w:val="21"/>
          <w:lang w:val="sl-SI"/>
        </w:rPr>
      </w:pPr>
      <w:ins w:id="2570" w:author="Vesna Gajšek" w:date="2025-02-17T12:12:00Z" w16du:dateUtc="2025-02-17T11:12:00Z">
        <w:r w:rsidRPr="006A3BB9">
          <w:rPr>
            <w:rFonts w:ascii="Arial" w:eastAsia="Arial" w:hAnsi="Arial" w:cs="Arial"/>
            <w:sz w:val="21"/>
            <w:szCs w:val="21"/>
            <w:lang w:val="sl-SI"/>
          </w:rPr>
          <w:t>(2</w:t>
        </w:r>
        <w:r w:rsidRPr="00EB71A1">
          <w:rPr>
            <w:rFonts w:ascii="Arial" w:eastAsia="Arial" w:hAnsi="Arial" w:cs="Arial"/>
            <w:sz w:val="21"/>
            <w:szCs w:val="21"/>
            <w:lang w:val="sl-SI"/>
          </w:rPr>
          <w:t>) Prejšnji odstavek se uporablja:</w:t>
        </w:r>
      </w:ins>
    </w:p>
    <w:p w14:paraId="076EB99B" w14:textId="77777777" w:rsidR="00565215" w:rsidRPr="00565215" w:rsidRDefault="00565215" w:rsidP="00EB71A1">
      <w:pPr>
        <w:pStyle w:val="zamik"/>
        <w:pBdr>
          <w:top w:val="none" w:sz="0" w:space="12" w:color="auto"/>
        </w:pBdr>
        <w:spacing w:before="210" w:after="210"/>
        <w:jc w:val="both"/>
        <w:rPr>
          <w:rFonts w:ascii="Arial" w:eastAsia="Arial" w:hAnsi="Arial"/>
          <w:sz w:val="21"/>
          <w:lang w:val="sl-SI"/>
          <w:rPrChange w:id="2571" w:author="Vesna Gajšek" w:date="2025-02-17T12:12:00Z" w16du:dateUtc="2025-02-17T11:12:00Z">
            <w:rPr>
              <w:rFonts w:ascii="Arial" w:eastAsia="Arial" w:hAnsi="Arial"/>
              <w:sz w:val="21"/>
            </w:rPr>
          </w:rPrChange>
        </w:rPr>
        <w:pPrChange w:id="2572" w:author="Vesna Gajšek" w:date="2025-02-17T12:12:00Z" w16du:dateUtc="2025-02-17T11:12:00Z">
          <w:pPr>
            <w:pStyle w:val="alineazaodstavkom"/>
            <w:spacing w:before="210" w:after="210"/>
            <w:ind w:left="425"/>
          </w:pPr>
        </w:pPrChange>
      </w:pPr>
      <w:ins w:id="2573" w:author="Vesna Gajšek" w:date="2025-02-17T12:12:00Z" w16du:dateUtc="2025-02-17T11:12:00Z">
        <w:r w:rsidRPr="00565215">
          <w:rPr>
            <w:rFonts w:ascii="Arial" w:eastAsia="Arial" w:hAnsi="Arial" w:cs="Arial"/>
            <w:sz w:val="21"/>
            <w:szCs w:val="21"/>
            <w:lang w:val="sl-SI"/>
          </w:rPr>
          <w:t>–</w:t>
        </w:r>
      </w:ins>
      <w:r w:rsidRPr="00565215">
        <w:rPr>
          <w:rFonts w:ascii="Arial" w:eastAsia="Arial" w:hAnsi="Arial"/>
          <w:sz w:val="21"/>
          <w:lang w:val="sl-SI"/>
          <w:rPrChange w:id="2574" w:author="Vesna Gajšek" w:date="2025-02-17T12:12:00Z" w16du:dateUtc="2025-02-17T11:12:00Z">
            <w:rPr>
              <w:rFonts w:ascii="Arial" w:eastAsia="Arial" w:hAnsi="Arial"/>
              <w:sz w:val="21"/>
            </w:rPr>
          </w:rPrChange>
        </w:rPr>
        <w:t xml:space="preserve"> če so parkirna mesta znotraj stavbe in gre za večjo prenovo, prenovitvena dela zajemajo parkirna mesta ali električno inštalacijo stavbe, ali</w:t>
      </w:r>
    </w:p>
    <w:p w14:paraId="6A48CF67" w14:textId="0DA2AF91" w:rsidR="00565215" w:rsidRPr="00565215" w:rsidRDefault="00E021C6" w:rsidP="00EB71A1">
      <w:pPr>
        <w:pStyle w:val="zamik"/>
        <w:pBdr>
          <w:top w:val="none" w:sz="0" w:space="12" w:color="auto"/>
        </w:pBdr>
        <w:spacing w:before="210" w:after="210"/>
        <w:jc w:val="both"/>
        <w:rPr>
          <w:rFonts w:ascii="Arial" w:eastAsia="Arial" w:hAnsi="Arial"/>
          <w:sz w:val="21"/>
          <w:lang w:val="sl-SI"/>
          <w:rPrChange w:id="2575" w:author="Vesna Gajšek" w:date="2025-02-17T12:12:00Z" w16du:dateUtc="2025-02-17T11:12:00Z">
            <w:rPr>
              <w:rFonts w:ascii="Arial" w:eastAsia="Arial" w:hAnsi="Arial"/>
              <w:sz w:val="21"/>
            </w:rPr>
          </w:rPrChange>
        </w:rPr>
        <w:pPrChange w:id="2576" w:author="Vesna Gajšek" w:date="2025-02-17T12:12:00Z" w16du:dateUtc="2025-02-17T11:12:00Z">
          <w:pPr>
            <w:pStyle w:val="alineazaodstavkom"/>
            <w:spacing w:before="210" w:after="210"/>
            <w:ind w:left="425"/>
          </w:pPr>
        </w:pPrChange>
      </w:pPr>
      <w:del w:id="2577" w:author="Vesna Gajšek" w:date="2025-02-17T12:12:00Z" w16du:dateUtc="2025-02-17T11:12:00Z">
        <w:r>
          <w:rPr>
            <w:rFonts w:ascii="Arial" w:eastAsia="Arial" w:hAnsi="Arial" w:cs="Arial"/>
            <w:sz w:val="21"/>
            <w:szCs w:val="21"/>
          </w:rPr>
          <w:delText>-       </w:delText>
        </w:r>
      </w:del>
      <w:ins w:id="2578" w:author="Vesna Gajšek" w:date="2025-02-17T12:12:00Z" w16du:dateUtc="2025-02-17T11:12:00Z">
        <w:r w:rsidR="00565215" w:rsidRPr="00565215">
          <w:rPr>
            <w:rFonts w:ascii="Arial" w:eastAsia="Arial" w:hAnsi="Arial" w:cs="Arial"/>
            <w:sz w:val="21"/>
            <w:szCs w:val="21"/>
            <w:lang w:val="sl-SI"/>
          </w:rPr>
          <w:t>–</w:t>
        </w:r>
      </w:ins>
      <w:r w:rsidR="00565215" w:rsidRPr="00565215">
        <w:rPr>
          <w:rFonts w:ascii="Arial" w:eastAsia="Arial" w:hAnsi="Arial"/>
          <w:sz w:val="21"/>
          <w:lang w:val="sl-SI"/>
          <w:rPrChange w:id="2579" w:author="Vesna Gajšek" w:date="2025-02-17T12:12:00Z" w16du:dateUtc="2025-02-17T11:12:00Z">
            <w:rPr>
              <w:rFonts w:ascii="Arial" w:eastAsia="Arial" w:hAnsi="Arial"/>
              <w:sz w:val="21"/>
            </w:rPr>
          </w:rPrChange>
        </w:rPr>
        <w:t xml:space="preserve"> če so parkirna mesta neposredno ob stavbi in gre za večjo prenovo, prenovitvena dela zajemajo parkirna mesta ali električno inštalacijo parkirnih mest.</w:t>
      </w:r>
    </w:p>
    <w:p w14:paraId="0145EA5A" w14:textId="3535F5D7" w:rsidR="00565215" w:rsidRPr="00565215" w:rsidRDefault="00E021C6" w:rsidP="00784882">
      <w:pPr>
        <w:pStyle w:val="zamik"/>
        <w:pBdr>
          <w:top w:val="none" w:sz="0" w:space="12" w:color="auto"/>
        </w:pBdr>
        <w:spacing w:before="210" w:after="210"/>
        <w:jc w:val="both"/>
        <w:rPr>
          <w:ins w:id="2580" w:author="Vesna Gajšek" w:date="2025-02-17T12:12:00Z" w16du:dateUtc="2025-02-17T11:12:00Z"/>
          <w:rFonts w:ascii="Arial" w:eastAsia="Arial" w:hAnsi="Arial" w:cs="Arial"/>
          <w:sz w:val="21"/>
          <w:szCs w:val="21"/>
          <w:lang w:val="sl-SI"/>
        </w:rPr>
      </w:pPr>
      <w:del w:id="2581" w:author="Vesna Gajšek" w:date="2025-02-17T12:12:00Z" w16du:dateUtc="2025-02-17T11:12:00Z">
        <w:r>
          <w:rPr>
            <w:rFonts w:ascii="Arial" w:eastAsia="Arial" w:hAnsi="Arial" w:cs="Arial"/>
            <w:sz w:val="21"/>
            <w:szCs w:val="21"/>
          </w:rPr>
          <w:delText>(2</w:delText>
        </w:r>
      </w:del>
      <w:ins w:id="2582" w:author="Vesna Gajšek" w:date="2025-02-17T12:12:00Z" w16du:dateUtc="2025-02-17T11:12:00Z">
        <w:r w:rsidR="006A3BB9" w:rsidRPr="006A3BB9">
          <w:rPr>
            <w:rFonts w:ascii="Arial" w:eastAsia="Arial" w:hAnsi="Arial" w:cs="Arial"/>
            <w:sz w:val="21"/>
            <w:szCs w:val="21"/>
            <w:lang w:val="sl-SI"/>
          </w:rPr>
          <w:t>(3</w:t>
        </w:r>
        <w:r w:rsidR="006A3BB9" w:rsidRPr="00EB71A1">
          <w:rPr>
            <w:rFonts w:ascii="Arial" w:eastAsia="Arial" w:hAnsi="Arial" w:cs="Arial"/>
            <w:sz w:val="21"/>
            <w:szCs w:val="21"/>
            <w:lang w:val="sl-SI"/>
          </w:rPr>
          <w:t xml:space="preserve">) </w:t>
        </w:r>
        <w:r w:rsidR="005576BA" w:rsidRPr="005576BA">
          <w:rPr>
            <w:rFonts w:ascii="Arial" w:eastAsia="Arial" w:hAnsi="Arial" w:cs="Arial"/>
            <w:sz w:val="21"/>
            <w:szCs w:val="21"/>
            <w:lang w:val="sl-SI"/>
          </w:rPr>
          <w:t>Vnaprej položeni kabli in napeljave vodov mora</w:t>
        </w:r>
        <w:r w:rsidR="005576BA">
          <w:rPr>
            <w:rFonts w:ascii="Arial" w:eastAsia="Arial" w:hAnsi="Arial" w:cs="Arial"/>
            <w:sz w:val="21"/>
            <w:szCs w:val="21"/>
            <w:lang w:val="sl-SI"/>
          </w:rPr>
          <w:t>jo</w:t>
        </w:r>
        <w:r w:rsidR="005576BA" w:rsidRPr="005576BA">
          <w:rPr>
            <w:rFonts w:ascii="Arial" w:eastAsia="Arial" w:hAnsi="Arial" w:cs="Arial"/>
            <w:sz w:val="21"/>
            <w:szCs w:val="21"/>
            <w:lang w:val="sl-SI"/>
          </w:rPr>
          <w:t xml:space="preserve"> </w:t>
        </w:r>
        <w:r w:rsidR="005576BA">
          <w:rPr>
            <w:rFonts w:ascii="Arial" w:eastAsia="Arial" w:hAnsi="Arial" w:cs="Arial"/>
            <w:sz w:val="21"/>
            <w:szCs w:val="21"/>
            <w:lang w:val="sl-SI"/>
          </w:rPr>
          <w:t>imeti lastnosti</w:t>
        </w:r>
        <w:r w:rsidR="005576BA" w:rsidRPr="005576BA">
          <w:rPr>
            <w:rFonts w:ascii="Arial" w:eastAsia="Arial" w:hAnsi="Arial" w:cs="Arial"/>
            <w:sz w:val="21"/>
            <w:szCs w:val="21"/>
            <w:lang w:val="sl-SI"/>
          </w:rPr>
          <w:t>, da omogočajo iz</w:t>
        </w:r>
        <w:r w:rsidR="005576BA">
          <w:rPr>
            <w:rFonts w:ascii="Arial" w:eastAsia="Arial" w:hAnsi="Arial" w:cs="Arial"/>
            <w:sz w:val="21"/>
            <w:szCs w:val="21"/>
            <w:lang w:val="sl-SI"/>
          </w:rPr>
          <w:t xml:space="preserve"> prvega odstavka tega člena</w:t>
        </w:r>
        <w:r w:rsidR="005576BA" w:rsidRPr="005576BA">
          <w:rPr>
            <w:rFonts w:ascii="Arial" w:eastAsia="Arial" w:hAnsi="Arial" w:cs="Arial"/>
            <w:sz w:val="21"/>
            <w:szCs w:val="21"/>
            <w:lang w:val="sl-SI"/>
          </w:rPr>
          <w:t xml:space="preserve"> učinkovito hkratno polnjenje električnih vozil na vseh parkirnih mestih ter po potrebi podpirati namestitev sistema za uravnavanje obremenitev ali polnjenja, </w:t>
        </w:r>
        <w:r w:rsidR="005576BA">
          <w:rPr>
            <w:rFonts w:ascii="Arial" w:eastAsia="Arial" w:hAnsi="Arial" w:cs="Arial"/>
            <w:sz w:val="21"/>
            <w:szCs w:val="21"/>
            <w:lang w:val="sl-SI"/>
          </w:rPr>
          <w:t>če</w:t>
        </w:r>
        <w:r w:rsidR="005576BA" w:rsidRPr="005576BA">
          <w:rPr>
            <w:rFonts w:ascii="Arial" w:eastAsia="Arial" w:hAnsi="Arial" w:cs="Arial"/>
            <w:sz w:val="21"/>
            <w:szCs w:val="21"/>
            <w:lang w:val="sl-SI"/>
          </w:rPr>
          <w:t xml:space="preserve"> je to tehnično in ekonomsko izvedljivo in upravičeno.</w:t>
        </w:r>
      </w:ins>
    </w:p>
    <w:p w14:paraId="076995AD" w14:textId="7D32E3F3" w:rsidR="00565215" w:rsidRPr="00565215" w:rsidRDefault="00565215" w:rsidP="009A0B93">
      <w:pPr>
        <w:pStyle w:val="zamik"/>
        <w:pBdr>
          <w:top w:val="none" w:sz="0" w:space="12" w:color="auto"/>
        </w:pBdr>
        <w:spacing w:before="210" w:after="210"/>
        <w:jc w:val="both"/>
        <w:rPr>
          <w:rFonts w:ascii="Arial" w:eastAsia="Arial" w:hAnsi="Arial"/>
          <w:sz w:val="21"/>
          <w:lang w:val="sl-SI"/>
          <w:rPrChange w:id="2583" w:author="Vesna Gajšek" w:date="2025-02-17T12:12:00Z" w16du:dateUtc="2025-02-17T11:12:00Z">
            <w:rPr>
              <w:rFonts w:ascii="Arial" w:eastAsia="Arial" w:hAnsi="Arial"/>
              <w:sz w:val="21"/>
            </w:rPr>
          </w:rPrChange>
        </w:rPr>
      </w:pPr>
      <w:ins w:id="2584" w:author="Vesna Gajšek" w:date="2025-02-17T12:12:00Z" w16du:dateUtc="2025-02-17T11:12:00Z">
        <w:r w:rsidRPr="00565215">
          <w:rPr>
            <w:rFonts w:ascii="Arial" w:eastAsia="Arial" w:hAnsi="Arial" w:cs="Arial"/>
            <w:sz w:val="21"/>
            <w:szCs w:val="21"/>
            <w:lang w:val="sl-SI"/>
          </w:rPr>
          <w:t>(</w:t>
        </w:r>
        <w:r w:rsidR="006A3BB9">
          <w:rPr>
            <w:rFonts w:ascii="Arial" w:eastAsia="Arial" w:hAnsi="Arial" w:cs="Arial"/>
            <w:sz w:val="21"/>
            <w:szCs w:val="21"/>
            <w:lang w:val="sl-SI"/>
          </w:rPr>
          <w:t>4</w:t>
        </w:r>
      </w:ins>
      <w:r w:rsidRPr="00565215">
        <w:rPr>
          <w:rFonts w:ascii="Arial" w:eastAsia="Arial" w:hAnsi="Arial"/>
          <w:sz w:val="21"/>
          <w:lang w:val="sl-SI"/>
          <w:rPrChange w:id="2585" w:author="Vesna Gajšek" w:date="2025-02-17T12:12:00Z" w16du:dateUtc="2025-02-17T11:12:00Z">
            <w:rPr>
              <w:rFonts w:ascii="Arial" w:eastAsia="Arial" w:hAnsi="Arial"/>
              <w:sz w:val="21"/>
            </w:rPr>
          </w:rPrChange>
        </w:rPr>
        <w:t xml:space="preserve">) Pri graditvi in večjih prenovah počivališč zunaj vozišča javne ceste, ki so namenjena kratkemu postanku udeležencev cestnega prometa, ter samostojnih urejenih parkirišč za motorna vozila, mora </w:t>
      </w:r>
      <w:ins w:id="2586" w:author="Vesna Gajšek" w:date="2025-02-17T12:12:00Z" w16du:dateUtc="2025-02-17T11:12:00Z">
        <w:r w:rsidR="002F66C4">
          <w:rPr>
            <w:rFonts w:ascii="Arial" w:eastAsia="Arial" w:hAnsi="Arial" w:cs="Arial"/>
            <w:sz w:val="21"/>
            <w:szCs w:val="21"/>
            <w:lang w:val="sl-SI"/>
          </w:rPr>
          <w:t xml:space="preserve">lastnik ali </w:t>
        </w:r>
      </w:ins>
      <w:r w:rsidRPr="00565215">
        <w:rPr>
          <w:rFonts w:ascii="Arial" w:eastAsia="Arial" w:hAnsi="Arial"/>
          <w:sz w:val="21"/>
          <w:lang w:val="sl-SI"/>
          <w:rPrChange w:id="2587" w:author="Vesna Gajšek" w:date="2025-02-17T12:12:00Z" w16du:dateUtc="2025-02-17T11:12:00Z">
            <w:rPr>
              <w:rFonts w:ascii="Arial" w:eastAsia="Arial" w:hAnsi="Arial"/>
              <w:sz w:val="21"/>
            </w:rPr>
          </w:rPrChange>
        </w:rPr>
        <w:t>investitor zagotoviti namestitev najmanj enega polnilnega mesta za električna vozila, kot ga določa predpis, ki ureja vzpostavitev infrastrukture za alternativna goriva v prometu, in namestitev infrastrukture za napeljavo vodov za električne kable za vsaj eno na vsakih pet parkirnih mest tako, da bo omogočeno hkratno polnjenje električnih vozil na vseh parkirnih mestih.</w:t>
      </w:r>
    </w:p>
    <w:p w14:paraId="50AC0F2E" w14:textId="7224FA5E" w:rsidR="00F92DA1" w:rsidRPr="00460C42" w:rsidRDefault="00F92DA1" w:rsidP="00460C42">
      <w:pPr>
        <w:pStyle w:val="zamik"/>
        <w:pBdr>
          <w:top w:val="none" w:sz="0" w:space="12" w:color="auto"/>
        </w:pBdr>
        <w:spacing w:before="210" w:after="210"/>
        <w:jc w:val="both"/>
        <w:rPr>
          <w:ins w:id="2588" w:author="Vesna Gajšek" w:date="2025-02-17T12:12:00Z" w16du:dateUtc="2025-02-17T11:12:00Z"/>
          <w:rFonts w:ascii="Arial" w:eastAsia="Arial" w:hAnsi="Arial" w:cs="Arial"/>
          <w:sz w:val="21"/>
          <w:szCs w:val="21"/>
          <w:lang w:val="sl-SI"/>
        </w:rPr>
      </w:pPr>
      <w:r w:rsidRPr="00F92DA1">
        <w:rPr>
          <w:rFonts w:ascii="Arial" w:eastAsia="Arial" w:hAnsi="Arial"/>
          <w:sz w:val="21"/>
          <w:lang w:val="sl-SI"/>
          <w:rPrChange w:id="2589" w:author="Vesna Gajšek" w:date="2025-02-17T12:12:00Z" w16du:dateUtc="2025-02-17T11:12:00Z">
            <w:rPr>
              <w:rFonts w:ascii="Arial" w:eastAsia="Arial" w:hAnsi="Arial"/>
              <w:sz w:val="21"/>
            </w:rPr>
          </w:rPrChange>
        </w:rPr>
        <w:t>(</w:t>
      </w:r>
      <w:del w:id="2590" w:author="Vesna Gajšek" w:date="2025-02-17T12:12:00Z" w16du:dateUtc="2025-02-17T11:12:00Z">
        <w:r w:rsidR="00E021C6">
          <w:rPr>
            <w:rFonts w:ascii="Arial" w:eastAsia="Arial" w:hAnsi="Arial" w:cs="Arial"/>
            <w:sz w:val="21"/>
            <w:szCs w:val="21"/>
          </w:rPr>
          <w:delText>3) Za nestanovanjske stavbe</w:delText>
        </w:r>
      </w:del>
      <w:ins w:id="2591" w:author="Vesna Gajšek" w:date="2025-02-17T12:12:00Z" w16du:dateUtc="2025-02-17T11:12:00Z">
        <w:r w:rsidRPr="00F92DA1">
          <w:rPr>
            <w:rFonts w:ascii="Arial" w:eastAsia="Arial" w:hAnsi="Arial" w:cs="Arial"/>
            <w:sz w:val="21"/>
            <w:szCs w:val="21"/>
            <w:lang w:val="sl-SI"/>
          </w:rPr>
          <w:t>5</w:t>
        </w:r>
        <w:r w:rsidRPr="00460C42">
          <w:rPr>
            <w:rFonts w:ascii="Arial" w:eastAsia="Arial" w:hAnsi="Arial" w:cs="Arial"/>
            <w:sz w:val="21"/>
            <w:szCs w:val="21"/>
            <w:lang w:val="sl-SI"/>
          </w:rPr>
          <w:t xml:space="preserve">) </w:t>
        </w:r>
        <w:r w:rsidR="00565215" w:rsidRPr="00460C42">
          <w:rPr>
            <w:rFonts w:ascii="Arial" w:eastAsia="Arial" w:hAnsi="Arial" w:cs="Arial"/>
            <w:sz w:val="21"/>
            <w:szCs w:val="21"/>
            <w:lang w:val="sl-SI"/>
          </w:rPr>
          <w:t xml:space="preserve">Pri vseh </w:t>
        </w:r>
        <w:proofErr w:type="spellStart"/>
        <w:r w:rsidR="00565215" w:rsidRPr="00460C42">
          <w:rPr>
            <w:rFonts w:ascii="Arial" w:eastAsia="Arial" w:hAnsi="Arial" w:cs="Arial"/>
            <w:sz w:val="21"/>
            <w:szCs w:val="21"/>
            <w:lang w:val="sl-SI"/>
          </w:rPr>
          <w:t>nestanovanjskih</w:t>
        </w:r>
        <w:proofErr w:type="spellEnd"/>
        <w:r w:rsidR="00565215" w:rsidRPr="00460C42">
          <w:rPr>
            <w:rFonts w:ascii="Arial" w:eastAsia="Arial" w:hAnsi="Arial" w:cs="Arial"/>
            <w:sz w:val="21"/>
            <w:szCs w:val="21"/>
            <w:lang w:val="sl-SI"/>
          </w:rPr>
          <w:t xml:space="preserve"> stavb</w:t>
        </w:r>
        <w:r w:rsidR="00460C42">
          <w:rPr>
            <w:rFonts w:ascii="Arial" w:eastAsia="Arial" w:hAnsi="Arial" w:cs="Arial"/>
            <w:sz w:val="21"/>
            <w:szCs w:val="21"/>
            <w:lang w:val="sl-SI"/>
          </w:rPr>
          <w:t>ah</w:t>
        </w:r>
      </w:ins>
      <w:r w:rsidR="00565215" w:rsidRPr="00460C42">
        <w:rPr>
          <w:rFonts w:ascii="Arial" w:eastAsia="Arial" w:hAnsi="Arial"/>
          <w:sz w:val="21"/>
          <w:lang w:val="sl-SI"/>
          <w:rPrChange w:id="2592" w:author="Vesna Gajšek" w:date="2025-02-17T12:12:00Z" w16du:dateUtc="2025-02-17T11:12:00Z">
            <w:rPr>
              <w:rFonts w:ascii="Arial" w:eastAsia="Arial" w:hAnsi="Arial"/>
              <w:sz w:val="21"/>
            </w:rPr>
          </w:rPrChange>
        </w:rPr>
        <w:t xml:space="preserve">, ki imajo več kot dvajset parkirnih mest, mora </w:t>
      </w:r>
      <w:r w:rsidR="00C93ECD">
        <w:rPr>
          <w:rFonts w:ascii="Arial" w:eastAsia="Arial" w:hAnsi="Arial"/>
          <w:sz w:val="21"/>
          <w:lang w:val="sl-SI"/>
          <w:rPrChange w:id="2593" w:author="Vesna Gajšek" w:date="2025-02-17T12:12:00Z" w16du:dateUtc="2025-02-17T11:12:00Z">
            <w:rPr>
              <w:rFonts w:ascii="Arial" w:eastAsia="Arial" w:hAnsi="Arial"/>
              <w:sz w:val="21"/>
            </w:rPr>
          </w:rPrChange>
        </w:rPr>
        <w:t xml:space="preserve">lastnik </w:t>
      </w:r>
      <w:ins w:id="2594" w:author="Vesna Gajšek" w:date="2025-02-17T12:12:00Z" w16du:dateUtc="2025-02-17T11:12:00Z">
        <w:r w:rsidR="00C93ECD">
          <w:rPr>
            <w:rFonts w:ascii="Arial" w:eastAsia="Arial" w:hAnsi="Arial" w:cs="Arial"/>
            <w:sz w:val="21"/>
            <w:szCs w:val="21"/>
            <w:lang w:val="sl-SI"/>
          </w:rPr>
          <w:t>ali investitor</w:t>
        </w:r>
        <w:r w:rsidR="00565215" w:rsidRPr="00460C42">
          <w:rPr>
            <w:rFonts w:ascii="Arial" w:eastAsia="Arial" w:hAnsi="Arial" w:cs="Arial"/>
            <w:sz w:val="21"/>
            <w:szCs w:val="21"/>
            <w:lang w:val="sl-SI"/>
          </w:rPr>
          <w:t xml:space="preserve"> </w:t>
        </w:r>
      </w:ins>
      <w:r w:rsidR="00565215" w:rsidRPr="00460C42">
        <w:rPr>
          <w:rFonts w:ascii="Arial" w:eastAsia="Arial" w:hAnsi="Arial"/>
          <w:sz w:val="21"/>
          <w:lang w:val="sl-SI"/>
          <w:rPrChange w:id="2595" w:author="Vesna Gajšek" w:date="2025-02-17T12:12:00Z" w16du:dateUtc="2025-02-17T11:12:00Z">
            <w:rPr>
              <w:rFonts w:ascii="Arial" w:eastAsia="Arial" w:hAnsi="Arial"/>
              <w:sz w:val="21"/>
            </w:rPr>
          </w:rPrChange>
        </w:rPr>
        <w:t>zagotoviti</w:t>
      </w:r>
      <w:ins w:id="2596" w:author="Vesna Gajšek" w:date="2025-02-17T12:12:00Z" w16du:dateUtc="2025-02-17T11:12:00Z">
        <w:r w:rsidR="009A0B93">
          <w:rPr>
            <w:rFonts w:ascii="Arial" w:eastAsia="Arial" w:hAnsi="Arial" w:cs="Arial"/>
            <w:sz w:val="21"/>
            <w:szCs w:val="21"/>
            <w:lang w:val="sl-SI"/>
          </w:rPr>
          <w:t>:</w:t>
        </w:r>
      </w:ins>
    </w:p>
    <w:p w14:paraId="2127BD17" w14:textId="0FA5CA02" w:rsidR="00565215" w:rsidRPr="00565215" w:rsidRDefault="00F92DA1" w:rsidP="009A0B93">
      <w:pPr>
        <w:pStyle w:val="zamik"/>
        <w:pBdr>
          <w:top w:val="none" w:sz="0" w:space="12" w:color="auto"/>
        </w:pBdr>
        <w:spacing w:before="210" w:after="210"/>
        <w:jc w:val="both"/>
        <w:rPr>
          <w:rFonts w:ascii="Arial" w:eastAsia="Arial" w:hAnsi="Arial"/>
          <w:sz w:val="21"/>
          <w:lang w:val="sl-SI"/>
          <w:rPrChange w:id="2597" w:author="Vesna Gajšek" w:date="2025-02-17T12:12:00Z" w16du:dateUtc="2025-02-17T11:12:00Z">
            <w:rPr>
              <w:rFonts w:ascii="Arial" w:eastAsia="Arial" w:hAnsi="Arial"/>
              <w:sz w:val="21"/>
            </w:rPr>
          </w:rPrChange>
        </w:rPr>
      </w:pPr>
      <w:ins w:id="2598" w:author="Vesna Gajšek" w:date="2025-02-17T12:12:00Z" w16du:dateUtc="2025-02-17T11:12:00Z">
        <w:r w:rsidRPr="00460C42">
          <w:rPr>
            <w:rFonts w:ascii="Arial" w:eastAsia="Arial" w:hAnsi="Arial" w:cs="Arial"/>
            <w:sz w:val="21"/>
            <w:szCs w:val="21"/>
            <w:lang w:val="sl-SI"/>
          </w:rPr>
          <w:t>-</w:t>
        </w:r>
      </w:ins>
      <w:r w:rsidR="00565215" w:rsidRPr="00460C42">
        <w:rPr>
          <w:rFonts w:ascii="Arial" w:eastAsia="Arial" w:hAnsi="Arial"/>
          <w:sz w:val="21"/>
          <w:lang w:val="sl-SI"/>
          <w:rPrChange w:id="2599" w:author="Vesna Gajšek" w:date="2025-02-17T12:12:00Z" w16du:dateUtc="2025-02-17T11:12:00Z">
            <w:rPr>
              <w:rFonts w:ascii="Arial" w:eastAsia="Arial" w:hAnsi="Arial"/>
              <w:sz w:val="21"/>
            </w:rPr>
          </w:rPrChange>
        </w:rPr>
        <w:t xml:space="preserve"> namestitev najmanj enega polnilnega mesta</w:t>
      </w:r>
      <w:ins w:id="2600" w:author="Vesna Gajšek" w:date="2025-02-17T12:12:00Z" w16du:dateUtc="2025-02-17T11:12:00Z">
        <w:r w:rsidRPr="00460C42">
          <w:rPr>
            <w:rFonts w:ascii="Arial" w:eastAsia="Arial" w:hAnsi="Arial" w:cs="Arial"/>
            <w:sz w:val="21"/>
            <w:szCs w:val="21"/>
            <w:lang w:val="sl-SI"/>
          </w:rPr>
          <w:t xml:space="preserve"> na vsakih deset parkirnih mest</w:t>
        </w:r>
      </w:ins>
      <w:r w:rsidR="00565215" w:rsidRPr="00460C42">
        <w:rPr>
          <w:rFonts w:ascii="Arial" w:eastAsia="Arial" w:hAnsi="Arial"/>
          <w:sz w:val="21"/>
          <w:lang w:val="sl-SI"/>
          <w:rPrChange w:id="2601" w:author="Vesna Gajšek" w:date="2025-02-17T12:12:00Z" w16du:dateUtc="2025-02-17T11:12:00Z">
            <w:rPr>
              <w:rFonts w:ascii="Arial" w:eastAsia="Arial" w:hAnsi="Arial"/>
              <w:sz w:val="21"/>
            </w:rPr>
          </w:rPrChange>
        </w:rPr>
        <w:t xml:space="preserve"> za električna vozila, kot ga določa predpis, ki ureja vzpostavitev infrastrukture za alternativna goriva v prometu, in namestitev infrastrukture za napeljavo vodov za električne kable za vsaj </w:t>
      </w:r>
      <w:del w:id="2602" w:author="Vesna Gajšek" w:date="2025-02-17T12:12:00Z" w16du:dateUtc="2025-02-17T11:12:00Z">
        <w:r w:rsidR="00E021C6">
          <w:rPr>
            <w:rFonts w:ascii="Arial" w:eastAsia="Arial" w:hAnsi="Arial" w:cs="Arial"/>
            <w:sz w:val="21"/>
            <w:szCs w:val="21"/>
          </w:rPr>
          <w:delText>eno na vsakih deset parkirnih mest tako, da omogoči poznejšo namestitev polnilnih mest za električna vozila.</w:delText>
        </w:r>
      </w:del>
      <w:ins w:id="2603" w:author="Vesna Gajšek" w:date="2025-02-17T12:12:00Z" w16du:dateUtc="2025-02-17T11:12:00Z">
        <w:r w:rsidR="00565215" w:rsidRPr="00460C42">
          <w:rPr>
            <w:rFonts w:ascii="Arial" w:eastAsia="Arial" w:hAnsi="Arial" w:cs="Arial"/>
            <w:sz w:val="21"/>
            <w:szCs w:val="21"/>
            <w:lang w:val="sl-SI"/>
          </w:rPr>
          <w:t>najmanj 50 % parkirnih mest za avtomobile. Za preostala parkirna mesta za avtomobile pa napeljavo električnih vodov za električne kable, da se omogoči kasnejša namestitev polnilnih mest za električna vozila, kolesa na električni pogon in druge tipe vozil kategorije L, eno na vsakih pet parkirnih mest tako, da bo omogočeno hkratno polnjenje električnih vozil na vseh parkirnih mestih</w:t>
        </w:r>
        <w:r w:rsidR="009A0B93">
          <w:rPr>
            <w:rFonts w:ascii="Arial" w:eastAsia="Arial" w:hAnsi="Arial" w:cs="Arial"/>
            <w:sz w:val="21"/>
            <w:szCs w:val="21"/>
            <w:lang w:val="sl-SI"/>
          </w:rPr>
          <w:t>;</w:t>
        </w:r>
      </w:ins>
    </w:p>
    <w:p w14:paraId="37FC8AC6" w14:textId="66436AE4" w:rsidR="00565215" w:rsidRPr="00565215" w:rsidRDefault="00E021C6" w:rsidP="009A0B93">
      <w:pPr>
        <w:pStyle w:val="zamik"/>
        <w:pBdr>
          <w:top w:val="none" w:sz="0" w:space="12" w:color="auto"/>
        </w:pBdr>
        <w:spacing w:before="210" w:after="210"/>
        <w:jc w:val="both"/>
        <w:rPr>
          <w:ins w:id="2604" w:author="Vesna Gajšek" w:date="2025-02-17T12:12:00Z" w16du:dateUtc="2025-02-17T11:12:00Z"/>
          <w:rFonts w:ascii="Arial" w:eastAsia="Arial" w:hAnsi="Arial" w:cs="Arial"/>
          <w:sz w:val="21"/>
          <w:szCs w:val="21"/>
          <w:lang w:val="sl-SI"/>
        </w:rPr>
      </w:pPr>
      <w:del w:id="2605" w:author="Vesna Gajšek" w:date="2025-02-17T12:12:00Z" w16du:dateUtc="2025-02-17T11:12:00Z">
        <w:r>
          <w:rPr>
            <w:rFonts w:ascii="Arial" w:eastAsia="Arial" w:hAnsi="Arial" w:cs="Arial"/>
            <w:sz w:val="21"/>
            <w:szCs w:val="21"/>
          </w:rPr>
          <w:delText>(4</w:delText>
        </w:r>
      </w:del>
      <w:ins w:id="2606" w:author="Vesna Gajšek" w:date="2025-02-17T12:12:00Z" w16du:dateUtc="2025-02-17T11:12:00Z">
        <w:r w:rsidR="00973B73" w:rsidRPr="00973B73">
          <w:rPr>
            <w:rFonts w:ascii="Arial" w:eastAsia="Arial" w:hAnsi="Arial" w:cs="Arial"/>
            <w:sz w:val="21"/>
            <w:szCs w:val="21"/>
            <w:lang w:val="sl-SI"/>
          </w:rPr>
          <w:t xml:space="preserve"> </w:t>
        </w:r>
        <w:r w:rsidR="00973B73" w:rsidRPr="00460C42">
          <w:rPr>
            <w:rFonts w:ascii="Arial" w:eastAsia="Arial" w:hAnsi="Arial" w:cs="Arial"/>
            <w:sz w:val="21"/>
            <w:szCs w:val="21"/>
            <w:lang w:val="sl-SI"/>
          </w:rPr>
          <w:t xml:space="preserve">- </w:t>
        </w:r>
        <w:r w:rsidR="00565215" w:rsidRPr="00460C42">
          <w:rPr>
            <w:rFonts w:ascii="Arial" w:eastAsia="Arial" w:hAnsi="Arial" w:cs="Arial"/>
            <w:sz w:val="21"/>
            <w:szCs w:val="21"/>
            <w:lang w:val="sl-SI"/>
          </w:rPr>
          <w:t xml:space="preserve">parkirna mesta za kolesa, ki zajemajo vsaj 15 % povprečne ali 10 % skupne uporabniške zmogljivosti </w:t>
        </w:r>
        <w:proofErr w:type="spellStart"/>
        <w:r w:rsidR="00565215" w:rsidRPr="00460C42">
          <w:rPr>
            <w:rFonts w:ascii="Arial" w:eastAsia="Arial" w:hAnsi="Arial" w:cs="Arial"/>
            <w:sz w:val="21"/>
            <w:szCs w:val="21"/>
            <w:lang w:val="sl-SI"/>
          </w:rPr>
          <w:t>nestanovanjskih</w:t>
        </w:r>
        <w:proofErr w:type="spellEnd"/>
        <w:r w:rsidR="00565215" w:rsidRPr="00460C42">
          <w:rPr>
            <w:rFonts w:ascii="Arial" w:eastAsia="Arial" w:hAnsi="Arial" w:cs="Arial"/>
            <w:sz w:val="21"/>
            <w:szCs w:val="21"/>
            <w:lang w:val="sl-SI"/>
          </w:rPr>
          <w:t xml:space="preserve"> stavb ob upoštevanju potrebnega prostora tudi za kolesa večjih dimenzij kot standardna kolesa.</w:t>
        </w:r>
      </w:ins>
    </w:p>
    <w:p w14:paraId="6E64AC1D" w14:textId="16420E9D" w:rsidR="00565215" w:rsidRPr="00565215" w:rsidRDefault="009A0B93" w:rsidP="009A0B93">
      <w:pPr>
        <w:pStyle w:val="zamik"/>
        <w:pBdr>
          <w:top w:val="none" w:sz="0" w:space="12" w:color="auto"/>
        </w:pBdr>
        <w:spacing w:before="210" w:after="210"/>
        <w:jc w:val="both"/>
        <w:rPr>
          <w:ins w:id="2607" w:author="Vesna Gajšek" w:date="2025-02-17T12:12:00Z" w16du:dateUtc="2025-02-17T11:12:00Z"/>
          <w:rFonts w:ascii="Arial" w:eastAsia="Arial" w:hAnsi="Arial" w:cs="Arial"/>
          <w:sz w:val="21"/>
          <w:szCs w:val="21"/>
          <w:lang w:val="sl-SI"/>
        </w:rPr>
      </w:pPr>
      <w:ins w:id="2608" w:author="Vesna Gajšek" w:date="2025-02-17T12:12:00Z" w16du:dateUtc="2025-02-17T11:12:00Z">
        <w:r>
          <w:rPr>
            <w:rFonts w:ascii="Arial" w:eastAsia="Arial" w:hAnsi="Arial" w:cs="Arial"/>
            <w:sz w:val="21"/>
            <w:szCs w:val="21"/>
            <w:lang w:val="sl-SI"/>
          </w:rPr>
          <w:t xml:space="preserve"> (6) Obveznost</w:t>
        </w:r>
        <w:r w:rsidR="00565215" w:rsidRPr="00565215">
          <w:rPr>
            <w:rFonts w:ascii="Arial" w:eastAsia="Arial" w:hAnsi="Arial" w:cs="Arial"/>
            <w:sz w:val="21"/>
            <w:szCs w:val="21"/>
            <w:lang w:val="sl-SI"/>
          </w:rPr>
          <w:t xml:space="preserve"> </w:t>
        </w:r>
        <w:r>
          <w:rPr>
            <w:rFonts w:ascii="Arial" w:eastAsia="Arial" w:hAnsi="Arial" w:cs="Arial"/>
            <w:sz w:val="21"/>
            <w:szCs w:val="21"/>
            <w:lang w:val="sl-SI"/>
          </w:rPr>
          <w:t xml:space="preserve">iz prejšnjega odstavka </w:t>
        </w:r>
        <w:r w:rsidR="00565215" w:rsidRPr="00565215">
          <w:rPr>
            <w:rFonts w:ascii="Arial" w:eastAsia="Arial" w:hAnsi="Arial" w:cs="Arial"/>
            <w:sz w:val="21"/>
            <w:szCs w:val="21"/>
            <w:lang w:val="sl-SI"/>
          </w:rPr>
          <w:t>velja:</w:t>
        </w:r>
      </w:ins>
    </w:p>
    <w:p w14:paraId="272BBABD" w14:textId="77777777" w:rsidR="00565215" w:rsidRPr="00565215" w:rsidRDefault="00565215" w:rsidP="009A0B93">
      <w:pPr>
        <w:pStyle w:val="zamik"/>
        <w:pBdr>
          <w:top w:val="none" w:sz="0" w:space="12" w:color="auto"/>
        </w:pBdr>
        <w:spacing w:before="210" w:after="210"/>
        <w:jc w:val="both"/>
        <w:rPr>
          <w:ins w:id="2609" w:author="Vesna Gajšek" w:date="2025-02-17T12:12:00Z" w16du:dateUtc="2025-02-17T11:12:00Z"/>
          <w:rFonts w:ascii="Arial" w:eastAsia="Arial" w:hAnsi="Arial" w:cs="Arial"/>
          <w:sz w:val="21"/>
          <w:szCs w:val="21"/>
          <w:lang w:val="sl-SI"/>
        </w:rPr>
      </w:pPr>
      <w:ins w:id="2610" w:author="Vesna Gajšek" w:date="2025-02-17T12:12:00Z" w16du:dateUtc="2025-02-17T11:12:00Z">
        <w:r w:rsidRPr="00565215">
          <w:rPr>
            <w:rFonts w:ascii="Arial" w:eastAsia="Arial" w:hAnsi="Arial" w:cs="Arial"/>
            <w:sz w:val="21"/>
            <w:szCs w:val="21"/>
            <w:lang w:val="sl-SI"/>
          </w:rPr>
          <w:t>– če so parkirna mesta znotraj stavbe in gre za večjo prenovo, prenovitvena dela zajemajo parkirna mesta ali električno inštalacijo stavbe, ali</w:t>
        </w:r>
      </w:ins>
    </w:p>
    <w:p w14:paraId="63DF9635" w14:textId="6F7E957B" w:rsidR="00565215" w:rsidRPr="00565215" w:rsidRDefault="00565215" w:rsidP="009A0B93">
      <w:pPr>
        <w:pStyle w:val="zamik"/>
        <w:pBdr>
          <w:top w:val="none" w:sz="0" w:space="12" w:color="auto"/>
        </w:pBdr>
        <w:spacing w:before="210" w:after="210"/>
        <w:jc w:val="both"/>
        <w:rPr>
          <w:ins w:id="2611" w:author="Vesna Gajšek" w:date="2025-02-17T12:12:00Z" w16du:dateUtc="2025-02-17T11:12:00Z"/>
          <w:rFonts w:ascii="Arial" w:eastAsia="Arial" w:hAnsi="Arial" w:cs="Arial"/>
          <w:sz w:val="21"/>
          <w:szCs w:val="21"/>
          <w:lang w:val="sl-SI"/>
        </w:rPr>
      </w:pPr>
      <w:ins w:id="2612" w:author="Vesna Gajšek" w:date="2025-02-17T12:12:00Z" w16du:dateUtc="2025-02-17T11:12:00Z">
        <w:r w:rsidRPr="00565215">
          <w:rPr>
            <w:rFonts w:ascii="Arial" w:eastAsia="Arial" w:hAnsi="Arial" w:cs="Arial"/>
            <w:sz w:val="21"/>
            <w:szCs w:val="21"/>
            <w:lang w:val="sl-SI"/>
          </w:rPr>
          <w:t>– če so parkirna mesta neposredno ob stavbi in gre za večjo prenovo, prenovitvena dela zajemajo parkirna mesta ali električno inštalacijo parkirnih mest.</w:t>
        </w:r>
      </w:ins>
    </w:p>
    <w:p w14:paraId="6904E92E" w14:textId="773EB544" w:rsidR="00565215" w:rsidRPr="00565215" w:rsidRDefault="00565215" w:rsidP="009A0B93">
      <w:pPr>
        <w:pStyle w:val="zamik"/>
        <w:pBdr>
          <w:top w:val="none" w:sz="0" w:space="12" w:color="auto"/>
        </w:pBdr>
        <w:spacing w:before="210" w:after="210"/>
        <w:jc w:val="both"/>
        <w:rPr>
          <w:ins w:id="2613" w:author="Vesna Gajšek" w:date="2025-02-17T12:12:00Z" w16du:dateUtc="2025-02-17T11:12:00Z"/>
          <w:rFonts w:ascii="Arial" w:eastAsia="Arial" w:hAnsi="Arial" w:cs="Arial"/>
          <w:sz w:val="21"/>
          <w:szCs w:val="21"/>
          <w:lang w:val="sl-SI"/>
        </w:rPr>
      </w:pPr>
      <w:ins w:id="2614" w:author="Vesna Gajšek" w:date="2025-02-17T12:12:00Z" w16du:dateUtc="2025-02-17T11:12:00Z">
        <w:r w:rsidRPr="00565215">
          <w:rPr>
            <w:rFonts w:ascii="Arial" w:eastAsia="Arial" w:hAnsi="Arial" w:cs="Arial"/>
            <w:sz w:val="21"/>
            <w:szCs w:val="21"/>
            <w:lang w:val="sl-SI"/>
          </w:rPr>
          <w:t>(</w:t>
        </w:r>
        <w:r w:rsidR="009A0B93">
          <w:rPr>
            <w:rFonts w:ascii="Arial" w:eastAsia="Arial" w:hAnsi="Arial" w:cs="Arial"/>
            <w:sz w:val="21"/>
            <w:szCs w:val="21"/>
            <w:lang w:val="sl-SI"/>
          </w:rPr>
          <w:t>7</w:t>
        </w:r>
        <w:r w:rsidRPr="00565215">
          <w:rPr>
            <w:rFonts w:ascii="Arial" w:eastAsia="Arial" w:hAnsi="Arial" w:cs="Arial"/>
            <w:sz w:val="21"/>
            <w:szCs w:val="21"/>
            <w:lang w:val="sl-SI"/>
          </w:rPr>
          <w:t xml:space="preserve">) Za stavbe, ki so v lasti </w:t>
        </w:r>
        <w:r w:rsidR="00AF3907">
          <w:rPr>
            <w:rFonts w:ascii="Arial" w:eastAsia="Arial" w:hAnsi="Arial" w:cs="Arial"/>
            <w:sz w:val="21"/>
            <w:szCs w:val="21"/>
            <w:lang w:val="sl-SI"/>
          </w:rPr>
          <w:t>oseb javnega sektorja</w:t>
        </w:r>
        <w:r w:rsidRPr="00565215">
          <w:rPr>
            <w:rFonts w:ascii="Arial" w:eastAsia="Arial" w:hAnsi="Arial" w:cs="Arial"/>
            <w:sz w:val="21"/>
            <w:szCs w:val="21"/>
            <w:lang w:val="sl-SI"/>
          </w:rPr>
          <w:t xml:space="preserve"> ali jih ti uporabljajo je treb</w:t>
        </w:r>
        <w:r w:rsidR="00973B73">
          <w:rPr>
            <w:rFonts w:ascii="Arial" w:eastAsia="Arial" w:hAnsi="Arial" w:cs="Arial"/>
            <w:sz w:val="21"/>
            <w:szCs w:val="21"/>
            <w:lang w:val="sl-SI"/>
          </w:rPr>
          <w:t>a</w:t>
        </w:r>
        <w:r w:rsidRPr="00565215">
          <w:rPr>
            <w:rFonts w:ascii="Arial" w:eastAsia="Arial" w:hAnsi="Arial" w:cs="Arial"/>
            <w:sz w:val="21"/>
            <w:szCs w:val="21"/>
            <w:lang w:val="sl-SI"/>
          </w:rPr>
          <w:t xml:space="preserve"> zagotoviti vnaprejšnje polaganje kablov za vsaj 50 % parkirnih mest za avtomobile.</w:t>
        </w:r>
      </w:ins>
    </w:p>
    <w:p w14:paraId="4D2AF555" w14:textId="35CF8865" w:rsidR="00565215" w:rsidRPr="00565215" w:rsidRDefault="00565215" w:rsidP="009A0B93">
      <w:pPr>
        <w:pStyle w:val="zamik"/>
        <w:pBdr>
          <w:top w:val="none" w:sz="0" w:space="12" w:color="auto"/>
        </w:pBdr>
        <w:spacing w:before="210" w:after="210"/>
        <w:jc w:val="both"/>
        <w:rPr>
          <w:rFonts w:ascii="Arial" w:eastAsia="Arial" w:hAnsi="Arial"/>
          <w:sz w:val="21"/>
          <w:lang w:val="sl-SI"/>
          <w:rPrChange w:id="2615" w:author="Vesna Gajšek" w:date="2025-02-17T12:12:00Z" w16du:dateUtc="2025-02-17T11:12:00Z">
            <w:rPr>
              <w:rFonts w:ascii="Arial" w:eastAsia="Arial" w:hAnsi="Arial"/>
              <w:sz w:val="21"/>
            </w:rPr>
          </w:rPrChange>
        </w:rPr>
      </w:pPr>
      <w:ins w:id="2616" w:author="Vesna Gajšek" w:date="2025-02-17T12:12:00Z" w16du:dateUtc="2025-02-17T11:12:00Z">
        <w:r w:rsidRPr="00565215">
          <w:rPr>
            <w:rFonts w:ascii="Arial" w:eastAsia="Arial" w:hAnsi="Arial" w:cs="Arial"/>
            <w:sz w:val="21"/>
            <w:szCs w:val="21"/>
            <w:lang w:val="sl-SI"/>
          </w:rPr>
          <w:t>(</w:t>
        </w:r>
        <w:r w:rsidR="009A0B93">
          <w:rPr>
            <w:rFonts w:ascii="Arial" w:eastAsia="Arial" w:hAnsi="Arial" w:cs="Arial"/>
            <w:sz w:val="21"/>
            <w:szCs w:val="21"/>
            <w:lang w:val="sl-SI"/>
          </w:rPr>
          <w:t>8</w:t>
        </w:r>
      </w:ins>
      <w:r w:rsidRPr="00565215">
        <w:rPr>
          <w:rFonts w:ascii="Arial" w:eastAsia="Arial" w:hAnsi="Arial"/>
          <w:sz w:val="21"/>
          <w:lang w:val="sl-SI"/>
          <w:rPrChange w:id="2617" w:author="Vesna Gajšek" w:date="2025-02-17T12:12:00Z" w16du:dateUtc="2025-02-17T11:12:00Z">
            <w:rPr>
              <w:rFonts w:ascii="Arial" w:eastAsia="Arial" w:hAnsi="Arial"/>
              <w:sz w:val="21"/>
            </w:rPr>
          </w:rPrChange>
        </w:rPr>
        <w:t>) Prvi odstavek tega člena in prejšnji odstavek ne veljata za stavbe, katerih lastniki so mala podjetja, ali za stavbe, ki niso priključene na elektroenergetski sistem.</w:t>
      </w:r>
    </w:p>
    <w:p w14:paraId="5F5DE9B8" w14:textId="4368A790" w:rsidR="009A0B93" w:rsidRDefault="00565215" w:rsidP="000464D4">
      <w:pPr>
        <w:pStyle w:val="zamik"/>
        <w:pBdr>
          <w:top w:val="none" w:sz="0" w:space="12" w:color="auto"/>
        </w:pBdr>
        <w:spacing w:before="210" w:after="210"/>
        <w:jc w:val="both"/>
        <w:rPr>
          <w:ins w:id="2618" w:author="Vesna Gajšek" w:date="2025-02-17T12:12:00Z" w16du:dateUtc="2025-02-17T11:12:00Z"/>
          <w:rFonts w:ascii="Arial" w:eastAsia="Arial" w:hAnsi="Arial" w:cs="Arial"/>
          <w:sz w:val="21"/>
          <w:szCs w:val="21"/>
          <w:lang w:val="sl-SI"/>
        </w:rPr>
      </w:pPr>
      <w:r w:rsidRPr="00565215">
        <w:rPr>
          <w:rFonts w:ascii="Arial" w:eastAsia="Arial" w:hAnsi="Arial"/>
          <w:sz w:val="21"/>
          <w:lang w:val="sl-SI"/>
          <w:rPrChange w:id="2619" w:author="Vesna Gajšek" w:date="2025-02-17T12:12:00Z" w16du:dateUtc="2025-02-17T11:12:00Z">
            <w:rPr>
              <w:rFonts w:ascii="Arial" w:eastAsia="Arial" w:hAnsi="Arial"/>
              <w:sz w:val="21"/>
            </w:rPr>
          </w:rPrChange>
        </w:rPr>
        <w:t>(</w:t>
      </w:r>
      <w:del w:id="2620" w:author="Vesna Gajšek" w:date="2025-02-17T12:12:00Z" w16du:dateUtc="2025-02-17T11:12:00Z">
        <w:r w:rsidR="00E021C6">
          <w:rPr>
            <w:rFonts w:ascii="Arial" w:eastAsia="Arial" w:hAnsi="Arial" w:cs="Arial"/>
            <w:sz w:val="21"/>
            <w:szCs w:val="21"/>
          </w:rPr>
          <w:delText>5</w:delText>
        </w:r>
      </w:del>
      <w:ins w:id="2621" w:author="Vesna Gajšek" w:date="2025-02-17T12:12:00Z" w16du:dateUtc="2025-02-17T11:12:00Z">
        <w:r w:rsidR="009A0B93">
          <w:rPr>
            <w:rFonts w:ascii="Arial" w:eastAsia="Arial" w:hAnsi="Arial" w:cs="Arial"/>
            <w:sz w:val="21"/>
            <w:szCs w:val="21"/>
            <w:lang w:val="sl-SI"/>
          </w:rPr>
          <w:t>9</w:t>
        </w:r>
        <w:r w:rsidRPr="00565215">
          <w:rPr>
            <w:rFonts w:ascii="Arial" w:eastAsia="Arial" w:hAnsi="Arial" w:cs="Arial"/>
            <w:sz w:val="21"/>
            <w:szCs w:val="21"/>
            <w:lang w:val="sl-SI"/>
          </w:rPr>
          <w:t xml:space="preserve">) Za parkirna mesta za kolesa iz prvega in </w:t>
        </w:r>
        <w:r w:rsidR="00371791">
          <w:rPr>
            <w:rFonts w:ascii="Arial" w:eastAsia="Arial" w:hAnsi="Arial" w:cs="Arial"/>
            <w:sz w:val="21"/>
            <w:szCs w:val="21"/>
            <w:lang w:val="sl-SI"/>
          </w:rPr>
          <w:t>petega</w:t>
        </w:r>
        <w:r w:rsidRPr="00565215">
          <w:rPr>
            <w:rFonts w:ascii="Arial" w:eastAsia="Arial" w:hAnsi="Arial" w:cs="Arial"/>
            <w:sz w:val="21"/>
            <w:szCs w:val="21"/>
            <w:lang w:val="sl-SI"/>
          </w:rPr>
          <w:t xml:space="preserve"> odstavka obveznost ne velja v primeru </w:t>
        </w:r>
        <w:proofErr w:type="spellStart"/>
        <w:r w:rsidRPr="00565215">
          <w:rPr>
            <w:rFonts w:ascii="Arial" w:eastAsia="Arial" w:hAnsi="Arial" w:cs="Arial"/>
            <w:sz w:val="21"/>
            <w:szCs w:val="21"/>
            <w:lang w:val="sl-SI"/>
          </w:rPr>
          <w:t>nestanovanjskih</w:t>
        </w:r>
        <w:proofErr w:type="spellEnd"/>
        <w:r w:rsidRPr="00565215">
          <w:rPr>
            <w:rFonts w:ascii="Arial" w:eastAsia="Arial" w:hAnsi="Arial" w:cs="Arial"/>
            <w:sz w:val="21"/>
            <w:szCs w:val="21"/>
            <w:lang w:val="sl-SI"/>
          </w:rPr>
          <w:t xml:space="preserve"> stavb, kjer se običajno zaradi lokacije ali namembnosti stavbe ne dostopa s kolesi.</w:t>
        </w:r>
      </w:ins>
    </w:p>
    <w:p w14:paraId="4AE91A04" w14:textId="59A71E23" w:rsidR="009A0B93" w:rsidRDefault="00493B1D" w:rsidP="009A0B93">
      <w:pPr>
        <w:pStyle w:val="zamik"/>
        <w:pBdr>
          <w:top w:val="none" w:sz="0" w:space="12" w:color="auto"/>
        </w:pBdr>
        <w:spacing w:before="210" w:after="210"/>
        <w:jc w:val="both"/>
        <w:rPr>
          <w:ins w:id="2622" w:author="Vesna Gajšek" w:date="2025-02-17T12:12:00Z" w16du:dateUtc="2025-02-17T11:12:00Z"/>
          <w:rFonts w:ascii="Arial" w:eastAsia="Arial" w:hAnsi="Arial" w:cs="Arial"/>
          <w:sz w:val="21"/>
          <w:szCs w:val="21"/>
          <w:lang w:val="sl-SI"/>
        </w:rPr>
      </w:pPr>
      <w:ins w:id="2623" w:author="Vesna Gajšek" w:date="2025-02-17T12:12:00Z" w16du:dateUtc="2025-02-17T11:12:00Z">
        <w:r w:rsidRPr="00493B1D">
          <w:rPr>
            <w:rFonts w:ascii="Arial" w:eastAsia="Arial" w:hAnsi="Arial" w:cs="Arial"/>
            <w:sz w:val="21"/>
            <w:szCs w:val="21"/>
            <w:lang w:val="sl-SI"/>
          </w:rPr>
          <w:t>(</w:t>
        </w:r>
        <w:r w:rsidR="009A0B93">
          <w:rPr>
            <w:rFonts w:ascii="Arial" w:eastAsia="Arial" w:hAnsi="Arial" w:cs="Arial"/>
            <w:sz w:val="21"/>
            <w:szCs w:val="21"/>
            <w:lang w:val="sl-SI"/>
          </w:rPr>
          <w:t>10</w:t>
        </w:r>
      </w:ins>
      <w:r w:rsidRPr="009A0B93">
        <w:rPr>
          <w:rFonts w:ascii="Arial" w:eastAsia="Arial" w:hAnsi="Arial"/>
          <w:sz w:val="21"/>
          <w:lang w:val="sl-SI"/>
          <w:rPrChange w:id="2624" w:author="Vesna Gajšek" w:date="2025-02-17T12:12:00Z" w16du:dateUtc="2025-02-17T11:12:00Z">
            <w:rPr>
              <w:rFonts w:ascii="Arial" w:eastAsia="Arial" w:hAnsi="Arial"/>
              <w:sz w:val="21"/>
            </w:rPr>
          </w:rPrChange>
        </w:rPr>
        <w:t xml:space="preserve">) </w:t>
      </w:r>
      <w:r w:rsidR="00565215" w:rsidRPr="009A0B93">
        <w:rPr>
          <w:rFonts w:ascii="Arial" w:eastAsia="Arial" w:hAnsi="Arial"/>
          <w:sz w:val="21"/>
          <w:lang w:val="sl-SI"/>
          <w:rPrChange w:id="2625" w:author="Vesna Gajšek" w:date="2025-02-17T12:12:00Z" w16du:dateUtc="2025-02-17T11:12:00Z">
            <w:rPr>
              <w:rFonts w:ascii="Arial" w:eastAsia="Arial" w:hAnsi="Arial"/>
              <w:sz w:val="21"/>
            </w:rPr>
          </w:rPrChange>
        </w:rPr>
        <w:t xml:space="preserve">Pri graditvi novih in večjih prenovah stanovanjskih stavb, ki imajo več kot </w:t>
      </w:r>
      <w:del w:id="2626" w:author="Vesna Gajšek" w:date="2025-02-17T12:12:00Z" w16du:dateUtc="2025-02-17T11:12:00Z">
        <w:r w:rsidR="00E021C6">
          <w:rPr>
            <w:rFonts w:ascii="Arial" w:eastAsia="Arial" w:hAnsi="Arial" w:cs="Arial"/>
            <w:sz w:val="21"/>
            <w:szCs w:val="21"/>
          </w:rPr>
          <w:delText>deset parkirnih mest</w:delText>
        </w:r>
      </w:del>
      <w:ins w:id="2627" w:author="Vesna Gajšek" w:date="2025-02-17T12:12:00Z" w16du:dateUtc="2025-02-17T11:12:00Z">
        <w:r w:rsidR="00565215" w:rsidRPr="009A0B93">
          <w:rPr>
            <w:rFonts w:ascii="Arial" w:eastAsia="Arial" w:hAnsi="Arial" w:cs="Arial"/>
            <w:sz w:val="21"/>
            <w:szCs w:val="21"/>
            <w:lang w:val="sl-SI"/>
          </w:rPr>
          <w:t>tri parkirna mesta</w:t>
        </w:r>
      </w:ins>
      <w:r w:rsidR="00565215" w:rsidRPr="009A0B93">
        <w:rPr>
          <w:rFonts w:ascii="Arial" w:eastAsia="Arial" w:hAnsi="Arial"/>
          <w:sz w:val="21"/>
          <w:lang w:val="sl-SI"/>
          <w:rPrChange w:id="2628" w:author="Vesna Gajšek" w:date="2025-02-17T12:12:00Z" w16du:dateUtc="2025-02-17T11:12:00Z">
            <w:rPr>
              <w:rFonts w:ascii="Arial" w:eastAsia="Arial" w:hAnsi="Arial"/>
              <w:sz w:val="21"/>
            </w:rPr>
          </w:rPrChange>
        </w:rPr>
        <w:t xml:space="preserve">, mora </w:t>
      </w:r>
      <w:ins w:id="2629" w:author="Vesna Gajšek" w:date="2025-02-17T12:12:00Z" w16du:dateUtc="2025-02-17T11:12:00Z">
        <w:r w:rsidR="002F66C4">
          <w:rPr>
            <w:rFonts w:ascii="Arial" w:eastAsia="Arial" w:hAnsi="Arial" w:cs="Arial"/>
            <w:sz w:val="21"/>
            <w:szCs w:val="21"/>
            <w:lang w:val="sl-SI"/>
          </w:rPr>
          <w:t xml:space="preserve">lastnik ali </w:t>
        </w:r>
      </w:ins>
      <w:r w:rsidR="00565215" w:rsidRPr="009A0B93">
        <w:rPr>
          <w:rFonts w:ascii="Arial" w:eastAsia="Arial" w:hAnsi="Arial"/>
          <w:sz w:val="21"/>
          <w:lang w:val="sl-SI"/>
          <w:rPrChange w:id="2630" w:author="Vesna Gajšek" w:date="2025-02-17T12:12:00Z" w16du:dateUtc="2025-02-17T11:12:00Z">
            <w:rPr>
              <w:rFonts w:ascii="Arial" w:eastAsia="Arial" w:hAnsi="Arial"/>
              <w:sz w:val="21"/>
            </w:rPr>
          </w:rPrChange>
        </w:rPr>
        <w:t>investitor</w:t>
      </w:r>
      <w:del w:id="2631" w:author="Vesna Gajšek" w:date="2025-02-17T12:12:00Z" w16du:dateUtc="2025-02-17T11:12:00Z">
        <w:r w:rsidR="00E021C6">
          <w:rPr>
            <w:rFonts w:ascii="Arial" w:eastAsia="Arial" w:hAnsi="Arial" w:cs="Arial"/>
            <w:sz w:val="21"/>
            <w:szCs w:val="21"/>
          </w:rPr>
          <w:delText xml:space="preserve"> zagotoviti namestitev infrastrukture za </w:delText>
        </w:r>
      </w:del>
      <w:ins w:id="2632" w:author="Vesna Gajšek" w:date="2025-02-17T12:12:00Z" w16du:dateUtc="2025-02-17T11:12:00Z">
        <w:r w:rsidRPr="009A0B93">
          <w:rPr>
            <w:rFonts w:ascii="Arial" w:eastAsia="Arial" w:hAnsi="Arial" w:cs="Arial"/>
            <w:sz w:val="21"/>
            <w:szCs w:val="21"/>
            <w:lang w:val="sl-SI"/>
          </w:rPr>
          <w:t>:</w:t>
        </w:r>
      </w:ins>
    </w:p>
    <w:p w14:paraId="637C2397" w14:textId="478A604B" w:rsidR="00493B1D" w:rsidRPr="009A0B93" w:rsidRDefault="00493B1D" w:rsidP="009A0B93">
      <w:pPr>
        <w:pStyle w:val="zamik"/>
        <w:pBdr>
          <w:top w:val="none" w:sz="0" w:space="12" w:color="auto"/>
        </w:pBdr>
        <w:spacing w:before="210" w:after="210"/>
        <w:jc w:val="both"/>
        <w:rPr>
          <w:rFonts w:ascii="Arial" w:eastAsia="Arial" w:hAnsi="Arial"/>
          <w:sz w:val="21"/>
          <w:lang w:val="sl-SI"/>
          <w:rPrChange w:id="2633" w:author="Vesna Gajšek" w:date="2025-02-17T12:12:00Z" w16du:dateUtc="2025-02-17T11:12:00Z">
            <w:rPr>
              <w:rFonts w:ascii="Arial" w:eastAsia="Arial" w:hAnsi="Arial"/>
              <w:sz w:val="21"/>
            </w:rPr>
          </w:rPrChange>
        </w:rPr>
      </w:pPr>
      <w:ins w:id="2634" w:author="Vesna Gajšek" w:date="2025-02-17T12:12:00Z" w16du:dateUtc="2025-02-17T11:12:00Z">
        <w:r w:rsidRPr="009A0B93">
          <w:rPr>
            <w:rFonts w:ascii="Arial" w:eastAsia="Arial" w:hAnsi="Arial" w:cs="Arial"/>
            <w:sz w:val="21"/>
            <w:szCs w:val="21"/>
            <w:lang w:val="sl-SI"/>
          </w:rPr>
          <w:t>-</w:t>
        </w:r>
        <w:r w:rsidR="00565215" w:rsidRPr="009A0B93">
          <w:rPr>
            <w:rFonts w:ascii="Arial" w:eastAsia="Arial" w:hAnsi="Arial" w:cs="Arial"/>
            <w:sz w:val="21"/>
            <w:szCs w:val="21"/>
            <w:lang w:val="sl-SI"/>
          </w:rPr>
          <w:t xml:space="preserve"> vnaprej položiti</w:t>
        </w:r>
        <w:r w:rsidRPr="009A0B93">
          <w:rPr>
            <w:rFonts w:ascii="Arial" w:eastAsia="Arial" w:hAnsi="Arial" w:cs="Arial"/>
            <w:sz w:val="21"/>
            <w:szCs w:val="21"/>
            <w:lang w:val="sl-SI"/>
          </w:rPr>
          <w:t xml:space="preserve"> </w:t>
        </w:r>
        <w:r w:rsidR="00565215" w:rsidRPr="009A0B93">
          <w:rPr>
            <w:rFonts w:ascii="Arial" w:eastAsia="Arial" w:hAnsi="Arial" w:cs="Arial"/>
            <w:sz w:val="21"/>
            <w:szCs w:val="21"/>
            <w:lang w:val="sl-SI"/>
          </w:rPr>
          <w:t>električne kable za najmanj 50 % parkirnih mest za avtomobile</w:t>
        </w:r>
        <w:r w:rsidRPr="009A0B93">
          <w:rPr>
            <w:rFonts w:ascii="Arial" w:eastAsia="Arial" w:hAnsi="Arial" w:cs="Arial"/>
            <w:sz w:val="21"/>
            <w:szCs w:val="21"/>
            <w:lang w:val="sl-SI"/>
          </w:rPr>
          <w:t>,</w:t>
        </w:r>
        <w:r w:rsidR="00565215" w:rsidRPr="009A0B93">
          <w:rPr>
            <w:rFonts w:ascii="Arial" w:eastAsia="Arial" w:hAnsi="Arial" w:cs="Arial"/>
            <w:sz w:val="21"/>
            <w:szCs w:val="21"/>
            <w:lang w:val="sl-SI"/>
          </w:rPr>
          <w:t xml:space="preserve"> </w:t>
        </w:r>
        <w:r w:rsidRPr="009A0B93">
          <w:rPr>
            <w:rFonts w:ascii="Arial" w:eastAsia="Arial" w:hAnsi="Arial" w:cs="Arial"/>
            <w:sz w:val="21"/>
            <w:szCs w:val="21"/>
            <w:lang w:val="sl-SI"/>
          </w:rPr>
          <w:t>z</w:t>
        </w:r>
        <w:r w:rsidR="00565215" w:rsidRPr="009A0B93">
          <w:rPr>
            <w:rFonts w:ascii="Arial" w:eastAsia="Arial" w:hAnsi="Arial" w:cs="Arial"/>
            <w:sz w:val="21"/>
            <w:szCs w:val="21"/>
            <w:lang w:val="sl-SI"/>
          </w:rPr>
          <w:t xml:space="preserve">a preostala parkirna mesta za avtomobile pa </w:t>
        </w:r>
      </w:ins>
      <w:r w:rsidR="00565215" w:rsidRPr="009A0B93">
        <w:rPr>
          <w:rFonts w:ascii="Arial" w:eastAsia="Arial" w:hAnsi="Arial"/>
          <w:sz w:val="21"/>
          <w:lang w:val="sl-SI"/>
          <w:rPrChange w:id="2635" w:author="Vesna Gajšek" w:date="2025-02-17T12:12:00Z" w16du:dateUtc="2025-02-17T11:12:00Z">
            <w:rPr>
              <w:rFonts w:ascii="Arial" w:eastAsia="Arial" w:hAnsi="Arial"/>
              <w:sz w:val="21"/>
            </w:rPr>
          </w:rPrChange>
        </w:rPr>
        <w:t xml:space="preserve">napeljavo </w:t>
      </w:r>
      <w:ins w:id="2636" w:author="Vesna Gajšek" w:date="2025-02-17T12:12:00Z" w16du:dateUtc="2025-02-17T11:12:00Z">
        <w:r w:rsidR="00565215" w:rsidRPr="009A0B93">
          <w:rPr>
            <w:rFonts w:ascii="Arial" w:eastAsia="Arial" w:hAnsi="Arial" w:cs="Arial"/>
            <w:sz w:val="21"/>
            <w:szCs w:val="21"/>
            <w:lang w:val="sl-SI"/>
          </w:rPr>
          <w:t xml:space="preserve">električnih </w:t>
        </w:r>
      </w:ins>
      <w:r w:rsidR="00565215" w:rsidRPr="009A0B93">
        <w:rPr>
          <w:rFonts w:ascii="Arial" w:eastAsia="Arial" w:hAnsi="Arial"/>
          <w:sz w:val="21"/>
          <w:lang w:val="sl-SI"/>
          <w:rPrChange w:id="2637" w:author="Vesna Gajšek" w:date="2025-02-17T12:12:00Z" w16du:dateUtc="2025-02-17T11:12:00Z">
            <w:rPr>
              <w:rFonts w:ascii="Arial" w:eastAsia="Arial" w:hAnsi="Arial"/>
              <w:sz w:val="21"/>
            </w:rPr>
          </w:rPrChange>
        </w:rPr>
        <w:t>vodov za električne kable</w:t>
      </w:r>
      <w:del w:id="2638" w:author="Vesna Gajšek" w:date="2025-02-17T12:12:00Z" w16du:dateUtc="2025-02-17T11:12:00Z">
        <w:r w:rsidR="00E021C6">
          <w:rPr>
            <w:rFonts w:ascii="Arial" w:eastAsia="Arial" w:hAnsi="Arial" w:cs="Arial"/>
            <w:sz w:val="21"/>
            <w:szCs w:val="21"/>
          </w:rPr>
          <w:delText xml:space="preserve"> tako</w:delText>
        </w:r>
      </w:del>
      <w:r w:rsidR="00565215" w:rsidRPr="009A0B93">
        <w:rPr>
          <w:rFonts w:ascii="Arial" w:eastAsia="Arial" w:hAnsi="Arial"/>
          <w:sz w:val="21"/>
          <w:lang w:val="sl-SI"/>
          <w:rPrChange w:id="2639" w:author="Vesna Gajšek" w:date="2025-02-17T12:12:00Z" w16du:dateUtc="2025-02-17T11:12:00Z">
            <w:rPr>
              <w:rFonts w:ascii="Arial" w:eastAsia="Arial" w:hAnsi="Arial"/>
              <w:sz w:val="21"/>
            </w:rPr>
          </w:rPrChange>
        </w:rPr>
        <w:t xml:space="preserve">, da </w:t>
      </w:r>
      <w:del w:id="2640" w:author="Vesna Gajšek" w:date="2025-02-17T12:12:00Z" w16du:dateUtc="2025-02-17T11:12:00Z">
        <w:r w:rsidR="00E021C6">
          <w:rPr>
            <w:rFonts w:ascii="Arial" w:eastAsia="Arial" w:hAnsi="Arial" w:cs="Arial"/>
            <w:sz w:val="21"/>
            <w:szCs w:val="21"/>
          </w:rPr>
          <w:delText>bo omogočeno polnjenje električnih vozil na vsakem parkirnem mestu:</w:delText>
        </w:r>
      </w:del>
      <w:ins w:id="2641" w:author="Vesna Gajšek" w:date="2025-02-17T12:12:00Z" w16du:dateUtc="2025-02-17T11:12:00Z">
        <w:r w:rsidR="00565215" w:rsidRPr="009A0B93">
          <w:rPr>
            <w:rFonts w:ascii="Arial" w:eastAsia="Arial" w:hAnsi="Arial" w:cs="Arial"/>
            <w:sz w:val="21"/>
            <w:szCs w:val="21"/>
            <w:lang w:val="sl-SI"/>
          </w:rPr>
          <w:t>se omogoči kasnejša namestitev polnilnih mest za električna vozila, kolesa na električni pogon in druge tipe vozil kategorije L</w:t>
        </w:r>
        <w:r w:rsidR="00877944">
          <w:rPr>
            <w:rFonts w:ascii="Arial" w:eastAsia="Arial" w:hAnsi="Arial" w:cs="Arial"/>
            <w:sz w:val="21"/>
            <w:szCs w:val="21"/>
            <w:lang w:val="sl-SI"/>
          </w:rPr>
          <w:t xml:space="preserve"> in</w:t>
        </w:r>
        <w:r w:rsidR="00565215" w:rsidRPr="009A0B93">
          <w:rPr>
            <w:rFonts w:ascii="Arial" w:eastAsia="Arial" w:hAnsi="Arial" w:cs="Arial"/>
            <w:sz w:val="21"/>
            <w:szCs w:val="21"/>
            <w:lang w:val="sl-SI"/>
          </w:rPr>
          <w:t xml:space="preserve"> </w:t>
        </w:r>
      </w:ins>
    </w:p>
    <w:p w14:paraId="50A680F1" w14:textId="229CF165" w:rsidR="00565215" w:rsidRPr="009A0B93" w:rsidRDefault="00E021C6" w:rsidP="009A0B93">
      <w:pPr>
        <w:pStyle w:val="zamik"/>
        <w:pBdr>
          <w:top w:val="none" w:sz="0" w:space="12" w:color="auto"/>
        </w:pBdr>
        <w:spacing w:before="210" w:after="210"/>
        <w:jc w:val="both"/>
        <w:rPr>
          <w:ins w:id="2642" w:author="Vesna Gajšek" w:date="2025-02-17T12:12:00Z" w16du:dateUtc="2025-02-17T11:12:00Z"/>
          <w:rFonts w:ascii="Arial" w:eastAsia="Arial" w:hAnsi="Arial" w:cs="Arial"/>
          <w:sz w:val="21"/>
          <w:szCs w:val="21"/>
          <w:lang w:val="sl-SI"/>
        </w:rPr>
      </w:pPr>
      <w:del w:id="2643" w:author="Vesna Gajšek" w:date="2025-02-17T12:12:00Z" w16du:dateUtc="2025-02-17T11:12:00Z">
        <w:r>
          <w:rPr>
            <w:rFonts w:ascii="Arial" w:eastAsia="Arial" w:hAnsi="Arial" w:cs="Arial"/>
            <w:sz w:val="21"/>
            <w:szCs w:val="21"/>
          </w:rPr>
          <w:delText>-       </w:delText>
        </w:r>
      </w:del>
      <w:ins w:id="2644" w:author="Vesna Gajšek" w:date="2025-02-17T12:12:00Z" w16du:dateUtc="2025-02-17T11:12:00Z">
        <w:r w:rsidR="00493B1D" w:rsidRPr="009A0B93">
          <w:rPr>
            <w:rFonts w:ascii="Arial" w:eastAsia="Arial" w:hAnsi="Arial" w:cs="Arial"/>
            <w:sz w:val="21"/>
            <w:szCs w:val="21"/>
            <w:lang w:val="sl-SI"/>
          </w:rPr>
          <w:t xml:space="preserve">- zagotoviti </w:t>
        </w:r>
        <w:r w:rsidR="00565215" w:rsidRPr="009A0B93">
          <w:rPr>
            <w:rFonts w:ascii="Arial" w:eastAsia="Arial" w:hAnsi="Arial" w:cs="Arial"/>
            <w:sz w:val="21"/>
            <w:szCs w:val="21"/>
            <w:lang w:val="sl-SI"/>
          </w:rPr>
          <w:t>vsaj dve parkirni mesti za kolesa na vsako stanovanjsko enoto.</w:t>
        </w:r>
      </w:ins>
    </w:p>
    <w:p w14:paraId="01C6D21D" w14:textId="65B60FA3" w:rsidR="00565215" w:rsidRPr="00ED2AF7" w:rsidRDefault="00493B1D" w:rsidP="009B320D">
      <w:pPr>
        <w:pStyle w:val="zamik"/>
        <w:pBdr>
          <w:top w:val="none" w:sz="0" w:space="12" w:color="auto"/>
        </w:pBdr>
        <w:spacing w:before="210" w:after="210"/>
        <w:jc w:val="both"/>
        <w:rPr>
          <w:ins w:id="2645" w:author="Vesna Gajšek" w:date="2025-02-17T12:12:00Z" w16du:dateUtc="2025-02-17T11:12:00Z"/>
          <w:rFonts w:ascii="Arial" w:eastAsia="Arial" w:hAnsi="Arial" w:cs="Arial"/>
          <w:sz w:val="21"/>
          <w:szCs w:val="21"/>
          <w:lang w:val="sl-SI"/>
        </w:rPr>
      </w:pPr>
      <w:ins w:id="2646" w:author="Vesna Gajšek" w:date="2025-02-17T12:12:00Z" w16du:dateUtc="2025-02-17T11:12:00Z">
        <w:r w:rsidRPr="00493B1D">
          <w:rPr>
            <w:rFonts w:ascii="Arial" w:eastAsia="Arial" w:hAnsi="Arial" w:cs="Arial"/>
            <w:sz w:val="21"/>
            <w:szCs w:val="21"/>
            <w:lang w:val="sl-SI"/>
          </w:rPr>
          <w:t>(</w:t>
        </w:r>
        <w:r w:rsidR="009A0B93">
          <w:rPr>
            <w:rFonts w:ascii="Arial" w:eastAsia="Arial" w:hAnsi="Arial" w:cs="Arial"/>
            <w:sz w:val="21"/>
            <w:szCs w:val="21"/>
            <w:lang w:val="sl-SI"/>
          </w:rPr>
          <w:t>11</w:t>
        </w:r>
        <w:r w:rsidRPr="009B320D">
          <w:rPr>
            <w:rFonts w:ascii="Arial" w:eastAsia="Arial" w:hAnsi="Arial" w:cs="Arial"/>
            <w:sz w:val="21"/>
            <w:szCs w:val="21"/>
            <w:lang w:val="sl-SI"/>
          </w:rPr>
          <w:t xml:space="preserve">) </w:t>
        </w:r>
        <w:r w:rsidR="000974E1">
          <w:rPr>
            <w:rFonts w:ascii="Arial" w:eastAsia="Arial" w:hAnsi="Arial" w:cs="Arial"/>
            <w:sz w:val="21"/>
            <w:szCs w:val="21"/>
            <w:lang w:val="sl-SI"/>
          </w:rPr>
          <w:t>Lastnik ali i</w:t>
        </w:r>
        <w:r w:rsidRPr="009B320D">
          <w:rPr>
            <w:rFonts w:ascii="Arial" w:eastAsia="Arial" w:hAnsi="Arial" w:cs="Arial"/>
            <w:sz w:val="21"/>
            <w:szCs w:val="21"/>
            <w:lang w:val="sl-SI"/>
          </w:rPr>
          <w:t>nvestitor mora pri n</w:t>
        </w:r>
        <w:r w:rsidR="00565215" w:rsidRPr="009B320D">
          <w:rPr>
            <w:rFonts w:ascii="Arial" w:eastAsia="Arial" w:hAnsi="Arial" w:cs="Arial"/>
            <w:sz w:val="21"/>
            <w:szCs w:val="21"/>
            <w:lang w:val="sl-SI"/>
          </w:rPr>
          <w:t>ov</w:t>
        </w:r>
        <w:r w:rsidRPr="009B320D">
          <w:rPr>
            <w:rFonts w:ascii="Arial" w:eastAsia="Arial" w:hAnsi="Arial" w:cs="Arial"/>
            <w:sz w:val="21"/>
            <w:szCs w:val="21"/>
            <w:lang w:val="sl-SI"/>
          </w:rPr>
          <w:t>ih</w:t>
        </w:r>
        <w:r w:rsidR="00565215" w:rsidRPr="009B320D">
          <w:rPr>
            <w:rFonts w:ascii="Arial" w:eastAsia="Arial" w:hAnsi="Arial" w:cs="Arial"/>
            <w:sz w:val="21"/>
            <w:szCs w:val="21"/>
            <w:lang w:val="sl-SI"/>
          </w:rPr>
          <w:t xml:space="preserve"> stanovanjsk</w:t>
        </w:r>
        <w:r w:rsidRPr="009B320D">
          <w:rPr>
            <w:rFonts w:ascii="Arial" w:eastAsia="Arial" w:hAnsi="Arial" w:cs="Arial"/>
            <w:sz w:val="21"/>
            <w:szCs w:val="21"/>
            <w:lang w:val="sl-SI"/>
          </w:rPr>
          <w:t>ih</w:t>
        </w:r>
        <w:r w:rsidR="00565215" w:rsidRPr="009B320D">
          <w:rPr>
            <w:rFonts w:ascii="Arial" w:eastAsia="Arial" w:hAnsi="Arial" w:cs="Arial"/>
            <w:sz w:val="21"/>
            <w:szCs w:val="21"/>
            <w:lang w:val="sl-SI"/>
          </w:rPr>
          <w:t xml:space="preserve"> stavb</w:t>
        </w:r>
        <w:r w:rsidRPr="009B320D">
          <w:rPr>
            <w:rFonts w:ascii="Arial" w:eastAsia="Arial" w:hAnsi="Arial" w:cs="Arial"/>
            <w:sz w:val="21"/>
            <w:szCs w:val="21"/>
            <w:lang w:val="sl-SI"/>
          </w:rPr>
          <w:t xml:space="preserve">ah </w:t>
        </w:r>
        <w:r w:rsidR="00565215" w:rsidRPr="009B320D">
          <w:rPr>
            <w:rFonts w:ascii="Arial" w:eastAsia="Arial" w:hAnsi="Arial" w:cs="Arial"/>
            <w:sz w:val="21"/>
            <w:szCs w:val="21"/>
            <w:lang w:val="sl-SI"/>
          </w:rPr>
          <w:t xml:space="preserve">z več kot tremi parkirnimi mesti za </w:t>
        </w:r>
        <w:r w:rsidR="00565215" w:rsidRPr="00ED2AF7">
          <w:rPr>
            <w:rFonts w:ascii="Arial" w:eastAsia="Arial" w:hAnsi="Arial" w:cs="Arial"/>
            <w:sz w:val="21"/>
            <w:szCs w:val="21"/>
            <w:lang w:val="sl-SI"/>
          </w:rPr>
          <w:t>avtomobile</w:t>
        </w:r>
        <w:r w:rsidRPr="00ED2AF7">
          <w:rPr>
            <w:rFonts w:ascii="Arial" w:eastAsia="Arial" w:hAnsi="Arial" w:cs="Arial"/>
            <w:sz w:val="21"/>
            <w:szCs w:val="21"/>
            <w:lang w:val="sl-SI"/>
          </w:rPr>
          <w:t xml:space="preserve"> </w:t>
        </w:r>
        <w:r w:rsidR="00565215" w:rsidRPr="00ED2AF7">
          <w:rPr>
            <w:rFonts w:ascii="Arial" w:eastAsia="Arial" w:hAnsi="Arial" w:cs="Arial"/>
            <w:sz w:val="21"/>
            <w:szCs w:val="21"/>
            <w:lang w:val="sl-SI"/>
          </w:rPr>
          <w:t>zagotoviti namestitev vsaj enega polnilnega mesta.</w:t>
        </w:r>
      </w:ins>
    </w:p>
    <w:p w14:paraId="54062472" w14:textId="29A13139" w:rsidR="00565215" w:rsidRPr="009B320D" w:rsidRDefault="00493B1D" w:rsidP="009B320D">
      <w:pPr>
        <w:pStyle w:val="zamik"/>
        <w:pBdr>
          <w:top w:val="none" w:sz="0" w:space="12" w:color="auto"/>
        </w:pBdr>
        <w:spacing w:before="210" w:after="210"/>
        <w:jc w:val="both"/>
        <w:rPr>
          <w:ins w:id="2647" w:author="Vesna Gajšek" w:date="2025-02-17T12:12:00Z" w16du:dateUtc="2025-02-17T11:12:00Z"/>
          <w:rFonts w:ascii="Arial" w:eastAsia="Arial" w:hAnsi="Arial" w:cs="Arial"/>
          <w:sz w:val="21"/>
          <w:szCs w:val="21"/>
          <w:lang w:val="sl-SI"/>
        </w:rPr>
      </w:pPr>
      <w:ins w:id="2648" w:author="Vesna Gajšek" w:date="2025-02-17T12:12:00Z" w16du:dateUtc="2025-02-17T11:12:00Z">
        <w:r w:rsidRPr="00ED2AF7">
          <w:rPr>
            <w:rFonts w:ascii="Arial" w:eastAsia="Arial" w:hAnsi="Arial" w:cs="Arial"/>
            <w:sz w:val="21"/>
            <w:szCs w:val="21"/>
            <w:lang w:val="sl-SI"/>
          </w:rPr>
          <w:t>(</w:t>
        </w:r>
        <w:r w:rsidR="009A0B93" w:rsidRPr="00ED2AF7">
          <w:rPr>
            <w:rFonts w:ascii="Arial" w:eastAsia="Arial" w:hAnsi="Arial" w:cs="Arial"/>
            <w:sz w:val="21"/>
            <w:szCs w:val="21"/>
            <w:lang w:val="sl-SI"/>
          </w:rPr>
          <w:t>12</w:t>
        </w:r>
        <w:r w:rsidRPr="00ED2AF7">
          <w:rPr>
            <w:rFonts w:ascii="Arial" w:eastAsia="Arial" w:hAnsi="Arial" w:cs="Arial"/>
            <w:sz w:val="21"/>
            <w:szCs w:val="21"/>
            <w:lang w:val="sl-SI"/>
          </w:rPr>
          <w:t xml:space="preserve">) </w:t>
        </w:r>
        <w:r w:rsidR="00B8031F" w:rsidRPr="00ED2AF7">
          <w:rPr>
            <w:rFonts w:ascii="Arial" w:eastAsia="Arial" w:hAnsi="Arial" w:cs="Arial"/>
            <w:sz w:val="21"/>
            <w:szCs w:val="21"/>
            <w:lang w:val="sl-SI"/>
          </w:rPr>
          <w:t>Deseti</w:t>
        </w:r>
        <w:r w:rsidRPr="00ED2AF7">
          <w:rPr>
            <w:rFonts w:ascii="Arial" w:eastAsia="Arial" w:hAnsi="Arial" w:cs="Arial"/>
            <w:sz w:val="21"/>
            <w:szCs w:val="21"/>
            <w:lang w:val="sl-SI"/>
          </w:rPr>
          <w:t xml:space="preserve"> odstavek tega člena in prejšnji odstavek</w:t>
        </w:r>
        <w:r w:rsidRPr="009B320D">
          <w:rPr>
            <w:rFonts w:ascii="Arial" w:eastAsia="Arial" w:hAnsi="Arial" w:cs="Arial"/>
            <w:sz w:val="21"/>
            <w:szCs w:val="21"/>
            <w:lang w:val="sl-SI"/>
          </w:rPr>
          <w:t xml:space="preserve"> se uporabljata:</w:t>
        </w:r>
      </w:ins>
    </w:p>
    <w:p w14:paraId="0AB102A8" w14:textId="77777777" w:rsidR="00565215" w:rsidRPr="004561C9" w:rsidRDefault="00565215" w:rsidP="009B320D">
      <w:pPr>
        <w:pStyle w:val="zamik"/>
        <w:pBdr>
          <w:top w:val="none" w:sz="0" w:space="12" w:color="auto"/>
        </w:pBdr>
        <w:spacing w:before="210" w:after="210"/>
        <w:jc w:val="both"/>
        <w:rPr>
          <w:rFonts w:ascii="Arial" w:eastAsia="Arial" w:hAnsi="Arial"/>
          <w:sz w:val="21"/>
          <w:lang w:val="sl-SI"/>
          <w:rPrChange w:id="2649" w:author="Vesna Gajšek" w:date="2025-02-17T12:12:00Z" w16du:dateUtc="2025-02-17T11:12:00Z">
            <w:rPr>
              <w:rFonts w:ascii="Arial" w:eastAsia="Arial" w:hAnsi="Arial"/>
              <w:sz w:val="21"/>
            </w:rPr>
          </w:rPrChange>
        </w:rPr>
        <w:pPrChange w:id="2650" w:author="Vesna Gajšek" w:date="2025-02-17T12:12:00Z" w16du:dateUtc="2025-02-17T11:12:00Z">
          <w:pPr>
            <w:pStyle w:val="alineazaodstavkom"/>
            <w:spacing w:before="210" w:after="210"/>
            <w:ind w:left="425"/>
          </w:pPr>
        </w:pPrChange>
      </w:pPr>
      <w:ins w:id="2651" w:author="Vesna Gajšek" w:date="2025-02-17T12:12:00Z" w16du:dateUtc="2025-02-17T11:12:00Z">
        <w:r w:rsidRPr="004561C9">
          <w:rPr>
            <w:rFonts w:ascii="Arial" w:eastAsia="Arial" w:hAnsi="Arial" w:cs="Arial"/>
            <w:sz w:val="21"/>
            <w:szCs w:val="21"/>
            <w:lang w:val="sl-SI"/>
          </w:rPr>
          <w:t>–</w:t>
        </w:r>
      </w:ins>
      <w:r w:rsidRPr="004561C9">
        <w:rPr>
          <w:rFonts w:ascii="Arial" w:eastAsia="Arial" w:hAnsi="Arial"/>
          <w:sz w:val="21"/>
          <w:lang w:val="sl-SI"/>
          <w:rPrChange w:id="2652" w:author="Vesna Gajšek" w:date="2025-02-17T12:12:00Z" w16du:dateUtc="2025-02-17T11:12:00Z">
            <w:rPr>
              <w:rFonts w:ascii="Arial" w:eastAsia="Arial" w:hAnsi="Arial"/>
              <w:sz w:val="21"/>
            </w:rPr>
          </w:rPrChange>
        </w:rPr>
        <w:t xml:space="preserve"> če so parkirna mesta znotraj stavbe in gre za večjo prenovo, prenovitvena dela zajemajo parkirna mesta ali električno inštalacijo stavbe, ali</w:t>
      </w:r>
    </w:p>
    <w:p w14:paraId="2A82C8C9" w14:textId="79E5627D" w:rsidR="00565215" w:rsidRPr="004561C9" w:rsidRDefault="00E021C6" w:rsidP="00380D86">
      <w:pPr>
        <w:pStyle w:val="zamik"/>
        <w:pBdr>
          <w:top w:val="none" w:sz="0" w:space="12" w:color="auto"/>
        </w:pBdr>
        <w:spacing w:before="210" w:after="210"/>
        <w:jc w:val="both"/>
        <w:rPr>
          <w:rFonts w:ascii="Arial" w:eastAsia="Arial" w:hAnsi="Arial"/>
          <w:sz w:val="21"/>
          <w:lang w:val="sl-SI"/>
          <w:rPrChange w:id="2653" w:author="Vesna Gajšek" w:date="2025-02-17T12:12:00Z" w16du:dateUtc="2025-02-17T11:12:00Z">
            <w:rPr>
              <w:rFonts w:ascii="Arial" w:eastAsia="Arial" w:hAnsi="Arial"/>
              <w:sz w:val="21"/>
            </w:rPr>
          </w:rPrChange>
        </w:rPr>
        <w:pPrChange w:id="2654" w:author="Vesna Gajšek" w:date="2025-02-17T12:12:00Z" w16du:dateUtc="2025-02-17T11:12:00Z">
          <w:pPr>
            <w:pStyle w:val="alineazaodstavkom"/>
            <w:spacing w:before="210" w:after="210"/>
            <w:ind w:left="425"/>
          </w:pPr>
        </w:pPrChange>
      </w:pPr>
      <w:del w:id="2655" w:author="Vesna Gajšek" w:date="2025-02-17T12:12:00Z" w16du:dateUtc="2025-02-17T11:12:00Z">
        <w:r>
          <w:rPr>
            <w:rFonts w:ascii="Arial" w:eastAsia="Arial" w:hAnsi="Arial" w:cs="Arial"/>
            <w:sz w:val="21"/>
            <w:szCs w:val="21"/>
          </w:rPr>
          <w:delText>-       </w:delText>
        </w:r>
      </w:del>
      <w:ins w:id="2656" w:author="Vesna Gajšek" w:date="2025-02-17T12:12:00Z" w16du:dateUtc="2025-02-17T11:12:00Z">
        <w:r w:rsidR="00565215" w:rsidRPr="004561C9">
          <w:rPr>
            <w:rFonts w:ascii="Arial" w:eastAsia="Arial" w:hAnsi="Arial" w:cs="Arial"/>
            <w:sz w:val="21"/>
            <w:szCs w:val="21"/>
            <w:lang w:val="sl-SI"/>
          </w:rPr>
          <w:t>–</w:t>
        </w:r>
      </w:ins>
      <w:r w:rsidR="00565215" w:rsidRPr="004561C9">
        <w:rPr>
          <w:rFonts w:ascii="Arial" w:eastAsia="Arial" w:hAnsi="Arial"/>
          <w:sz w:val="21"/>
          <w:lang w:val="sl-SI"/>
          <w:rPrChange w:id="2657" w:author="Vesna Gajšek" w:date="2025-02-17T12:12:00Z" w16du:dateUtc="2025-02-17T11:12:00Z">
            <w:rPr>
              <w:rFonts w:ascii="Arial" w:eastAsia="Arial" w:hAnsi="Arial"/>
              <w:sz w:val="21"/>
            </w:rPr>
          </w:rPrChange>
        </w:rPr>
        <w:t xml:space="preserve"> če so parkirna mesta neposredno ob stavbi in gre za večjo prenovo, prenovitvena dela zajemajo parkirna mesta ali električno inštalacijo parkirnih mest.</w:t>
      </w:r>
    </w:p>
    <w:p w14:paraId="31613404" w14:textId="70005B74" w:rsidR="00565215" w:rsidRPr="00380D86" w:rsidRDefault="00E021C6" w:rsidP="00380D86">
      <w:pPr>
        <w:pStyle w:val="zamik"/>
        <w:pBdr>
          <w:top w:val="none" w:sz="0" w:space="12" w:color="auto"/>
        </w:pBdr>
        <w:spacing w:before="210" w:after="210"/>
        <w:jc w:val="both"/>
        <w:rPr>
          <w:ins w:id="2658" w:author="Vesna Gajšek" w:date="2025-02-17T12:12:00Z" w16du:dateUtc="2025-02-17T11:12:00Z"/>
          <w:rFonts w:ascii="Arial" w:eastAsia="Arial" w:hAnsi="Arial" w:cs="Arial"/>
          <w:sz w:val="21"/>
          <w:szCs w:val="21"/>
          <w:lang w:val="sl-SI"/>
        </w:rPr>
      </w:pPr>
      <w:del w:id="2659" w:author="Vesna Gajšek" w:date="2025-02-17T12:12:00Z" w16du:dateUtc="2025-02-17T11:12:00Z">
        <w:r>
          <w:rPr>
            <w:rFonts w:ascii="Arial" w:eastAsia="Arial" w:hAnsi="Arial" w:cs="Arial"/>
            <w:b/>
            <w:bCs/>
            <w:sz w:val="21"/>
            <w:szCs w:val="21"/>
          </w:rPr>
          <w:delText>30</w:delText>
        </w:r>
      </w:del>
      <w:ins w:id="2660" w:author="Vesna Gajšek" w:date="2025-02-17T12:12:00Z" w16du:dateUtc="2025-02-17T11:12:00Z">
        <w:r w:rsidR="00565215" w:rsidRPr="004561C9">
          <w:rPr>
            <w:rFonts w:ascii="Arial" w:eastAsia="Arial" w:hAnsi="Arial" w:cs="Arial"/>
            <w:sz w:val="21"/>
            <w:szCs w:val="21"/>
            <w:lang w:val="sl-SI"/>
          </w:rPr>
          <w:t>(</w:t>
        </w:r>
        <w:r w:rsidR="009A0B93">
          <w:rPr>
            <w:rFonts w:ascii="Arial" w:eastAsia="Arial" w:hAnsi="Arial" w:cs="Arial"/>
            <w:sz w:val="21"/>
            <w:szCs w:val="21"/>
            <w:lang w:val="sl-SI"/>
          </w:rPr>
          <w:t>13</w:t>
        </w:r>
        <w:r w:rsidR="00565215" w:rsidRPr="004561C9">
          <w:rPr>
            <w:rFonts w:ascii="Arial" w:eastAsia="Arial" w:hAnsi="Arial" w:cs="Arial"/>
            <w:sz w:val="21"/>
            <w:szCs w:val="21"/>
            <w:lang w:val="sl-SI"/>
          </w:rPr>
          <w:t xml:space="preserve">) Za parkirna mesta za kolesa iz </w:t>
        </w:r>
        <w:r w:rsidR="00F8409D">
          <w:rPr>
            <w:rFonts w:ascii="Arial" w:eastAsia="Arial" w:hAnsi="Arial" w:cs="Arial"/>
            <w:sz w:val="21"/>
            <w:szCs w:val="21"/>
            <w:lang w:val="sl-SI"/>
          </w:rPr>
          <w:t>desetega</w:t>
        </w:r>
        <w:r w:rsidR="00565215" w:rsidRPr="004561C9">
          <w:rPr>
            <w:rFonts w:ascii="Arial" w:eastAsia="Arial" w:hAnsi="Arial" w:cs="Arial"/>
            <w:sz w:val="21"/>
            <w:szCs w:val="21"/>
            <w:lang w:val="sl-SI"/>
          </w:rPr>
          <w:t xml:space="preserve"> odstavka</w:t>
        </w:r>
        <w:r w:rsidR="00F8409D">
          <w:rPr>
            <w:rFonts w:ascii="Arial" w:eastAsia="Arial" w:hAnsi="Arial" w:cs="Arial"/>
            <w:sz w:val="21"/>
            <w:szCs w:val="21"/>
            <w:lang w:val="sl-SI"/>
          </w:rPr>
          <w:t xml:space="preserve"> tega člena</w:t>
        </w:r>
        <w:r w:rsidR="00565215" w:rsidRPr="004561C9">
          <w:rPr>
            <w:rFonts w:ascii="Arial" w:eastAsia="Arial" w:hAnsi="Arial" w:cs="Arial"/>
            <w:sz w:val="21"/>
            <w:szCs w:val="21"/>
            <w:lang w:val="sl-SI"/>
          </w:rPr>
          <w:t xml:space="preserve"> obveznost ne velja v primeru stanovanjskih stavb, kjer se zaradi lokalnih značilnosti običajno ne dostopa s kolesi ali v primeru prenove stanovanjskih stavb, kjer ni izvedljivo.</w:t>
        </w:r>
        <w:r w:rsidR="00565215" w:rsidRPr="00565215">
          <w:rPr>
            <w:rFonts w:ascii="Arial" w:eastAsia="Arial" w:hAnsi="Arial" w:cs="Arial"/>
            <w:sz w:val="21"/>
            <w:szCs w:val="21"/>
            <w:lang w:val="sl-SI"/>
          </w:rPr>
          <w:t xml:space="preserve"> Ministrstvo</w:t>
        </w:r>
        <w:r w:rsidR="00372B77">
          <w:rPr>
            <w:rFonts w:ascii="Arial" w:eastAsia="Arial" w:hAnsi="Arial" w:cs="Arial"/>
            <w:sz w:val="21"/>
            <w:szCs w:val="21"/>
            <w:lang w:val="sl-SI"/>
          </w:rPr>
          <w:t>,</w:t>
        </w:r>
        <w:r w:rsidR="00565215" w:rsidRPr="00565215">
          <w:rPr>
            <w:rFonts w:ascii="Arial" w:eastAsia="Arial" w:hAnsi="Arial" w:cs="Arial"/>
            <w:sz w:val="21"/>
            <w:szCs w:val="21"/>
            <w:lang w:val="sl-SI"/>
          </w:rPr>
          <w:t xml:space="preserve"> pristojno za graditev podrobneje opredeli lokalne značilnosti in način izpolnitve zahteve glede koles v primeru prenove stanovanjske stavbe v podzakonskem predpisu.</w:t>
        </w:r>
      </w:ins>
    </w:p>
    <w:p w14:paraId="79154741" w14:textId="79B1CC8F" w:rsidR="00565215" w:rsidRPr="00F363AB" w:rsidRDefault="002F399E" w:rsidP="00380D86">
      <w:pPr>
        <w:pStyle w:val="zamik"/>
        <w:pBdr>
          <w:top w:val="none" w:sz="0" w:space="12" w:color="auto"/>
        </w:pBdr>
        <w:spacing w:before="210" w:after="210"/>
        <w:jc w:val="both"/>
        <w:rPr>
          <w:ins w:id="2661" w:author="Vesna Gajšek" w:date="2025-02-17T12:12:00Z" w16du:dateUtc="2025-02-17T11:12:00Z"/>
          <w:rFonts w:ascii="Arial" w:eastAsia="Arial" w:hAnsi="Arial" w:cs="Arial"/>
          <w:sz w:val="21"/>
          <w:szCs w:val="21"/>
          <w:lang w:val="sl-SI"/>
        </w:rPr>
      </w:pPr>
      <w:ins w:id="2662" w:author="Vesna Gajšek" w:date="2025-02-17T12:12:00Z" w16du:dateUtc="2025-02-17T11:12:00Z">
        <w:r>
          <w:rPr>
            <w:rFonts w:ascii="Arial" w:eastAsia="Arial" w:hAnsi="Arial" w:cs="Arial"/>
            <w:sz w:val="21"/>
            <w:szCs w:val="21"/>
            <w:lang w:val="sl-SI"/>
          </w:rPr>
          <w:t>(1</w:t>
        </w:r>
        <w:r w:rsidR="009A0B93">
          <w:rPr>
            <w:rFonts w:ascii="Arial" w:eastAsia="Arial" w:hAnsi="Arial" w:cs="Arial"/>
            <w:sz w:val="21"/>
            <w:szCs w:val="21"/>
            <w:lang w:val="sl-SI"/>
          </w:rPr>
          <w:t>4</w:t>
        </w:r>
        <w:r>
          <w:rPr>
            <w:rFonts w:ascii="Arial" w:eastAsia="Arial" w:hAnsi="Arial" w:cs="Arial"/>
            <w:sz w:val="21"/>
            <w:szCs w:val="21"/>
            <w:lang w:val="sl-SI"/>
          </w:rPr>
          <w:t xml:space="preserve">) </w:t>
        </w:r>
        <w:r w:rsidR="00565215" w:rsidRPr="00F363AB">
          <w:rPr>
            <w:rFonts w:ascii="Arial" w:eastAsia="Arial" w:hAnsi="Arial" w:cs="Arial"/>
            <w:sz w:val="21"/>
            <w:szCs w:val="21"/>
            <w:lang w:val="sl-SI"/>
          </w:rPr>
          <w:t>Polnjenje iz zahteve sedmega odstavka</w:t>
        </w:r>
        <w:r>
          <w:rPr>
            <w:rFonts w:ascii="Arial" w:eastAsia="Arial" w:hAnsi="Arial" w:cs="Arial"/>
            <w:sz w:val="21"/>
            <w:szCs w:val="21"/>
            <w:lang w:val="sl-SI"/>
          </w:rPr>
          <w:t xml:space="preserve"> tega člena</w:t>
        </w:r>
        <w:r w:rsidR="00565215" w:rsidRPr="00F363AB">
          <w:rPr>
            <w:rFonts w:ascii="Arial" w:eastAsia="Arial" w:hAnsi="Arial" w:cs="Arial"/>
            <w:sz w:val="21"/>
            <w:szCs w:val="21"/>
            <w:lang w:val="sl-SI"/>
          </w:rPr>
          <w:t xml:space="preserve"> glede vnaprej položenih kablov in napeljave vodov mora omogočati učinkovito hkratno polnjenje električnih vozil na vseh parkirnih mestih.</w:t>
        </w:r>
      </w:ins>
    </w:p>
    <w:p w14:paraId="614DC029" w14:textId="3F56A476" w:rsidR="00E61A3F" w:rsidRDefault="00565215" w:rsidP="00CB520B">
      <w:pPr>
        <w:pStyle w:val="zamik"/>
        <w:pBdr>
          <w:top w:val="none" w:sz="0" w:space="12" w:color="auto"/>
        </w:pBdr>
        <w:spacing w:before="210" w:after="210"/>
        <w:jc w:val="both"/>
        <w:rPr>
          <w:ins w:id="2663" w:author="Vesna Gajšek" w:date="2025-02-17T12:12:00Z" w16du:dateUtc="2025-02-17T11:12:00Z"/>
          <w:rFonts w:ascii="Arial" w:eastAsia="Arial" w:hAnsi="Arial" w:cs="Arial"/>
          <w:sz w:val="21"/>
          <w:szCs w:val="21"/>
          <w:lang w:val="sl-SI"/>
        </w:rPr>
      </w:pPr>
      <w:ins w:id="2664" w:author="Vesna Gajšek" w:date="2025-02-17T12:12:00Z" w16du:dateUtc="2025-02-17T11:12:00Z">
        <w:r w:rsidRPr="00F363AB">
          <w:rPr>
            <w:rFonts w:ascii="Arial" w:eastAsia="Arial" w:hAnsi="Arial" w:cs="Arial"/>
            <w:sz w:val="21"/>
            <w:szCs w:val="21"/>
            <w:lang w:val="sl-SI"/>
          </w:rPr>
          <w:t>(</w:t>
        </w:r>
        <w:r w:rsidR="002F399E">
          <w:rPr>
            <w:rFonts w:ascii="Arial" w:eastAsia="Arial" w:hAnsi="Arial" w:cs="Arial"/>
            <w:sz w:val="21"/>
            <w:szCs w:val="21"/>
            <w:lang w:val="sl-SI"/>
          </w:rPr>
          <w:t>1</w:t>
        </w:r>
        <w:r w:rsidR="009A0B93">
          <w:rPr>
            <w:rFonts w:ascii="Arial" w:eastAsia="Arial" w:hAnsi="Arial" w:cs="Arial"/>
            <w:sz w:val="21"/>
            <w:szCs w:val="21"/>
            <w:lang w:val="sl-SI"/>
          </w:rPr>
          <w:t>5</w:t>
        </w:r>
        <w:r w:rsidRPr="00F363AB">
          <w:rPr>
            <w:rFonts w:ascii="Arial" w:eastAsia="Arial" w:hAnsi="Arial" w:cs="Arial"/>
            <w:sz w:val="21"/>
            <w:szCs w:val="21"/>
            <w:lang w:val="sl-SI"/>
          </w:rPr>
          <w:t xml:space="preserve">) Zahteve iz prvega, tretjega in sedmega odstavka ne veljajo, ko bi polnilna infrastruktura temeljila na izoliranih </w:t>
        </w:r>
        <w:proofErr w:type="spellStart"/>
        <w:r w:rsidRPr="00F363AB">
          <w:rPr>
            <w:rFonts w:ascii="Arial" w:eastAsia="Arial" w:hAnsi="Arial" w:cs="Arial"/>
            <w:sz w:val="21"/>
            <w:szCs w:val="21"/>
            <w:lang w:val="sl-SI"/>
          </w:rPr>
          <w:t>mikrosistemih</w:t>
        </w:r>
        <w:proofErr w:type="spellEnd"/>
        <w:r w:rsidRPr="00F363AB">
          <w:rPr>
            <w:rFonts w:ascii="Arial" w:eastAsia="Arial" w:hAnsi="Arial" w:cs="Arial"/>
            <w:sz w:val="21"/>
            <w:szCs w:val="21"/>
            <w:lang w:val="sl-SI"/>
          </w:rPr>
          <w:t xml:space="preserve"> ali kadar bi to znatno otežilo delovanje lokalnega energetskega sistema in ogrozilo stabilnost lokalnega omrežja, ali bi stroški polnjenja in napeljave vodov presegli vsaj 10 % skupnih stroškov večje prenove stavbe na kateri je potrebno postaviti polnilno infrastrukturo.</w:t>
        </w:r>
      </w:ins>
    </w:p>
    <w:p w14:paraId="540150C1" w14:textId="5C2B83C9" w:rsidR="00E61A3F" w:rsidRPr="00F363AB" w:rsidRDefault="00E61A3F" w:rsidP="00380D86">
      <w:pPr>
        <w:pStyle w:val="zamik"/>
        <w:pBdr>
          <w:top w:val="none" w:sz="0" w:space="12" w:color="auto"/>
        </w:pBdr>
        <w:spacing w:before="210" w:after="210"/>
        <w:jc w:val="both"/>
        <w:rPr>
          <w:ins w:id="2665" w:author="Vesna Gajšek" w:date="2025-02-17T12:12:00Z" w16du:dateUtc="2025-02-17T11:12:00Z"/>
          <w:rFonts w:ascii="Arial" w:eastAsia="Arial" w:hAnsi="Arial" w:cs="Arial"/>
          <w:sz w:val="21"/>
          <w:szCs w:val="21"/>
          <w:lang w:val="sl-SI"/>
        </w:rPr>
      </w:pPr>
      <w:ins w:id="2666" w:author="Vesna Gajšek" w:date="2025-02-17T12:12:00Z" w16du:dateUtc="2025-02-17T11:12:00Z">
        <w:r>
          <w:rPr>
            <w:rFonts w:ascii="Arial" w:eastAsia="Arial" w:hAnsi="Arial" w:cs="Arial"/>
            <w:sz w:val="21"/>
            <w:szCs w:val="21"/>
            <w:lang w:val="sl-SI"/>
          </w:rPr>
          <w:t>(1</w:t>
        </w:r>
        <w:r w:rsidR="00D141EB">
          <w:rPr>
            <w:rFonts w:ascii="Arial" w:eastAsia="Arial" w:hAnsi="Arial" w:cs="Arial"/>
            <w:sz w:val="21"/>
            <w:szCs w:val="21"/>
            <w:lang w:val="sl-SI"/>
          </w:rPr>
          <w:t>6</w:t>
        </w:r>
        <w:r>
          <w:rPr>
            <w:rFonts w:ascii="Arial" w:eastAsia="Arial" w:hAnsi="Arial" w:cs="Arial"/>
            <w:sz w:val="21"/>
            <w:szCs w:val="21"/>
            <w:lang w:val="sl-SI"/>
          </w:rPr>
          <w:t xml:space="preserve">) Ministrstvo oceni upravne ovire v zvezi </w:t>
        </w:r>
        <w:r w:rsidRPr="00E61A3F">
          <w:rPr>
            <w:rFonts w:ascii="Arial" w:eastAsia="Arial" w:hAnsi="Arial" w:cs="Arial"/>
            <w:sz w:val="21"/>
            <w:szCs w:val="21"/>
            <w:lang w:val="sl-SI"/>
          </w:rPr>
          <w:t>z vlogo za namestitev polnilnega mesta v stavbi z več stanovanjskimi enotami pri zvezi najemnikov ali solastnikov.</w:t>
        </w:r>
      </w:ins>
    </w:p>
    <w:p w14:paraId="2D402533" w14:textId="089F5472" w:rsidR="002316E9" w:rsidRPr="0068461C" w:rsidRDefault="0062118A">
      <w:pPr>
        <w:pStyle w:val="center"/>
        <w:pBdr>
          <w:top w:val="none" w:sz="0" w:space="24" w:color="auto"/>
        </w:pBdr>
        <w:spacing w:before="210" w:after="210"/>
        <w:rPr>
          <w:rFonts w:ascii="Arial" w:eastAsia="Arial" w:hAnsi="Arial"/>
          <w:b/>
          <w:sz w:val="21"/>
          <w:lang w:val="sl-SI"/>
          <w:rPrChange w:id="2667" w:author="Vesna Gajšek" w:date="2025-02-17T12:12:00Z" w16du:dateUtc="2025-02-17T11:12:00Z">
            <w:rPr>
              <w:rFonts w:ascii="Arial" w:eastAsia="Arial" w:hAnsi="Arial"/>
              <w:b/>
              <w:sz w:val="21"/>
            </w:rPr>
          </w:rPrChange>
        </w:rPr>
      </w:pPr>
      <w:ins w:id="2668" w:author="Vesna Gajšek" w:date="2025-02-17T12:12:00Z" w16du:dateUtc="2025-02-17T11:12:00Z">
        <w:r>
          <w:rPr>
            <w:rFonts w:ascii="Arial" w:eastAsia="Arial" w:hAnsi="Arial" w:cs="Arial"/>
            <w:b/>
            <w:bCs/>
            <w:sz w:val="21"/>
            <w:szCs w:val="21"/>
            <w:lang w:val="sl-SI"/>
          </w:rPr>
          <w:t>4</w:t>
        </w:r>
        <w:r w:rsidR="000D2ACA">
          <w:rPr>
            <w:rFonts w:ascii="Arial" w:eastAsia="Arial" w:hAnsi="Arial" w:cs="Arial"/>
            <w:b/>
            <w:bCs/>
            <w:sz w:val="21"/>
            <w:szCs w:val="21"/>
            <w:lang w:val="sl-SI"/>
          </w:rPr>
          <w:t>9</w:t>
        </w:r>
      </w:ins>
      <w:r w:rsidR="00BF4E01" w:rsidRPr="0068461C">
        <w:rPr>
          <w:rFonts w:ascii="Arial" w:eastAsia="Arial" w:hAnsi="Arial"/>
          <w:b/>
          <w:sz w:val="21"/>
          <w:lang w:val="sl-SI"/>
          <w:rPrChange w:id="2669" w:author="Vesna Gajšek" w:date="2025-02-17T12:12:00Z" w16du:dateUtc="2025-02-17T11:12:00Z">
            <w:rPr>
              <w:rFonts w:ascii="Arial" w:eastAsia="Arial" w:hAnsi="Arial"/>
              <w:b/>
              <w:sz w:val="21"/>
            </w:rPr>
          </w:rPrChange>
        </w:rPr>
        <w:t>. člen</w:t>
      </w:r>
    </w:p>
    <w:p w14:paraId="10DFDF43" w14:textId="77777777" w:rsidR="002316E9" w:rsidRPr="0068461C" w:rsidRDefault="00BF4E01">
      <w:pPr>
        <w:pStyle w:val="center"/>
        <w:pBdr>
          <w:top w:val="none" w:sz="0" w:space="24" w:color="auto"/>
        </w:pBdr>
        <w:spacing w:before="210" w:after="210"/>
        <w:rPr>
          <w:rFonts w:ascii="Arial" w:eastAsia="Arial" w:hAnsi="Arial"/>
          <w:b/>
          <w:sz w:val="21"/>
          <w:lang w:val="sl-SI"/>
          <w:rPrChange w:id="2670"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2671" w:author="Vesna Gajšek" w:date="2025-02-17T12:12:00Z" w16du:dateUtc="2025-02-17T11:12:00Z">
            <w:rPr>
              <w:rFonts w:ascii="Arial" w:eastAsia="Arial" w:hAnsi="Arial"/>
              <w:b/>
              <w:sz w:val="21"/>
            </w:rPr>
          </w:rPrChange>
        </w:rPr>
        <w:t>(energetska izkaznica)</w:t>
      </w:r>
    </w:p>
    <w:p w14:paraId="7784B69F" w14:textId="77777777" w:rsidR="002316E9" w:rsidRPr="0068461C" w:rsidRDefault="00BF4E01" w:rsidP="000D2ACA">
      <w:pPr>
        <w:pStyle w:val="zamik"/>
        <w:pBdr>
          <w:top w:val="none" w:sz="0" w:space="12" w:color="auto"/>
        </w:pBdr>
        <w:spacing w:before="210" w:after="210"/>
        <w:jc w:val="both"/>
        <w:rPr>
          <w:rFonts w:ascii="Arial" w:eastAsia="Arial" w:hAnsi="Arial"/>
          <w:sz w:val="21"/>
          <w:lang w:val="sl-SI"/>
          <w:rPrChange w:id="2672" w:author="Vesna Gajšek" w:date="2025-02-17T12:12:00Z" w16du:dateUtc="2025-02-17T11:12:00Z">
            <w:rPr>
              <w:rFonts w:ascii="Arial" w:eastAsia="Arial" w:hAnsi="Arial"/>
              <w:sz w:val="21"/>
            </w:rPr>
          </w:rPrChange>
        </w:rPr>
      </w:pPr>
      <w:r w:rsidRPr="0068461C">
        <w:rPr>
          <w:rFonts w:ascii="Arial" w:eastAsia="Arial" w:hAnsi="Arial"/>
          <w:sz w:val="21"/>
          <w:lang w:val="sl-SI"/>
          <w:rPrChange w:id="2673" w:author="Vesna Gajšek" w:date="2025-02-17T12:12:00Z" w16du:dateUtc="2025-02-17T11:12:00Z">
            <w:rPr>
              <w:rFonts w:ascii="Arial" w:eastAsia="Arial" w:hAnsi="Arial"/>
              <w:sz w:val="21"/>
            </w:rPr>
          </w:rPrChange>
        </w:rPr>
        <w:t>(1) Energetska izkaznica je javna listina s podatki o energetski učinkovitosti stavbe ali dela stavbe.</w:t>
      </w:r>
    </w:p>
    <w:p w14:paraId="05656621" w14:textId="0FE6D190" w:rsidR="00172F92" w:rsidRPr="008242AD" w:rsidRDefault="00BF4E01" w:rsidP="000D2ACA">
      <w:pPr>
        <w:pStyle w:val="zamik"/>
        <w:pBdr>
          <w:top w:val="none" w:sz="0" w:space="12" w:color="auto"/>
        </w:pBdr>
        <w:spacing w:before="210" w:after="210"/>
        <w:jc w:val="both"/>
        <w:rPr>
          <w:ins w:id="2674" w:author="Vesna Gajšek" w:date="2025-02-17T12:12:00Z" w16du:dateUtc="2025-02-17T11:12:00Z"/>
          <w:rFonts w:ascii="Arial" w:eastAsia="Arial" w:hAnsi="Arial" w:cs="Arial"/>
          <w:sz w:val="21"/>
          <w:szCs w:val="21"/>
          <w:lang w:val="sl-SI"/>
        </w:rPr>
      </w:pPr>
      <w:r w:rsidRPr="0068461C">
        <w:rPr>
          <w:rFonts w:ascii="Arial" w:eastAsia="Arial" w:hAnsi="Arial"/>
          <w:sz w:val="21"/>
          <w:lang w:val="sl-SI"/>
          <w:rPrChange w:id="2675" w:author="Vesna Gajšek" w:date="2025-02-17T12:12:00Z" w16du:dateUtc="2025-02-17T11:12:00Z">
            <w:rPr>
              <w:rFonts w:ascii="Arial" w:eastAsia="Arial" w:hAnsi="Arial"/>
              <w:sz w:val="21"/>
            </w:rPr>
          </w:rPrChange>
        </w:rPr>
        <w:t>(2) Energetska izkaznica mora vsebovati oceno energetske učinkovitosti stavbe</w:t>
      </w:r>
      <w:r w:rsidR="00E64C39">
        <w:rPr>
          <w:rFonts w:ascii="Arial" w:eastAsia="Arial" w:hAnsi="Arial"/>
          <w:sz w:val="21"/>
          <w:lang w:val="sl-SI"/>
          <w:rPrChange w:id="2676" w:author="Vesna Gajšek" w:date="2025-02-17T12:12:00Z" w16du:dateUtc="2025-02-17T11:12:00Z">
            <w:rPr>
              <w:rFonts w:ascii="Arial" w:eastAsia="Arial" w:hAnsi="Arial"/>
              <w:sz w:val="21"/>
            </w:rPr>
          </w:rPrChange>
        </w:rPr>
        <w:t xml:space="preserve"> </w:t>
      </w:r>
      <w:ins w:id="2677" w:author="Vesna Gajšek" w:date="2025-02-17T12:12:00Z" w16du:dateUtc="2025-02-17T11:12:00Z">
        <w:r w:rsidR="00E64C39">
          <w:rPr>
            <w:rFonts w:ascii="Arial" w:eastAsia="Arial" w:hAnsi="Arial" w:cs="Arial"/>
            <w:sz w:val="21"/>
            <w:szCs w:val="21"/>
            <w:lang w:val="sl-SI"/>
          </w:rPr>
          <w:t>izraženo z numeričnim indikatorjem porabe primarne energije</w:t>
        </w:r>
        <w:r w:rsidRPr="00E64C39">
          <w:rPr>
            <w:rFonts w:ascii="Arial" w:eastAsia="Arial" w:hAnsi="Arial" w:cs="Arial"/>
            <w:sz w:val="21"/>
            <w:szCs w:val="21"/>
            <w:lang w:val="sl-SI"/>
          </w:rPr>
          <w:t xml:space="preserve"> </w:t>
        </w:r>
      </w:ins>
      <w:r w:rsidRPr="00E64C39">
        <w:rPr>
          <w:rFonts w:ascii="Arial" w:eastAsia="Arial" w:hAnsi="Arial"/>
          <w:sz w:val="21"/>
          <w:lang w:val="sl-SI"/>
          <w:rPrChange w:id="2678" w:author="Vesna Gajšek" w:date="2025-02-17T12:12:00Z" w16du:dateUtc="2025-02-17T11:12:00Z">
            <w:rPr>
              <w:rFonts w:ascii="Arial" w:eastAsia="Arial" w:hAnsi="Arial"/>
              <w:sz w:val="21"/>
            </w:rPr>
          </w:rPrChange>
        </w:rPr>
        <w:t xml:space="preserve">in referenčne vrednosti, </w:t>
      </w:r>
      <w:del w:id="2679" w:author="Vesna Gajšek" w:date="2025-02-17T12:12:00Z" w16du:dateUtc="2025-02-17T11:12:00Z">
        <w:r w:rsidR="00E021C6">
          <w:rPr>
            <w:rFonts w:ascii="Arial" w:eastAsia="Arial" w:hAnsi="Arial" w:cs="Arial"/>
            <w:sz w:val="21"/>
            <w:szCs w:val="21"/>
          </w:rPr>
          <w:delText xml:space="preserve">ki </w:delText>
        </w:r>
      </w:del>
      <w:ins w:id="2680" w:author="Vesna Gajšek" w:date="2025-02-17T12:12:00Z" w16du:dateUtc="2025-02-17T11:12:00Z">
        <w:r w:rsidR="00E64C39">
          <w:rPr>
            <w:rFonts w:ascii="Arial" w:eastAsia="Arial" w:hAnsi="Arial" w:cs="Arial"/>
            <w:sz w:val="21"/>
            <w:szCs w:val="21"/>
            <w:lang w:val="sl-SI"/>
          </w:rPr>
          <w:t xml:space="preserve"> kot so  minimalne zahteve glede energetske učinkovitosti stavbe, minimalni veljavni stand</w:t>
        </w:r>
        <w:r w:rsidR="00A83D66">
          <w:rPr>
            <w:rFonts w:ascii="Arial" w:eastAsia="Arial" w:hAnsi="Arial" w:cs="Arial"/>
            <w:sz w:val="21"/>
            <w:szCs w:val="21"/>
            <w:lang w:val="sl-SI"/>
          </w:rPr>
          <w:t>a</w:t>
        </w:r>
        <w:r w:rsidR="00E64C39">
          <w:rPr>
            <w:rFonts w:ascii="Arial" w:eastAsia="Arial" w:hAnsi="Arial" w:cs="Arial"/>
            <w:sz w:val="21"/>
            <w:szCs w:val="21"/>
            <w:lang w:val="sl-SI"/>
          </w:rPr>
          <w:t>rdi energetske učinkovitosti stavbe, zahteve</w:t>
        </w:r>
        <w:r w:rsidR="00A83D66">
          <w:rPr>
            <w:rFonts w:ascii="Arial" w:eastAsia="Arial" w:hAnsi="Arial" w:cs="Arial"/>
            <w:sz w:val="21"/>
            <w:szCs w:val="21"/>
            <w:lang w:val="sl-SI"/>
          </w:rPr>
          <w:t xml:space="preserve"> </w:t>
        </w:r>
        <w:r w:rsidR="00E64C39">
          <w:rPr>
            <w:rFonts w:ascii="Arial" w:eastAsia="Arial" w:hAnsi="Arial" w:cs="Arial"/>
            <w:sz w:val="21"/>
            <w:szCs w:val="21"/>
            <w:lang w:val="sl-SI"/>
          </w:rPr>
          <w:t xml:space="preserve">za skoraj </w:t>
        </w:r>
        <w:proofErr w:type="spellStart"/>
        <w:r w:rsidR="00E64C39">
          <w:rPr>
            <w:rFonts w:ascii="Arial" w:eastAsia="Arial" w:hAnsi="Arial" w:cs="Arial"/>
            <w:sz w:val="21"/>
            <w:szCs w:val="21"/>
            <w:lang w:val="sl-SI"/>
          </w:rPr>
          <w:t>ničenergijske</w:t>
        </w:r>
        <w:proofErr w:type="spellEnd"/>
        <w:r w:rsidR="00E64C39">
          <w:rPr>
            <w:rFonts w:ascii="Arial" w:eastAsia="Arial" w:hAnsi="Arial" w:cs="Arial"/>
            <w:sz w:val="21"/>
            <w:szCs w:val="21"/>
            <w:lang w:val="sl-SI"/>
          </w:rPr>
          <w:t xml:space="preserve"> stavbe in zahteve za </w:t>
        </w:r>
        <w:proofErr w:type="spellStart"/>
        <w:r w:rsidR="00E64C39">
          <w:rPr>
            <w:rFonts w:ascii="Arial" w:eastAsia="Arial" w:hAnsi="Arial" w:cs="Arial"/>
            <w:sz w:val="21"/>
            <w:szCs w:val="21"/>
            <w:lang w:val="sl-SI"/>
          </w:rPr>
          <w:t>brezemisijske</w:t>
        </w:r>
        <w:proofErr w:type="spellEnd"/>
        <w:r w:rsidR="00E64C39">
          <w:rPr>
            <w:rFonts w:ascii="Arial" w:eastAsia="Arial" w:hAnsi="Arial" w:cs="Arial"/>
            <w:sz w:val="21"/>
            <w:szCs w:val="21"/>
            <w:lang w:val="sl-SI"/>
          </w:rPr>
          <w:t xml:space="preserve"> stavbe, da le ti lastnikom in najemnikom stavbe ali stavbne enote</w:t>
        </w:r>
        <w:r w:rsidRPr="00E64C39">
          <w:rPr>
            <w:rFonts w:ascii="Arial" w:eastAsia="Arial" w:hAnsi="Arial" w:cs="Arial"/>
            <w:sz w:val="21"/>
            <w:szCs w:val="21"/>
            <w:lang w:val="sl-SI"/>
          </w:rPr>
          <w:t xml:space="preserve"> </w:t>
        </w:r>
      </w:ins>
      <w:r w:rsidRPr="00E64C39">
        <w:rPr>
          <w:rFonts w:ascii="Arial" w:eastAsia="Arial" w:hAnsi="Arial"/>
          <w:sz w:val="21"/>
          <w:lang w:val="sl-SI"/>
          <w:rPrChange w:id="2681" w:author="Vesna Gajšek" w:date="2025-02-17T12:12:00Z" w16du:dateUtc="2025-02-17T11:12:00Z">
            <w:rPr>
              <w:rFonts w:ascii="Arial" w:eastAsia="Arial" w:hAnsi="Arial"/>
              <w:sz w:val="21"/>
            </w:rPr>
          </w:rPrChange>
        </w:rPr>
        <w:t>omogočajo primerjavo</w:t>
      </w:r>
      <w:del w:id="2682" w:author="Vesna Gajšek" w:date="2025-02-17T12:12:00Z" w16du:dateUtc="2025-02-17T11:12:00Z">
        <w:r w:rsidR="00E021C6">
          <w:rPr>
            <w:rFonts w:ascii="Arial" w:eastAsia="Arial" w:hAnsi="Arial" w:cs="Arial"/>
            <w:sz w:val="21"/>
            <w:szCs w:val="21"/>
          </w:rPr>
          <w:delText xml:space="preserve">. Sestavni del energetske izkaznice so </w:delText>
        </w:r>
      </w:del>
      <w:ins w:id="2683" w:author="Vesna Gajšek" w:date="2025-02-17T12:12:00Z" w16du:dateUtc="2025-02-17T11:12:00Z">
        <w:r w:rsidR="00E64C39">
          <w:rPr>
            <w:rFonts w:ascii="Arial" w:eastAsia="Arial" w:hAnsi="Arial" w:cs="Arial"/>
            <w:sz w:val="21"/>
            <w:szCs w:val="21"/>
            <w:lang w:val="sl-SI"/>
          </w:rPr>
          <w:t xml:space="preserve"> in oceno njene </w:t>
        </w:r>
        <w:r w:rsidRPr="0062118A">
          <w:rPr>
            <w:rFonts w:ascii="Arial" w:eastAsia="Arial" w:hAnsi="Arial" w:cs="Arial"/>
            <w:sz w:val="21"/>
            <w:szCs w:val="21"/>
            <w:lang w:val="sl-SI"/>
          </w:rPr>
          <w:t>energetske učinkovitosti, razen pri novih stavbah</w:t>
        </w:r>
        <w:r w:rsidR="008242AD">
          <w:rPr>
            <w:rFonts w:ascii="Arial" w:eastAsia="Arial" w:hAnsi="Arial" w:cs="Arial"/>
            <w:sz w:val="21"/>
            <w:szCs w:val="21"/>
            <w:lang w:val="sl-SI"/>
          </w:rPr>
          <w:t>.</w:t>
        </w:r>
        <w:r w:rsidR="003B1655">
          <w:rPr>
            <w:rFonts w:ascii="Arial" w:eastAsia="Arial" w:hAnsi="Arial" w:cs="Arial"/>
            <w:sz w:val="21"/>
            <w:szCs w:val="21"/>
            <w:lang w:val="sl-SI"/>
          </w:rPr>
          <w:t xml:space="preserve"> </w:t>
        </w:r>
        <w:r w:rsidR="00172F92" w:rsidRPr="008242AD">
          <w:rPr>
            <w:rFonts w:ascii="Arial" w:eastAsia="Arial" w:hAnsi="Arial" w:cs="Arial"/>
            <w:sz w:val="21"/>
            <w:szCs w:val="21"/>
            <w:lang w:val="sl-SI"/>
          </w:rPr>
          <w:t xml:space="preserve">Energetska izkaznica </w:t>
        </w:r>
        <w:r w:rsidR="00A4137A">
          <w:rPr>
            <w:rFonts w:ascii="Arial" w:eastAsia="Arial" w:hAnsi="Arial" w:cs="Arial"/>
            <w:sz w:val="21"/>
            <w:szCs w:val="21"/>
            <w:lang w:val="sl-SI"/>
          </w:rPr>
          <w:t>ima</w:t>
        </w:r>
        <w:r w:rsidR="00172F92" w:rsidRPr="008242AD">
          <w:rPr>
            <w:rFonts w:ascii="Arial" w:eastAsia="Arial" w:hAnsi="Arial" w:cs="Arial"/>
            <w:sz w:val="21"/>
            <w:szCs w:val="21"/>
            <w:lang w:val="sl-SI"/>
          </w:rPr>
          <w:t xml:space="preserve"> določene razrede </w:t>
        </w:r>
        <w:r w:rsidR="00A4137A">
          <w:rPr>
            <w:rFonts w:ascii="Arial" w:eastAsia="Arial" w:hAnsi="Arial" w:cs="Arial"/>
            <w:sz w:val="21"/>
            <w:szCs w:val="21"/>
            <w:lang w:val="sl-SI"/>
          </w:rPr>
          <w:t>učinkovitosti stavbe</w:t>
        </w:r>
        <w:r w:rsidR="00A4137A" w:rsidRPr="001E2D62">
          <w:rPr>
            <w:rFonts w:ascii="Arial" w:eastAsia="Arial" w:hAnsi="Arial" w:cs="Arial"/>
            <w:sz w:val="21"/>
            <w:szCs w:val="21"/>
            <w:lang w:val="sl-SI"/>
          </w:rPr>
          <w:t xml:space="preserve"> </w:t>
        </w:r>
        <w:r w:rsidR="00A4137A" w:rsidRPr="00A4137A">
          <w:rPr>
            <w:rFonts w:ascii="Arial" w:eastAsia="Arial" w:hAnsi="Arial" w:cs="Arial"/>
            <w:sz w:val="21"/>
            <w:szCs w:val="21"/>
            <w:lang w:val="sl-SI"/>
          </w:rPr>
          <w:t xml:space="preserve">na zaključeni lestvici, v kateri so uporabljene samo črke od A do G. Črka A+ predstavlja </w:t>
        </w:r>
        <w:proofErr w:type="spellStart"/>
        <w:r w:rsidR="00A4137A" w:rsidRPr="00A4137A">
          <w:rPr>
            <w:rFonts w:ascii="Arial" w:eastAsia="Arial" w:hAnsi="Arial" w:cs="Arial"/>
            <w:sz w:val="21"/>
            <w:szCs w:val="21"/>
            <w:lang w:val="sl-SI"/>
          </w:rPr>
          <w:t>brezemisijske</w:t>
        </w:r>
        <w:proofErr w:type="spellEnd"/>
        <w:r w:rsidR="00A4137A" w:rsidRPr="00A4137A">
          <w:rPr>
            <w:rFonts w:ascii="Arial" w:eastAsia="Arial" w:hAnsi="Arial" w:cs="Arial"/>
            <w:sz w:val="21"/>
            <w:szCs w:val="21"/>
            <w:lang w:val="sl-SI"/>
          </w:rPr>
          <w:t xml:space="preserve"> stavbe, črka G pa predstavlja energetsko daleč najmanj učinkovite stavbe v nacionalnem stavbnem fondu ob uvedbi lestvice.</w:t>
        </w:r>
        <w:r w:rsidR="00C2550A">
          <w:rPr>
            <w:rFonts w:ascii="Arial" w:eastAsia="Arial" w:hAnsi="Arial" w:cs="Arial"/>
            <w:sz w:val="21"/>
            <w:szCs w:val="21"/>
            <w:lang w:val="sl-SI"/>
          </w:rPr>
          <w:t xml:space="preserve"> </w:t>
        </w:r>
        <w:r w:rsidR="00A4137A">
          <w:rPr>
            <w:rFonts w:ascii="Arial" w:eastAsia="Arial" w:hAnsi="Arial" w:cs="Arial"/>
            <w:sz w:val="21"/>
            <w:szCs w:val="21"/>
            <w:lang w:val="sl-SI"/>
          </w:rPr>
          <w:t>I</w:t>
        </w:r>
        <w:r w:rsidR="00A4137A" w:rsidRPr="00A4137A">
          <w:rPr>
            <w:rFonts w:ascii="Arial" w:eastAsia="Arial" w:hAnsi="Arial" w:cs="Arial"/>
            <w:sz w:val="21"/>
            <w:szCs w:val="21"/>
            <w:lang w:val="sl-SI"/>
          </w:rPr>
          <w:t xml:space="preserve">ndikatorji energetske učinkovitosti </w:t>
        </w:r>
        <w:r w:rsidR="00A4137A">
          <w:rPr>
            <w:rFonts w:ascii="Arial" w:eastAsia="Arial" w:hAnsi="Arial" w:cs="Arial"/>
            <w:sz w:val="21"/>
            <w:szCs w:val="21"/>
            <w:lang w:val="sl-SI"/>
          </w:rPr>
          <w:t xml:space="preserve">so </w:t>
        </w:r>
        <w:r w:rsidR="00A4137A" w:rsidRPr="00A4137A">
          <w:rPr>
            <w:rFonts w:ascii="Arial" w:eastAsia="Arial" w:hAnsi="Arial" w:cs="Arial"/>
            <w:sz w:val="21"/>
            <w:szCs w:val="21"/>
            <w:lang w:val="sl-SI"/>
          </w:rPr>
          <w:t xml:space="preserve">ustrezno porazdeljeni v razrede </w:t>
        </w:r>
        <w:r w:rsidR="00A4137A">
          <w:rPr>
            <w:rFonts w:ascii="Arial" w:eastAsia="Arial" w:hAnsi="Arial" w:cs="Arial"/>
            <w:sz w:val="21"/>
            <w:szCs w:val="21"/>
            <w:lang w:val="sl-SI"/>
          </w:rPr>
          <w:t xml:space="preserve">B do </w:t>
        </w:r>
        <w:r w:rsidR="00677EA3">
          <w:rPr>
            <w:rFonts w:ascii="Arial" w:eastAsia="Arial" w:hAnsi="Arial" w:cs="Arial"/>
            <w:sz w:val="21"/>
            <w:szCs w:val="21"/>
            <w:lang w:val="sl-SI"/>
          </w:rPr>
          <w:t xml:space="preserve">F </w:t>
        </w:r>
        <w:r w:rsidR="00A4137A" w:rsidRPr="00A4137A">
          <w:rPr>
            <w:rFonts w:ascii="Arial" w:eastAsia="Arial" w:hAnsi="Arial" w:cs="Arial"/>
            <w:sz w:val="21"/>
            <w:szCs w:val="21"/>
            <w:lang w:val="sl-SI"/>
          </w:rPr>
          <w:t>energetske učinkovitosti</w:t>
        </w:r>
        <w:r w:rsidR="00A4137A">
          <w:rPr>
            <w:rFonts w:ascii="Arial" w:eastAsia="Arial" w:hAnsi="Arial" w:cs="Arial"/>
            <w:sz w:val="21"/>
            <w:szCs w:val="21"/>
            <w:lang w:val="sl-SI"/>
          </w:rPr>
          <w:t>.</w:t>
        </w:r>
      </w:ins>
    </w:p>
    <w:p w14:paraId="1655AD75" w14:textId="63C0B7BF" w:rsidR="008242AD" w:rsidRPr="008D2C19" w:rsidRDefault="008242AD" w:rsidP="000D2ACA">
      <w:pPr>
        <w:pStyle w:val="zamik"/>
        <w:pBdr>
          <w:top w:val="none" w:sz="0" w:space="12" w:color="auto"/>
        </w:pBdr>
        <w:spacing w:before="210" w:after="210"/>
        <w:jc w:val="both"/>
        <w:rPr>
          <w:rFonts w:ascii="Arial" w:eastAsia="Arial" w:hAnsi="Arial"/>
          <w:sz w:val="21"/>
          <w:lang w:val="sl-SI"/>
          <w:rPrChange w:id="2684" w:author="Vesna Gajšek" w:date="2025-02-17T12:12:00Z" w16du:dateUtc="2025-02-17T11:12:00Z">
            <w:rPr>
              <w:rFonts w:ascii="Arial" w:eastAsia="Arial" w:hAnsi="Arial"/>
              <w:sz w:val="21"/>
            </w:rPr>
          </w:rPrChange>
        </w:rPr>
      </w:pPr>
      <w:ins w:id="2685" w:author="Vesna Gajšek" w:date="2025-02-17T12:12:00Z" w16du:dateUtc="2025-02-17T11:12:00Z">
        <w:r w:rsidRPr="008D2C19">
          <w:rPr>
            <w:rFonts w:ascii="Arial" w:eastAsia="Arial" w:hAnsi="Arial" w:cs="Arial"/>
            <w:sz w:val="21"/>
            <w:szCs w:val="21"/>
            <w:lang w:val="sl-SI"/>
          </w:rPr>
          <w:t>(3) Energetska izkaznica vseb</w:t>
        </w:r>
        <w:r w:rsidR="00D47522" w:rsidRPr="008D2C19">
          <w:rPr>
            <w:rFonts w:ascii="Arial" w:eastAsia="Arial" w:hAnsi="Arial" w:cs="Arial"/>
            <w:sz w:val="21"/>
            <w:szCs w:val="21"/>
            <w:lang w:val="sl-SI"/>
          </w:rPr>
          <w:t>uje</w:t>
        </w:r>
        <w:r w:rsidRPr="008D2C19">
          <w:rPr>
            <w:rFonts w:ascii="Arial" w:eastAsia="Arial" w:hAnsi="Arial" w:cs="Arial"/>
            <w:sz w:val="21"/>
            <w:szCs w:val="21"/>
            <w:lang w:val="sl-SI"/>
          </w:rPr>
          <w:t xml:space="preserve"> </w:t>
        </w:r>
      </w:ins>
      <w:r w:rsidRPr="008D2C19">
        <w:rPr>
          <w:rFonts w:ascii="Arial" w:eastAsia="Arial" w:hAnsi="Arial"/>
          <w:sz w:val="21"/>
          <w:lang w:val="sl-SI"/>
          <w:rPrChange w:id="2686" w:author="Vesna Gajšek" w:date="2025-02-17T12:12:00Z" w16du:dateUtc="2025-02-17T11:12:00Z">
            <w:rPr>
              <w:rFonts w:ascii="Arial" w:eastAsia="Arial" w:hAnsi="Arial"/>
              <w:sz w:val="21"/>
            </w:rPr>
          </w:rPrChange>
        </w:rPr>
        <w:t xml:space="preserve">priporočila za </w:t>
      </w:r>
      <w:del w:id="2687" w:author="Vesna Gajšek" w:date="2025-02-17T12:12:00Z" w16du:dateUtc="2025-02-17T11:12:00Z">
        <w:r w:rsidR="00E021C6">
          <w:rPr>
            <w:rFonts w:ascii="Arial" w:eastAsia="Arial" w:hAnsi="Arial" w:cs="Arial"/>
            <w:sz w:val="21"/>
            <w:szCs w:val="21"/>
          </w:rPr>
          <w:delText xml:space="preserve">optimalne ali </w:delText>
        </w:r>
      </w:del>
      <w:r w:rsidRPr="008D2C19">
        <w:rPr>
          <w:rFonts w:ascii="Arial" w:eastAsia="Arial" w:hAnsi="Arial"/>
          <w:sz w:val="21"/>
          <w:lang w:val="sl-SI"/>
          <w:rPrChange w:id="2688" w:author="Vesna Gajšek" w:date="2025-02-17T12:12:00Z" w16du:dateUtc="2025-02-17T11:12:00Z">
            <w:rPr>
              <w:rFonts w:ascii="Arial" w:eastAsia="Arial" w:hAnsi="Arial"/>
              <w:sz w:val="21"/>
            </w:rPr>
          </w:rPrChange>
        </w:rPr>
        <w:t>stroškovno učinkovite izboljšave energetske učinkovitosti</w:t>
      </w:r>
      <w:del w:id="2689" w:author="Vesna Gajšek" w:date="2025-02-17T12:12:00Z" w16du:dateUtc="2025-02-17T11:12:00Z">
        <w:r w:rsidR="00E021C6">
          <w:rPr>
            <w:rFonts w:ascii="Arial" w:eastAsia="Arial" w:hAnsi="Arial" w:cs="Arial"/>
            <w:sz w:val="21"/>
            <w:szCs w:val="21"/>
          </w:rPr>
          <w:delText>, razen pri novih stavbah.</w:delText>
        </w:r>
      </w:del>
      <w:ins w:id="2690" w:author="Vesna Gajšek" w:date="2025-02-17T12:12:00Z" w16du:dateUtc="2025-02-17T11:12:00Z">
        <w:r w:rsidRPr="008D2C19">
          <w:rPr>
            <w:rFonts w:ascii="Arial" w:eastAsia="Arial" w:hAnsi="Arial" w:cs="Arial"/>
            <w:sz w:val="21"/>
            <w:szCs w:val="21"/>
            <w:lang w:val="sl-SI"/>
          </w:rPr>
          <w:t xml:space="preserve"> in zmanjšanje obratovalnih emisij toplogrednih plinov ter kakovost okolja v zaprtih prostorih stavbe ali stavbne enote</w:t>
        </w:r>
        <w:r w:rsidR="00D47522" w:rsidRPr="008D2C19">
          <w:rPr>
            <w:rFonts w:ascii="Arial" w:eastAsia="Arial" w:hAnsi="Arial" w:cs="Arial"/>
            <w:sz w:val="21"/>
            <w:szCs w:val="21"/>
            <w:lang w:val="sl-SI"/>
          </w:rPr>
          <w:t xml:space="preserve">, </w:t>
        </w:r>
        <w:r w:rsidR="00254081" w:rsidRPr="008D2C19">
          <w:rPr>
            <w:rFonts w:ascii="Arial" w:eastAsia="Arial" w:hAnsi="Arial" w:cs="Arial"/>
            <w:sz w:val="21"/>
            <w:szCs w:val="21"/>
            <w:lang w:val="sl-SI"/>
          </w:rPr>
          <w:t>ki morajo biti tehnično izvedljiva in</w:t>
        </w:r>
        <w:r w:rsidR="00D47522" w:rsidRPr="008D2C19">
          <w:rPr>
            <w:rFonts w:ascii="Arial" w:eastAsia="Arial" w:hAnsi="Arial" w:cs="Arial"/>
            <w:sz w:val="21"/>
            <w:szCs w:val="21"/>
            <w:lang w:val="sl-SI"/>
          </w:rPr>
          <w:t xml:space="preserve"> vsebujejo:</w:t>
        </w:r>
      </w:ins>
    </w:p>
    <w:p w14:paraId="3DDBBA1C" w14:textId="73560DA0" w:rsidR="008D2C19" w:rsidRDefault="00E021C6" w:rsidP="000D2ACA">
      <w:pPr>
        <w:pStyle w:val="zamik"/>
        <w:pBdr>
          <w:top w:val="none" w:sz="0" w:space="12" w:color="auto"/>
        </w:pBdr>
        <w:spacing w:before="210" w:after="210"/>
        <w:jc w:val="both"/>
        <w:rPr>
          <w:ins w:id="2691" w:author="Vesna Gajšek" w:date="2025-02-17T12:12:00Z" w16du:dateUtc="2025-02-17T11:12:00Z"/>
          <w:rFonts w:ascii="Arial" w:eastAsia="Arial" w:hAnsi="Arial" w:cs="Arial"/>
          <w:sz w:val="21"/>
          <w:szCs w:val="21"/>
          <w:lang w:val="sl-SI"/>
        </w:rPr>
      </w:pPr>
      <w:del w:id="2692" w:author="Vesna Gajšek" w:date="2025-02-17T12:12:00Z" w16du:dateUtc="2025-02-17T11:12:00Z">
        <w:r>
          <w:rPr>
            <w:rFonts w:ascii="Arial" w:eastAsia="Arial" w:hAnsi="Arial" w:cs="Arial"/>
            <w:sz w:val="21"/>
            <w:szCs w:val="21"/>
          </w:rPr>
          <w:delText>(3</w:delText>
        </w:r>
      </w:del>
      <w:ins w:id="2693" w:author="Vesna Gajšek" w:date="2025-02-17T12:12:00Z" w16du:dateUtc="2025-02-17T11:12:00Z">
        <w:r w:rsidR="008D2C19">
          <w:rPr>
            <w:rFonts w:ascii="Arial" w:eastAsia="Arial" w:hAnsi="Arial" w:cs="Arial"/>
            <w:sz w:val="21"/>
            <w:szCs w:val="21"/>
            <w:lang w:val="sl-SI"/>
          </w:rPr>
          <w:t xml:space="preserve">1. </w:t>
        </w:r>
        <w:r w:rsidR="008242AD" w:rsidRPr="008D2C19">
          <w:rPr>
            <w:rFonts w:ascii="Arial" w:eastAsia="Arial" w:hAnsi="Arial" w:cs="Arial"/>
            <w:sz w:val="21"/>
            <w:szCs w:val="21"/>
            <w:lang w:val="sl-SI"/>
          </w:rPr>
          <w:t>ukrepe, ki se izvedejo v zvezi z večjo prenovo ovoja stavbe ali tehničnih stavbnih sistemov</w:t>
        </w:r>
        <w:r w:rsidR="00D47522" w:rsidRPr="008D2C19">
          <w:rPr>
            <w:rFonts w:ascii="Arial" w:eastAsia="Arial" w:hAnsi="Arial" w:cs="Arial"/>
            <w:sz w:val="21"/>
            <w:szCs w:val="21"/>
            <w:lang w:val="sl-SI"/>
          </w:rPr>
          <w:t>;</w:t>
        </w:r>
      </w:ins>
    </w:p>
    <w:p w14:paraId="05F46C5B" w14:textId="0C873F53" w:rsidR="008242AD" w:rsidRPr="008D2C19" w:rsidRDefault="008D2C19" w:rsidP="000D2ACA">
      <w:pPr>
        <w:pStyle w:val="zamik"/>
        <w:pBdr>
          <w:top w:val="none" w:sz="0" w:space="12" w:color="auto"/>
        </w:pBdr>
        <w:spacing w:before="210" w:after="210"/>
        <w:jc w:val="both"/>
        <w:rPr>
          <w:ins w:id="2694" w:author="Vesna Gajšek" w:date="2025-02-17T12:12:00Z" w16du:dateUtc="2025-02-17T11:12:00Z"/>
          <w:rFonts w:ascii="Arial" w:eastAsia="Arial" w:hAnsi="Arial" w:cs="Arial"/>
          <w:sz w:val="21"/>
          <w:szCs w:val="21"/>
          <w:lang w:val="sl-SI"/>
        </w:rPr>
      </w:pPr>
      <w:ins w:id="2695" w:author="Vesna Gajšek" w:date="2025-02-17T12:12:00Z" w16du:dateUtc="2025-02-17T11:12:00Z">
        <w:r>
          <w:rPr>
            <w:rFonts w:ascii="Arial" w:eastAsia="Arial" w:hAnsi="Arial" w:cs="Arial"/>
            <w:sz w:val="21"/>
            <w:szCs w:val="21"/>
            <w:lang w:val="sl-SI"/>
          </w:rPr>
          <w:t xml:space="preserve">2. </w:t>
        </w:r>
        <w:r w:rsidR="008242AD" w:rsidRPr="008D2C19">
          <w:rPr>
            <w:rFonts w:ascii="Arial" w:eastAsia="Arial" w:hAnsi="Arial" w:cs="Arial"/>
            <w:sz w:val="21"/>
            <w:szCs w:val="21"/>
            <w:lang w:val="sl-SI"/>
          </w:rPr>
          <w:t>ukrepe za posamezne elemente stavbe, ki se izvajajo neodvisno od večje prenove ovoja stavbe ali tehničnih stavbnih sistemov</w:t>
        </w:r>
        <w:r w:rsidR="00D47522" w:rsidRPr="008D2C19">
          <w:rPr>
            <w:rFonts w:ascii="Arial" w:eastAsia="Arial" w:hAnsi="Arial" w:cs="Arial"/>
            <w:sz w:val="21"/>
            <w:szCs w:val="21"/>
            <w:lang w:val="sl-SI"/>
          </w:rPr>
          <w:t>;</w:t>
        </w:r>
      </w:ins>
    </w:p>
    <w:p w14:paraId="0CED8C78" w14:textId="258B0201" w:rsidR="008242AD" w:rsidRPr="008D2C19" w:rsidRDefault="008D2C19" w:rsidP="000D2ACA">
      <w:pPr>
        <w:pStyle w:val="zamik"/>
        <w:pBdr>
          <w:top w:val="none" w:sz="0" w:space="12" w:color="auto"/>
        </w:pBdr>
        <w:spacing w:before="210" w:after="210"/>
        <w:jc w:val="both"/>
        <w:rPr>
          <w:ins w:id="2696" w:author="Vesna Gajšek" w:date="2025-02-17T12:12:00Z" w16du:dateUtc="2025-02-17T11:12:00Z"/>
          <w:rFonts w:ascii="Arial" w:eastAsia="Arial" w:hAnsi="Arial" w:cs="Arial"/>
          <w:sz w:val="21"/>
          <w:szCs w:val="21"/>
          <w:lang w:val="sl-SI"/>
        </w:rPr>
      </w:pPr>
      <w:ins w:id="2697" w:author="Vesna Gajšek" w:date="2025-02-17T12:12:00Z" w16du:dateUtc="2025-02-17T11:12:00Z">
        <w:r>
          <w:rPr>
            <w:rFonts w:ascii="Arial" w:eastAsia="Arial" w:hAnsi="Arial" w:cs="Arial"/>
            <w:sz w:val="21"/>
            <w:szCs w:val="21"/>
            <w:lang w:val="sl-SI"/>
          </w:rPr>
          <w:t xml:space="preserve">3. </w:t>
        </w:r>
        <w:r w:rsidR="008242AD" w:rsidRPr="008D2C19">
          <w:rPr>
            <w:rFonts w:ascii="Arial" w:eastAsia="Arial" w:hAnsi="Arial" w:cs="Arial"/>
            <w:sz w:val="21"/>
            <w:szCs w:val="21"/>
            <w:lang w:val="sl-SI"/>
          </w:rPr>
          <w:t>oce</w:t>
        </w:r>
        <w:r w:rsidR="00254081" w:rsidRPr="008D2C19">
          <w:rPr>
            <w:rFonts w:ascii="Arial" w:eastAsia="Arial" w:hAnsi="Arial" w:cs="Arial"/>
            <w:sz w:val="21"/>
            <w:szCs w:val="21"/>
            <w:lang w:val="sl-SI"/>
          </w:rPr>
          <w:t>no</w:t>
        </w:r>
        <w:r w:rsidR="00270BCF" w:rsidRPr="008D2C19">
          <w:rPr>
            <w:rFonts w:ascii="Arial" w:eastAsia="Arial" w:hAnsi="Arial" w:cs="Arial"/>
            <w:sz w:val="21"/>
            <w:szCs w:val="21"/>
            <w:lang w:val="sl-SI"/>
          </w:rPr>
          <w:t xml:space="preserve"> </w:t>
        </w:r>
        <w:r w:rsidR="008242AD" w:rsidRPr="008D2C19">
          <w:rPr>
            <w:rFonts w:ascii="Arial" w:eastAsia="Arial" w:hAnsi="Arial" w:cs="Arial"/>
            <w:sz w:val="21"/>
            <w:szCs w:val="21"/>
            <w:lang w:val="sl-SI"/>
          </w:rPr>
          <w:t>prihrank</w:t>
        </w:r>
        <w:r w:rsidR="00270BCF" w:rsidRPr="008D2C19">
          <w:rPr>
            <w:rFonts w:ascii="Arial" w:eastAsia="Arial" w:hAnsi="Arial" w:cs="Arial"/>
            <w:sz w:val="21"/>
            <w:szCs w:val="21"/>
            <w:lang w:val="sl-SI"/>
          </w:rPr>
          <w:t>ov</w:t>
        </w:r>
        <w:r w:rsidR="008242AD" w:rsidRPr="008D2C19">
          <w:rPr>
            <w:rFonts w:ascii="Arial" w:eastAsia="Arial" w:hAnsi="Arial" w:cs="Arial"/>
            <w:sz w:val="21"/>
            <w:szCs w:val="21"/>
            <w:lang w:val="sl-SI"/>
          </w:rPr>
          <w:t xml:space="preserve"> energije in zmanjšanj</w:t>
        </w:r>
        <w:r w:rsidR="00270BCF" w:rsidRPr="008D2C19">
          <w:rPr>
            <w:rFonts w:ascii="Arial" w:eastAsia="Arial" w:hAnsi="Arial" w:cs="Arial"/>
            <w:sz w:val="21"/>
            <w:szCs w:val="21"/>
            <w:lang w:val="sl-SI"/>
          </w:rPr>
          <w:t>a</w:t>
        </w:r>
        <w:r w:rsidR="008242AD" w:rsidRPr="008D2C19">
          <w:rPr>
            <w:rFonts w:ascii="Arial" w:eastAsia="Arial" w:hAnsi="Arial" w:cs="Arial"/>
            <w:sz w:val="21"/>
            <w:szCs w:val="21"/>
            <w:lang w:val="sl-SI"/>
          </w:rPr>
          <w:t xml:space="preserve"> obratovalnih emisij toplogrednih plinov</w:t>
        </w:r>
        <w:r w:rsidR="00270BCF" w:rsidRPr="008D2C19">
          <w:rPr>
            <w:rFonts w:ascii="Arial" w:eastAsia="Arial" w:hAnsi="Arial" w:cs="Arial"/>
            <w:sz w:val="21"/>
            <w:szCs w:val="21"/>
            <w:lang w:val="sl-SI"/>
          </w:rPr>
          <w:t>;</w:t>
        </w:r>
      </w:ins>
    </w:p>
    <w:p w14:paraId="10328DEC" w14:textId="37A3681F" w:rsidR="008242AD" w:rsidRPr="008D2C19" w:rsidRDefault="008D2C19" w:rsidP="000D2ACA">
      <w:pPr>
        <w:pStyle w:val="zamik"/>
        <w:pBdr>
          <w:top w:val="none" w:sz="0" w:space="12" w:color="auto"/>
        </w:pBdr>
        <w:spacing w:before="210" w:after="210"/>
        <w:jc w:val="both"/>
        <w:rPr>
          <w:ins w:id="2698" w:author="Vesna Gajšek" w:date="2025-02-17T12:12:00Z" w16du:dateUtc="2025-02-17T11:12:00Z"/>
          <w:rFonts w:ascii="Arial" w:eastAsia="Arial" w:hAnsi="Arial" w:cs="Arial"/>
          <w:sz w:val="21"/>
          <w:szCs w:val="21"/>
          <w:lang w:val="sl-SI"/>
        </w:rPr>
      </w:pPr>
      <w:ins w:id="2699" w:author="Vesna Gajšek" w:date="2025-02-17T12:12:00Z" w16du:dateUtc="2025-02-17T11:12:00Z">
        <w:r>
          <w:rPr>
            <w:rFonts w:ascii="Arial" w:eastAsia="Arial" w:hAnsi="Arial" w:cs="Arial"/>
            <w:sz w:val="21"/>
            <w:szCs w:val="21"/>
            <w:lang w:val="sl-SI"/>
          </w:rPr>
          <w:t xml:space="preserve">4. </w:t>
        </w:r>
        <w:r w:rsidR="008242AD" w:rsidRPr="008D2C19">
          <w:rPr>
            <w:rFonts w:ascii="Arial" w:eastAsia="Arial" w:hAnsi="Arial" w:cs="Arial"/>
            <w:sz w:val="21"/>
            <w:szCs w:val="21"/>
            <w:lang w:val="sl-SI"/>
          </w:rPr>
          <w:t>oceno, ali je mogoče ogrevalne, prezračevalne in klimatske sisteme ter sisteme za sanitarno toplo vodo prilagoditi za delovanje pri učinkovitejših temperaturnih nastavitvah, kot so nizkotemperaturni toplotni prenosniki, vključno s potrebnim oblikovanjem zahtev glede izhodne toplotne moči in temperature ter pretoka</w:t>
        </w:r>
        <w:r w:rsidR="00D47522" w:rsidRPr="008D2C19">
          <w:rPr>
            <w:rFonts w:ascii="Arial" w:eastAsia="Arial" w:hAnsi="Arial" w:cs="Arial"/>
            <w:sz w:val="21"/>
            <w:szCs w:val="21"/>
            <w:lang w:val="sl-SI"/>
          </w:rPr>
          <w:t>;</w:t>
        </w:r>
      </w:ins>
    </w:p>
    <w:p w14:paraId="7E7B3E4B" w14:textId="5D008663" w:rsidR="008242AD" w:rsidRPr="008D2C19" w:rsidRDefault="008D2C19" w:rsidP="000D2ACA">
      <w:pPr>
        <w:pStyle w:val="zamik"/>
        <w:pBdr>
          <w:top w:val="none" w:sz="0" w:space="12" w:color="auto"/>
        </w:pBdr>
        <w:spacing w:before="210" w:after="210"/>
        <w:jc w:val="both"/>
        <w:rPr>
          <w:ins w:id="2700" w:author="Vesna Gajšek" w:date="2025-02-17T12:12:00Z" w16du:dateUtc="2025-02-17T11:12:00Z"/>
          <w:rFonts w:ascii="Arial" w:eastAsia="Arial" w:hAnsi="Arial" w:cs="Arial"/>
          <w:sz w:val="21"/>
          <w:szCs w:val="21"/>
          <w:lang w:val="sl-SI"/>
        </w:rPr>
      </w:pPr>
      <w:ins w:id="2701" w:author="Vesna Gajšek" w:date="2025-02-17T12:12:00Z" w16du:dateUtc="2025-02-17T11:12:00Z">
        <w:r>
          <w:rPr>
            <w:rFonts w:ascii="Arial" w:eastAsia="Arial" w:hAnsi="Arial" w:cs="Arial"/>
            <w:sz w:val="21"/>
            <w:szCs w:val="21"/>
            <w:lang w:val="sl-SI"/>
          </w:rPr>
          <w:t xml:space="preserve">5. </w:t>
        </w:r>
        <w:r w:rsidR="008242AD" w:rsidRPr="008D2C19">
          <w:rPr>
            <w:rFonts w:ascii="Arial" w:eastAsia="Arial" w:hAnsi="Arial" w:cs="Arial"/>
            <w:sz w:val="21"/>
            <w:szCs w:val="21"/>
            <w:lang w:val="sl-SI"/>
          </w:rPr>
          <w:t>oceno preostale življenjske dobe ogrevalnega ali klimatskega sistema</w:t>
        </w:r>
        <w:r w:rsidR="00D47522" w:rsidRPr="008D2C19">
          <w:rPr>
            <w:rFonts w:ascii="Arial" w:eastAsia="Arial" w:hAnsi="Arial" w:cs="Arial"/>
            <w:sz w:val="21"/>
            <w:szCs w:val="21"/>
            <w:lang w:val="sl-SI"/>
          </w:rPr>
          <w:t>;</w:t>
        </w:r>
      </w:ins>
    </w:p>
    <w:p w14:paraId="5911BFDA" w14:textId="75D7B534" w:rsidR="008242AD" w:rsidRPr="008D2C19" w:rsidRDefault="008D2C19" w:rsidP="000D2ACA">
      <w:pPr>
        <w:pStyle w:val="zamik"/>
        <w:pBdr>
          <w:top w:val="none" w:sz="0" w:space="12" w:color="auto"/>
        </w:pBdr>
        <w:spacing w:before="210" w:after="210"/>
        <w:jc w:val="both"/>
        <w:rPr>
          <w:ins w:id="2702" w:author="Vesna Gajšek" w:date="2025-02-17T12:12:00Z" w16du:dateUtc="2025-02-17T11:12:00Z"/>
          <w:rFonts w:ascii="Arial" w:eastAsia="Arial" w:hAnsi="Arial" w:cs="Arial"/>
          <w:sz w:val="21"/>
          <w:szCs w:val="21"/>
          <w:lang w:val="sl-SI"/>
        </w:rPr>
      </w:pPr>
      <w:ins w:id="2703" w:author="Vesna Gajšek" w:date="2025-02-17T12:12:00Z" w16du:dateUtc="2025-02-17T11:12:00Z">
        <w:r>
          <w:rPr>
            <w:rFonts w:ascii="Arial" w:eastAsia="Arial" w:hAnsi="Arial" w:cs="Arial"/>
            <w:sz w:val="21"/>
            <w:szCs w:val="21"/>
            <w:lang w:val="sl-SI"/>
          </w:rPr>
          <w:t xml:space="preserve">6. </w:t>
        </w:r>
        <w:r w:rsidR="00D47522" w:rsidRPr="008D2C19">
          <w:rPr>
            <w:rFonts w:ascii="Arial" w:eastAsia="Arial" w:hAnsi="Arial" w:cs="Arial"/>
            <w:sz w:val="21"/>
            <w:szCs w:val="21"/>
            <w:lang w:val="sl-SI"/>
          </w:rPr>
          <w:t>navedbo</w:t>
        </w:r>
        <w:r w:rsidR="008242AD" w:rsidRPr="008D2C19">
          <w:rPr>
            <w:rFonts w:ascii="Arial" w:eastAsia="Arial" w:hAnsi="Arial" w:cs="Arial"/>
            <w:sz w:val="21"/>
            <w:szCs w:val="21"/>
            <w:lang w:val="sl-SI"/>
          </w:rPr>
          <w:t>, kje lahko lastnik ali najemnik stavbe ali stavbne enote prejme podrobnejše informacije o stroškovni učinkovitosti priporočil iz energetske izkaznice</w:t>
        </w:r>
        <w:r w:rsidR="00D47522" w:rsidRPr="008D2C19">
          <w:rPr>
            <w:rFonts w:ascii="Arial" w:eastAsia="Arial" w:hAnsi="Arial" w:cs="Arial"/>
            <w:sz w:val="21"/>
            <w:szCs w:val="21"/>
            <w:lang w:val="sl-SI"/>
          </w:rPr>
          <w:t>;</w:t>
        </w:r>
      </w:ins>
    </w:p>
    <w:p w14:paraId="18F9EABC" w14:textId="351C75CF" w:rsidR="008242AD" w:rsidRPr="008D2C19" w:rsidRDefault="008D2C19" w:rsidP="000D2ACA">
      <w:pPr>
        <w:pStyle w:val="zamik"/>
        <w:pBdr>
          <w:top w:val="none" w:sz="0" w:space="12" w:color="auto"/>
        </w:pBdr>
        <w:spacing w:before="210" w:after="210"/>
        <w:jc w:val="both"/>
        <w:rPr>
          <w:ins w:id="2704" w:author="Vesna Gajšek" w:date="2025-02-17T12:12:00Z" w16du:dateUtc="2025-02-17T11:12:00Z"/>
          <w:rFonts w:ascii="Arial" w:eastAsia="Arial" w:hAnsi="Arial" w:cs="Arial"/>
          <w:sz w:val="21"/>
          <w:szCs w:val="21"/>
          <w:lang w:val="sl-SI"/>
        </w:rPr>
      </w:pPr>
      <w:ins w:id="2705" w:author="Vesna Gajšek" w:date="2025-02-17T12:12:00Z" w16du:dateUtc="2025-02-17T11:12:00Z">
        <w:r>
          <w:rPr>
            <w:rFonts w:ascii="Arial" w:eastAsia="Arial" w:hAnsi="Arial" w:cs="Arial"/>
            <w:sz w:val="21"/>
            <w:szCs w:val="21"/>
            <w:lang w:val="sl-SI"/>
          </w:rPr>
          <w:t xml:space="preserve">7. </w:t>
        </w:r>
        <w:r w:rsidR="008242AD" w:rsidRPr="008D2C19">
          <w:rPr>
            <w:rFonts w:ascii="Arial" w:eastAsia="Arial" w:hAnsi="Arial" w:cs="Arial"/>
            <w:sz w:val="21"/>
            <w:szCs w:val="21"/>
            <w:lang w:val="sl-SI"/>
          </w:rPr>
          <w:t>dodatne informacije o temah, kot so energetski pregledi ali finančne in druge spodbude ter možnosti financiranja ali nasveti za povečanje odpornosti stavb proti podnebnim spremembam</w:t>
        </w:r>
        <w:r w:rsidR="00D47522" w:rsidRPr="008D2C19">
          <w:rPr>
            <w:rFonts w:ascii="Arial" w:eastAsia="Arial" w:hAnsi="Arial" w:cs="Arial"/>
            <w:sz w:val="21"/>
            <w:szCs w:val="21"/>
            <w:lang w:val="sl-SI"/>
          </w:rPr>
          <w:t>.</w:t>
        </w:r>
      </w:ins>
    </w:p>
    <w:p w14:paraId="50DE25A3" w14:textId="36A52CBE" w:rsidR="008242AD" w:rsidRPr="008242AD" w:rsidRDefault="008D2C19" w:rsidP="000D2ACA">
      <w:pPr>
        <w:pStyle w:val="zamik"/>
        <w:pBdr>
          <w:top w:val="none" w:sz="0" w:space="12" w:color="auto"/>
        </w:pBdr>
        <w:spacing w:before="210" w:after="210"/>
        <w:jc w:val="both"/>
        <w:rPr>
          <w:ins w:id="2706" w:author="Vesna Gajšek" w:date="2025-02-17T12:12:00Z" w16du:dateUtc="2025-02-17T11:12:00Z"/>
          <w:rFonts w:ascii="Arial" w:eastAsia="Arial" w:hAnsi="Arial" w:cs="Arial"/>
          <w:sz w:val="21"/>
          <w:szCs w:val="21"/>
          <w:lang w:val="sl-SI"/>
        </w:rPr>
      </w:pPr>
      <w:ins w:id="2707" w:author="Vesna Gajšek" w:date="2025-02-17T12:12:00Z" w16du:dateUtc="2025-02-17T11:12:00Z">
        <w:r w:rsidRPr="008D2C19">
          <w:rPr>
            <w:rFonts w:ascii="Arial" w:eastAsia="Arial" w:hAnsi="Arial" w:cs="Arial"/>
            <w:sz w:val="21"/>
            <w:szCs w:val="21"/>
            <w:lang w:val="sl-SI"/>
          </w:rPr>
          <w:t xml:space="preserve">(4) </w:t>
        </w:r>
        <w:r w:rsidR="008242AD" w:rsidRPr="008D2C19">
          <w:rPr>
            <w:rFonts w:ascii="Arial" w:eastAsia="Arial" w:hAnsi="Arial" w:cs="Arial"/>
            <w:sz w:val="21"/>
            <w:szCs w:val="21"/>
            <w:lang w:val="sl-SI"/>
          </w:rPr>
          <w:t>V primeru, ko se</w:t>
        </w:r>
        <w:r w:rsidR="008242AD" w:rsidRPr="00E73192">
          <w:rPr>
            <w:rFonts w:ascii="Arial" w:eastAsia="Arial" w:hAnsi="Arial" w:cs="Arial"/>
            <w:sz w:val="21"/>
            <w:szCs w:val="21"/>
            <w:lang w:val="sl-SI"/>
          </w:rPr>
          <w:t xml:space="preserve"> izda izkaz o prenovi stavb skupaj z izdajo energetske izkaznice, le ta nadomesti priporočila v energetski izkaznici.</w:t>
        </w:r>
      </w:ins>
    </w:p>
    <w:p w14:paraId="0AF0FCFF" w14:textId="3F26B15A" w:rsidR="002316E9" w:rsidRPr="006E6C5F" w:rsidRDefault="00BF4E01" w:rsidP="000D2ACA">
      <w:pPr>
        <w:pStyle w:val="zamik"/>
        <w:pBdr>
          <w:top w:val="none" w:sz="0" w:space="12" w:color="auto"/>
        </w:pBdr>
        <w:spacing w:before="210" w:after="210"/>
        <w:jc w:val="both"/>
        <w:rPr>
          <w:rFonts w:ascii="Arial" w:eastAsia="Arial" w:hAnsi="Arial"/>
          <w:sz w:val="21"/>
          <w:lang w:val="sl-SI"/>
          <w:rPrChange w:id="2708" w:author="Vesna Gajšek" w:date="2025-02-17T12:12:00Z" w16du:dateUtc="2025-02-17T11:12:00Z">
            <w:rPr>
              <w:rFonts w:ascii="Arial" w:eastAsia="Arial" w:hAnsi="Arial"/>
              <w:sz w:val="21"/>
            </w:rPr>
          </w:rPrChange>
        </w:rPr>
      </w:pPr>
      <w:ins w:id="2709" w:author="Vesna Gajšek" w:date="2025-02-17T12:12:00Z" w16du:dateUtc="2025-02-17T11:12:00Z">
        <w:r w:rsidRPr="00F76044">
          <w:rPr>
            <w:rFonts w:ascii="Arial" w:eastAsia="Arial" w:hAnsi="Arial" w:cs="Arial"/>
            <w:sz w:val="21"/>
            <w:szCs w:val="21"/>
            <w:lang w:val="sl-SI"/>
          </w:rPr>
          <w:t>(</w:t>
        </w:r>
        <w:r w:rsidR="00E73192">
          <w:rPr>
            <w:rFonts w:ascii="Arial" w:eastAsia="Arial" w:hAnsi="Arial" w:cs="Arial"/>
            <w:sz w:val="21"/>
            <w:szCs w:val="21"/>
            <w:lang w:val="sl-SI"/>
          </w:rPr>
          <w:t>5</w:t>
        </w:r>
      </w:ins>
      <w:r w:rsidRPr="00F76044">
        <w:rPr>
          <w:rFonts w:ascii="Arial" w:eastAsia="Arial" w:hAnsi="Arial"/>
          <w:sz w:val="21"/>
          <w:lang w:val="sl-SI"/>
          <w:rPrChange w:id="2710" w:author="Vesna Gajšek" w:date="2025-02-17T12:12:00Z" w16du:dateUtc="2025-02-17T11:12:00Z">
            <w:rPr>
              <w:rFonts w:ascii="Arial" w:eastAsia="Arial" w:hAnsi="Arial"/>
              <w:sz w:val="21"/>
            </w:rPr>
          </w:rPrChange>
        </w:rPr>
        <w:t>) Veljavnost energetske izkaznice je deset let. Stranka lahko pridobi novo energetsko izkaznico pred potekom desetih let</w:t>
      </w:r>
      <w:r w:rsidRPr="006E6C5F">
        <w:rPr>
          <w:rFonts w:ascii="Arial" w:eastAsia="Arial" w:hAnsi="Arial"/>
          <w:sz w:val="21"/>
          <w:lang w:val="sl-SI"/>
          <w:rPrChange w:id="2711" w:author="Vesna Gajšek" w:date="2025-02-17T12:12:00Z" w16du:dateUtc="2025-02-17T11:12:00Z">
            <w:rPr>
              <w:rFonts w:ascii="Arial" w:eastAsia="Arial" w:hAnsi="Arial"/>
              <w:sz w:val="21"/>
            </w:rPr>
          </w:rPrChange>
        </w:rPr>
        <w:t>.</w:t>
      </w:r>
      <w:ins w:id="2712" w:author="Vesna Gajšek" w:date="2025-02-17T12:12:00Z" w16du:dateUtc="2025-02-17T11:12:00Z">
        <w:r w:rsidR="006E6C5F" w:rsidRPr="006E6C5F">
          <w:rPr>
            <w:rFonts w:ascii="Arial" w:eastAsia="Arial" w:hAnsi="Arial" w:cs="Arial"/>
            <w:sz w:val="21"/>
            <w:szCs w:val="21"/>
            <w:lang w:val="sl-SI"/>
          </w:rPr>
          <w:t xml:space="preserve"> </w:t>
        </w:r>
        <w:r w:rsidR="005A6CFE" w:rsidRPr="00E73192">
          <w:rPr>
            <w:rFonts w:ascii="Arial" w:eastAsia="Arial" w:hAnsi="Arial" w:cs="Arial"/>
            <w:sz w:val="21"/>
            <w:szCs w:val="21"/>
            <w:lang w:val="sl-SI"/>
          </w:rPr>
          <w:t>K</w:t>
        </w:r>
        <w:r w:rsidR="006E6C5F" w:rsidRPr="00E73192">
          <w:rPr>
            <w:rFonts w:ascii="Arial" w:eastAsia="Arial" w:hAnsi="Arial" w:cs="Arial"/>
            <w:sz w:val="21"/>
            <w:szCs w:val="21"/>
            <w:lang w:val="sl-SI"/>
          </w:rPr>
          <w:t>o je izdana energetska izkaznica pod ravnjo energetskega razreda C mora</w:t>
        </w:r>
        <w:r w:rsidR="009D7216" w:rsidRPr="00E73192">
          <w:rPr>
            <w:rFonts w:ascii="Arial" w:eastAsia="Arial" w:hAnsi="Arial" w:cs="Arial"/>
            <w:sz w:val="21"/>
            <w:szCs w:val="21"/>
            <w:lang w:val="sl-SI"/>
          </w:rPr>
          <w:t>jo</w:t>
        </w:r>
        <w:r w:rsidR="006E6C5F" w:rsidRPr="00E73192">
          <w:rPr>
            <w:rFonts w:ascii="Arial" w:eastAsia="Arial" w:hAnsi="Arial" w:cs="Arial"/>
            <w:sz w:val="21"/>
            <w:szCs w:val="21"/>
            <w:lang w:val="sl-SI"/>
          </w:rPr>
          <w:t xml:space="preserve"> biti obvezno v priporočilih izdane energetske izkaznice navedene informacije in povabilo posameznemu lastniku stavbe na obisk kontaktne točke »vse na enem mestu«, kjer lahko lastnik </w:t>
        </w:r>
        <w:r w:rsidR="003B217C" w:rsidRPr="00E73192">
          <w:rPr>
            <w:rFonts w:ascii="Arial" w:eastAsia="Arial" w:hAnsi="Arial" w:cs="Arial"/>
            <w:sz w:val="21"/>
            <w:szCs w:val="21"/>
            <w:lang w:val="sl-SI"/>
          </w:rPr>
          <w:t xml:space="preserve">takoj po izteku veljavnosti energetske izkaznice stavbe ali pet let po njeni izdaji </w:t>
        </w:r>
        <w:r w:rsidR="006E6C5F" w:rsidRPr="00E73192">
          <w:rPr>
            <w:rFonts w:ascii="Arial" w:eastAsia="Arial" w:hAnsi="Arial" w:cs="Arial"/>
            <w:sz w:val="21"/>
            <w:szCs w:val="21"/>
            <w:lang w:val="sl-SI"/>
          </w:rPr>
          <w:t>pridobi več informacij in nasvetov glede možne prenove in izvedbe ukrepov.</w:t>
        </w:r>
      </w:ins>
    </w:p>
    <w:p w14:paraId="5A266BD9" w14:textId="47559AE7" w:rsidR="002316E9" w:rsidRPr="00F76044" w:rsidRDefault="00BF4E01">
      <w:pPr>
        <w:pStyle w:val="zamik"/>
        <w:pBdr>
          <w:top w:val="none" w:sz="0" w:space="12" w:color="auto"/>
        </w:pBdr>
        <w:spacing w:before="210" w:after="210"/>
        <w:jc w:val="both"/>
        <w:rPr>
          <w:rFonts w:ascii="Arial" w:eastAsia="Arial" w:hAnsi="Arial"/>
          <w:sz w:val="21"/>
          <w:lang w:val="sl-SI"/>
          <w:rPrChange w:id="2713" w:author="Vesna Gajšek" w:date="2025-02-17T12:12:00Z" w16du:dateUtc="2025-02-17T11:12:00Z">
            <w:rPr>
              <w:rFonts w:ascii="Arial" w:eastAsia="Arial" w:hAnsi="Arial"/>
              <w:sz w:val="21"/>
            </w:rPr>
          </w:rPrChange>
        </w:rPr>
      </w:pPr>
      <w:r w:rsidRPr="00F76044">
        <w:rPr>
          <w:rFonts w:ascii="Arial" w:eastAsia="Arial" w:hAnsi="Arial"/>
          <w:sz w:val="21"/>
          <w:lang w:val="sl-SI"/>
          <w:rPrChange w:id="2714" w:author="Vesna Gajšek" w:date="2025-02-17T12:12:00Z" w16du:dateUtc="2025-02-17T11:12:00Z">
            <w:rPr>
              <w:rFonts w:ascii="Arial" w:eastAsia="Arial" w:hAnsi="Arial"/>
              <w:sz w:val="21"/>
            </w:rPr>
          </w:rPrChange>
        </w:rPr>
        <w:t>(</w:t>
      </w:r>
      <w:del w:id="2715" w:author="Vesna Gajšek" w:date="2025-02-17T12:12:00Z" w16du:dateUtc="2025-02-17T11:12:00Z">
        <w:r w:rsidR="00E021C6">
          <w:rPr>
            <w:rFonts w:ascii="Arial" w:eastAsia="Arial" w:hAnsi="Arial" w:cs="Arial"/>
            <w:sz w:val="21"/>
            <w:szCs w:val="21"/>
          </w:rPr>
          <w:delText>4</w:delText>
        </w:r>
      </w:del>
      <w:ins w:id="2716" w:author="Vesna Gajšek" w:date="2025-02-17T12:12:00Z" w16du:dateUtc="2025-02-17T11:12:00Z">
        <w:r w:rsidR="00E73192">
          <w:rPr>
            <w:rFonts w:ascii="Arial" w:eastAsia="Arial" w:hAnsi="Arial" w:cs="Arial"/>
            <w:sz w:val="21"/>
            <w:szCs w:val="21"/>
            <w:lang w:val="sl-SI"/>
          </w:rPr>
          <w:t>6</w:t>
        </w:r>
      </w:ins>
      <w:r w:rsidRPr="00F76044">
        <w:rPr>
          <w:rFonts w:ascii="Arial" w:eastAsia="Arial" w:hAnsi="Arial"/>
          <w:sz w:val="21"/>
          <w:lang w:val="sl-SI"/>
          <w:rPrChange w:id="2717" w:author="Vesna Gajšek" w:date="2025-02-17T12:12:00Z" w16du:dateUtc="2025-02-17T11:12:00Z">
            <w:rPr>
              <w:rFonts w:ascii="Arial" w:eastAsia="Arial" w:hAnsi="Arial"/>
              <w:sz w:val="21"/>
            </w:rPr>
          </w:rPrChange>
        </w:rPr>
        <w:t>) Stavba ali posamezni del stavbe ne more imeti dveh ali več veljavnih energetskih izkaznic. Nova energetska izkaznica za posamezno stavbo ali posamezni del stavbe razveljavi prejšnjo.</w:t>
      </w:r>
    </w:p>
    <w:p w14:paraId="0F0439EE" w14:textId="3A24596C" w:rsidR="002316E9" w:rsidRPr="00F76044" w:rsidRDefault="00BF4E01">
      <w:pPr>
        <w:pStyle w:val="zamik"/>
        <w:pBdr>
          <w:top w:val="none" w:sz="0" w:space="12" w:color="auto"/>
        </w:pBdr>
        <w:spacing w:before="210" w:after="210"/>
        <w:jc w:val="both"/>
        <w:rPr>
          <w:rFonts w:ascii="Arial" w:eastAsia="Arial" w:hAnsi="Arial"/>
          <w:sz w:val="21"/>
          <w:lang w:val="sl-SI"/>
          <w:rPrChange w:id="2718" w:author="Vesna Gajšek" w:date="2025-02-17T12:12:00Z" w16du:dateUtc="2025-02-17T11:12:00Z">
            <w:rPr>
              <w:rFonts w:ascii="Arial" w:eastAsia="Arial" w:hAnsi="Arial"/>
              <w:sz w:val="21"/>
            </w:rPr>
          </w:rPrChange>
        </w:rPr>
      </w:pPr>
      <w:r w:rsidRPr="00F76044">
        <w:rPr>
          <w:rFonts w:ascii="Arial" w:eastAsia="Arial" w:hAnsi="Arial"/>
          <w:sz w:val="21"/>
          <w:lang w:val="sl-SI"/>
          <w:rPrChange w:id="2719" w:author="Vesna Gajšek" w:date="2025-02-17T12:12:00Z" w16du:dateUtc="2025-02-17T11:12:00Z">
            <w:rPr>
              <w:rFonts w:ascii="Arial" w:eastAsia="Arial" w:hAnsi="Arial"/>
              <w:sz w:val="21"/>
            </w:rPr>
          </w:rPrChange>
        </w:rPr>
        <w:t>(</w:t>
      </w:r>
      <w:del w:id="2720" w:author="Vesna Gajšek" w:date="2025-02-17T12:12:00Z" w16du:dateUtc="2025-02-17T11:12:00Z">
        <w:r w:rsidR="00E021C6">
          <w:rPr>
            <w:rFonts w:ascii="Arial" w:eastAsia="Arial" w:hAnsi="Arial" w:cs="Arial"/>
            <w:sz w:val="21"/>
            <w:szCs w:val="21"/>
          </w:rPr>
          <w:delText>5</w:delText>
        </w:r>
      </w:del>
      <w:ins w:id="2721" w:author="Vesna Gajšek" w:date="2025-02-17T12:12:00Z" w16du:dateUtc="2025-02-17T11:12:00Z">
        <w:r w:rsidR="00E73192">
          <w:rPr>
            <w:rFonts w:ascii="Arial" w:eastAsia="Arial" w:hAnsi="Arial" w:cs="Arial"/>
            <w:sz w:val="21"/>
            <w:szCs w:val="21"/>
            <w:lang w:val="sl-SI"/>
          </w:rPr>
          <w:t>7</w:t>
        </w:r>
      </w:ins>
      <w:r w:rsidRPr="00F76044">
        <w:rPr>
          <w:rFonts w:ascii="Arial" w:eastAsia="Arial" w:hAnsi="Arial"/>
          <w:sz w:val="21"/>
          <w:lang w:val="sl-SI"/>
          <w:rPrChange w:id="2722" w:author="Vesna Gajšek" w:date="2025-02-17T12:12:00Z" w16du:dateUtc="2025-02-17T11:12:00Z">
            <w:rPr>
              <w:rFonts w:ascii="Arial" w:eastAsia="Arial" w:hAnsi="Arial"/>
              <w:sz w:val="21"/>
            </w:rPr>
          </w:rPrChange>
        </w:rPr>
        <w:t>) Za stavbo, v kateri ni vzpostavljena etažna lastnina, se energetska izkaznica lahko izda le za celotno stavbo. V tem primeru lastnik posameznega dela stavbe iz drugega odstavka 31. člena tega zakona lahko naroči izdajo energetske izkaznice le za celotno stavbo.</w:t>
      </w:r>
    </w:p>
    <w:p w14:paraId="302F07A0" w14:textId="1F876558" w:rsidR="002316E9" w:rsidRPr="00F76044" w:rsidRDefault="00BF4E01">
      <w:pPr>
        <w:pStyle w:val="zamik"/>
        <w:pBdr>
          <w:top w:val="none" w:sz="0" w:space="12" w:color="auto"/>
        </w:pBdr>
        <w:spacing w:before="210" w:after="210"/>
        <w:jc w:val="both"/>
        <w:rPr>
          <w:rFonts w:ascii="Arial" w:eastAsia="Arial" w:hAnsi="Arial"/>
          <w:sz w:val="21"/>
          <w:lang w:val="sl-SI"/>
          <w:rPrChange w:id="2723" w:author="Vesna Gajšek" w:date="2025-02-17T12:12:00Z" w16du:dateUtc="2025-02-17T11:12:00Z">
            <w:rPr>
              <w:rFonts w:ascii="Arial" w:eastAsia="Arial" w:hAnsi="Arial"/>
              <w:sz w:val="21"/>
            </w:rPr>
          </w:rPrChange>
        </w:rPr>
      </w:pPr>
      <w:r w:rsidRPr="00F76044">
        <w:rPr>
          <w:rFonts w:ascii="Arial" w:eastAsia="Arial" w:hAnsi="Arial"/>
          <w:sz w:val="21"/>
          <w:lang w:val="sl-SI"/>
          <w:rPrChange w:id="2724" w:author="Vesna Gajšek" w:date="2025-02-17T12:12:00Z" w16du:dateUtc="2025-02-17T11:12:00Z">
            <w:rPr>
              <w:rFonts w:ascii="Arial" w:eastAsia="Arial" w:hAnsi="Arial"/>
              <w:sz w:val="21"/>
            </w:rPr>
          </w:rPrChange>
        </w:rPr>
        <w:t>(</w:t>
      </w:r>
      <w:del w:id="2725" w:author="Vesna Gajšek" w:date="2025-02-17T12:12:00Z" w16du:dateUtc="2025-02-17T11:12:00Z">
        <w:r w:rsidR="00E021C6">
          <w:rPr>
            <w:rFonts w:ascii="Arial" w:eastAsia="Arial" w:hAnsi="Arial" w:cs="Arial"/>
            <w:sz w:val="21"/>
            <w:szCs w:val="21"/>
          </w:rPr>
          <w:delText>6</w:delText>
        </w:r>
      </w:del>
      <w:ins w:id="2726" w:author="Vesna Gajšek" w:date="2025-02-17T12:12:00Z" w16du:dateUtc="2025-02-17T11:12:00Z">
        <w:r w:rsidR="00E73192">
          <w:rPr>
            <w:rFonts w:ascii="Arial" w:eastAsia="Arial" w:hAnsi="Arial" w:cs="Arial"/>
            <w:sz w:val="21"/>
            <w:szCs w:val="21"/>
            <w:lang w:val="sl-SI"/>
          </w:rPr>
          <w:t>8</w:t>
        </w:r>
      </w:ins>
      <w:r w:rsidRPr="00F76044">
        <w:rPr>
          <w:rFonts w:ascii="Arial" w:eastAsia="Arial" w:hAnsi="Arial"/>
          <w:sz w:val="21"/>
          <w:lang w:val="sl-SI"/>
          <w:rPrChange w:id="2727" w:author="Vesna Gajšek" w:date="2025-02-17T12:12:00Z" w16du:dateUtc="2025-02-17T11:12:00Z">
            <w:rPr>
              <w:rFonts w:ascii="Arial" w:eastAsia="Arial" w:hAnsi="Arial"/>
              <w:sz w:val="21"/>
            </w:rPr>
          </w:rPrChange>
        </w:rPr>
        <w:t>) Energetsko izkaznico izdaja pooblaščena pravna ali fizična oseba iz 38. člena tega zakona na zahtevo stranke.</w:t>
      </w:r>
    </w:p>
    <w:p w14:paraId="17444664" w14:textId="2847A408" w:rsidR="002316E9" w:rsidRPr="0019518E" w:rsidRDefault="00BF4E01">
      <w:pPr>
        <w:pStyle w:val="zamik"/>
        <w:pBdr>
          <w:top w:val="none" w:sz="0" w:space="12" w:color="auto"/>
        </w:pBdr>
        <w:spacing w:before="210" w:after="210"/>
        <w:jc w:val="both"/>
        <w:rPr>
          <w:rFonts w:ascii="Arial" w:eastAsia="Arial" w:hAnsi="Arial"/>
          <w:sz w:val="21"/>
          <w:lang w:val="sl-SI"/>
          <w:rPrChange w:id="2728" w:author="Vesna Gajšek" w:date="2025-02-17T12:12:00Z" w16du:dateUtc="2025-02-17T11:12:00Z">
            <w:rPr>
              <w:rFonts w:ascii="Arial" w:eastAsia="Arial" w:hAnsi="Arial"/>
              <w:sz w:val="21"/>
            </w:rPr>
          </w:rPrChange>
        </w:rPr>
      </w:pPr>
      <w:r w:rsidRPr="00F76044">
        <w:rPr>
          <w:rFonts w:ascii="Arial" w:eastAsia="Arial" w:hAnsi="Arial"/>
          <w:sz w:val="21"/>
          <w:lang w:val="sl-SI"/>
          <w:rPrChange w:id="2729" w:author="Vesna Gajšek" w:date="2025-02-17T12:12:00Z" w16du:dateUtc="2025-02-17T11:12:00Z">
            <w:rPr>
              <w:rFonts w:ascii="Arial" w:eastAsia="Arial" w:hAnsi="Arial"/>
              <w:sz w:val="21"/>
            </w:rPr>
          </w:rPrChange>
        </w:rPr>
        <w:t>(</w:t>
      </w:r>
      <w:del w:id="2730" w:author="Vesna Gajšek" w:date="2025-02-17T12:12:00Z" w16du:dateUtc="2025-02-17T11:12:00Z">
        <w:r w:rsidR="00E021C6">
          <w:rPr>
            <w:rFonts w:ascii="Arial" w:eastAsia="Arial" w:hAnsi="Arial" w:cs="Arial"/>
            <w:sz w:val="21"/>
            <w:szCs w:val="21"/>
          </w:rPr>
          <w:delText>7</w:delText>
        </w:r>
      </w:del>
      <w:ins w:id="2731" w:author="Vesna Gajšek" w:date="2025-02-17T12:12:00Z" w16du:dateUtc="2025-02-17T11:12:00Z">
        <w:r w:rsidR="00E73192">
          <w:rPr>
            <w:rFonts w:ascii="Arial" w:eastAsia="Arial" w:hAnsi="Arial" w:cs="Arial"/>
            <w:sz w:val="21"/>
            <w:szCs w:val="21"/>
            <w:lang w:val="sl-SI"/>
          </w:rPr>
          <w:t>9</w:t>
        </w:r>
      </w:ins>
      <w:r w:rsidRPr="00F76044">
        <w:rPr>
          <w:rFonts w:ascii="Arial" w:eastAsia="Arial" w:hAnsi="Arial"/>
          <w:sz w:val="21"/>
          <w:lang w:val="sl-SI"/>
          <w:rPrChange w:id="2732" w:author="Vesna Gajšek" w:date="2025-02-17T12:12:00Z" w16du:dateUtc="2025-02-17T11:12:00Z">
            <w:rPr>
              <w:rFonts w:ascii="Arial" w:eastAsia="Arial" w:hAnsi="Arial"/>
              <w:sz w:val="21"/>
            </w:rPr>
          </w:rPrChange>
        </w:rPr>
        <w:t>) Vsako izdajo energetske izkaznice mora neodvisni strokovnjak za izdelavo energetske izkaznice sočasno ob izdaji prijaviti za vpis v register energetskih izkaznic</w:t>
      </w:r>
      <w:r w:rsidRPr="0019518E">
        <w:rPr>
          <w:rFonts w:ascii="Arial" w:eastAsia="Arial" w:hAnsi="Arial"/>
          <w:sz w:val="21"/>
          <w:lang w:val="sl-SI"/>
          <w:rPrChange w:id="2733" w:author="Vesna Gajšek" w:date="2025-02-17T12:12:00Z" w16du:dateUtc="2025-02-17T11:12:00Z">
            <w:rPr>
              <w:rFonts w:ascii="Arial" w:eastAsia="Arial" w:hAnsi="Arial"/>
              <w:sz w:val="21"/>
            </w:rPr>
          </w:rPrChange>
        </w:rPr>
        <w:t>.</w:t>
      </w:r>
    </w:p>
    <w:p w14:paraId="314D25D3" w14:textId="5F6C902F" w:rsidR="002316E9" w:rsidRDefault="00BF4E01">
      <w:pPr>
        <w:pStyle w:val="zamik"/>
        <w:pBdr>
          <w:top w:val="none" w:sz="0" w:space="12" w:color="auto"/>
        </w:pBdr>
        <w:spacing w:before="210" w:after="210"/>
        <w:jc w:val="both"/>
        <w:rPr>
          <w:rFonts w:ascii="Arial" w:eastAsia="Arial" w:hAnsi="Arial"/>
          <w:sz w:val="21"/>
          <w:lang w:val="sl-SI"/>
          <w:rPrChange w:id="2734" w:author="Vesna Gajšek" w:date="2025-02-17T12:12:00Z" w16du:dateUtc="2025-02-17T11:12:00Z">
            <w:rPr>
              <w:rFonts w:ascii="Arial" w:eastAsia="Arial" w:hAnsi="Arial"/>
              <w:sz w:val="21"/>
            </w:rPr>
          </w:rPrChange>
        </w:rPr>
      </w:pPr>
      <w:r w:rsidRPr="00F76044">
        <w:rPr>
          <w:rFonts w:ascii="Arial" w:eastAsia="Arial" w:hAnsi="Arial"/>
          <w:sz w:val="21"/>
          <w:lang w:val="sl-SI"/>
          <w:rPrChange w:id="2735" w:author="Vesna Gajšek" w:date="2025-02-17T12:12:00Z" w16du:dateUtc="2025-02-17T11:12:00Z">
            <w:rPr>
              <w:rFonts w:ascii="Arial" w:eastAsia="Arial" w:hAnsi="Arial"/>
              <w:sz w:val="21"/>
            </w:rPr>
          </w:rPrChange>
        </w:rPr>
        <w:t>(</w:t>
      </w:r>
      <w:del w:id="2736" w:author="Vesna Gajšek" w:date="2025-02-17T12:12:00Z" w16du:dateUtc="2025-02-17T11:12:00Z">
        <w:r w:rsidR="00E021C6">
          <w:rPr>
            <w:rFonts w:ascii="Arial" w:eastAsia="Arial" w:hAnsi="Arial" w:cs="Arial"/>
            <w:sz w:val="21"/>
            <w:szCs w:val="21"/>
          </w:rPr>
          <w:delText>8</w:delText>
        </w:r>
      </w:del>
      <w:ins w:id="2737" w:author="Vesna Gajšek" w:date="2025-02-17T12:12:00Z" w16du:dateUtc="2025-02-17T11:12:00Z">
        <w:r w:rsidR="00E73192">
          <w:rPr>
            <w:rFonts w:ascii="Arial" w:eastAsia="Arial" w:hAnsi="Arial" w:cs="Arial"/>
            <w:sz w:val="21"/>
            <w:szCs w:val="21"/>
            <w:lang w:val="sl-SI"/>
          </w:rPr>
          <w:t>10</w:t>
        </w:r>
      </w:ins>
      <w:r w:rsidRPr="00F76044">
        <w:rPr>
          <w:rFonts w:ascii="Arial" w:eastAsia="Arial" w:hAnsi="Arial"/>
          <w:sz w:val="21"/>
          <w:lang w:val="sl-SI"/>
          <w:rPrChange w:id="2738" w:author="Vesna Gajšek" w:date="2025-02-17T12:12:00Z" w16du:dateUtc="2025-02-17T11:12:00Z">
            <w:rPr>
              <w:rFonts w:ascii="Arial" w:eastAsia="Arial" w:hAnsi="Arial"/>
              <w:sz w:val="21"/>
            </w:rPr>
          </w:rPrChange>
        </w:rPr>
        <w:t>) Energetska izkaznica se izroči lastniku ali uporabniku posamezne stavbe ali posameznega dela stavbe.</w:t>
      </w:r>
    </w:p>
    <w:p w14:paraId="6D5A4862" w14:textId="62E44DA3" w:rsidR="00237B3C" w:rsidRPr="00F76044" w:rsidRDefault="00E021C6" w:rsidP="00732830">
      <w:pPr>
        <w:pStyle w:val="zamik"/>
        <w:pBdr>
          <w:top w:val="none" w:sz="0" w:space="12" w:color="auto"/>
        </w:pBdr>
        <w:spacing w:before="210" w:after="210"/>
        <w:jc w:val="both"/>
        <w:rPr>
          <w:ins w:id="2739" w:author="Vesna Gajšek" w:date="2025-02-17T12:12:00Z" w16du:dateUtc="2025-02-17T11:12:00Z"/>
          <w:rFonts w:ascii="Arial" w:eastAsia="Arial" w:hAnsi="Arial" w:cs="Arial"/>
          <w:sz w:val="21"/>
          <w:szCs w:val="21"/>
          <w:lang w:val="sl-SI"/>
        </w:rPr>
      </w:pPr>
      <w:del w:id="2740" w:author="Vesna Gajšek" w:date="2025-02-17T12:12:00Z" w16du:dateUtc="2025-02-17T11:12:00Z">
        <w:r>
          <w:rPr>
            <w:rFonts w:ascii="Arial" w:eastAsia="Arial" w:hAnsi="Arial" w:cs="Arial"/>
            <w:b/>
            <w:bCs/>
            <w:sz w:val="21"/>
            <w:szCs w:val="21"/>
          </w:rPr>
          <w:delText>31</w:delText>
        </w:r>
      </w:del>
      <w:ins w:id="2741" w:author="Vesna Gajšek" w:date="2025-02-17T12:12:00Z" w16du:dateUtc="2025-02-17T11:12:00Z">
        <w:r w:rsidR="00237B3C">
          <w:rPr>
            <w:rFonts w:ascii="Arial" w:eastAsia="Arial" w:hAnsi="Arial" w:cs="Arial"/>
            <w:sz w:val="21"/>
            <w:szCs w:val="21"/>
            <w:lang w:val="sl-SI"/>
          </w:rPr>
          <w:t>(1</w:t>
        </w:r>
        <w:r w:rsidR="00E73192">
          <w:rPr>
            <w:rFonts w:ascii="Arial" w:eastAsia="Arial" w:hAnsi="Arial" w:cs="Arial"/>
            <w:sz w:val="21"/>
            <w:szCs w:val="21"/>
            <w:lang w:val="sl-SI"/>
          </w:rPr>
          <w:t>1</w:t>
        </w:r>
        <w:r w:rsidR="00237B3C">
          <w:rPr>
            <w:rFonts w:ascii="Arial" w:eastAsia="Arial" w:hAnsi="Arial" w:cs="Arial"/>
            <w:sz w:val="21"/>
            <w:szCs w:val="21"/>
            <w:lang w:val="sl-SI"/>
          </w:rPr>
          <w:t xml:space="preserve">) </w:t>
        </w:r>
        <w:r w:rsidR="00732830">
          <w:rPr>
            <w:rFonts w:ascii="Arial" w:eastAsia="Arial" w:hAnsi="Arial" w:cs="Arial"/>
            <w:sz w:val="21"/>
            <w:szCs w:val="21"/>
            <w:lang w:val="sl-SI"/>
          </w:rPr>
          <w:t xml:space="preserve">Minister podrobneje uredi </w:t>
        </w:r>
        <w:r w:rsidR="00211AC4">
          <w:rPr>
            <w:rFonts w:ascii="Arial" w:eastAsia="Arial" w:hAnsi="Arial" w:cs="Arial"/>
            <w:sz w:val="21"/>
            <w:szCs w:val="21"/>
            <w:lang w:val="sl-SI"/>
          </w:rPr>
          <w:t>razrede učinkovitosti stavb</w:t>
        </w:r>
        <w:r w:rsidR="000C0062">
          <w:rPr>
            <w:rFonts w:ascii="Arial" w:eastAsia="Arial" w:hAnsi="Arial" w:cs="Arial"/>
            <w:sz w:val="21"/>
            <w:szCs w:val="21"/>
            <w:lang w:val="sl-SI"/>
          </w:rPr>
          <w:t xml:space="preserve"> iz drugega odstavka tega člena</w:t>
        </w:r>
        <w:r w:rsidR="00211AC4">
          <w:rPr>
            <w:rFonts w:ascii="Arial" w:eastAsia="Arial" w:hAnsi="Arial" w:cs="Arial"/>
            <w:sz w:val="21"/>
            <w:szCs w:val="21"/>
            <w:lang w:val="sl-SI"/>
          </w:rPr>
          <w:t xml:space="preserve">, </w:t>
        </w:r>
        <w:r w:rsidR="00732830">
          <w:rPr>
            <w:rFonts w:ascii="Arial" w:eastAsia="Arial" w:hAnsi="Arial" w:cs="Arial"/>
            <w:sz w:val="21"/>
            <w:szCs w:val="21"/>
            <w:lang w:val="sl-SI"/>
          </w:rPr>
          <w:t>vsebino p</w:t>
        </w:r>
        <w:r w:rsidR="00237B3C" w:rsidRPr="00237B3C">
          <w:rPr>
            <w:rFonts w:ascii="Arial" w:eastAsia="Arial" w:hAnsi="Arial" w:cs="Arial"/>
            <w:sz w:val="21"/>
            <w:szCs w:val="21"/>
            <w:lang w:val="sl-SI"/>
          </w:rPr>
          <w:t>riporočil</w:t>
        </w:r>
        <w:r w:rsidR="00931AD6">
          <w:rPr>
            <w:rFonts w:ascii="Arial" w:eastAsia="Arial" w:hAnsi="Arial" w:cs="Arial"/>
            <w:sz w:val="21"/>
            <w:szCs w:val="21"/>
            <w:lang w:val="sl-SI"/>
          </w:rPr>
          <w:t xml:space="preserve"> iz tretjega</w:t>
        </w:r>
        <w:r w:rsidR="00531DD0">
          <w:rPr>
            <w:rFonts w:ascii="Arial" w:eastAsia="Arial" w:hAnsi="Arial" w:cs="Arial"/>
            <w:sz w:val="21"/>
            <w:szCs w:val="21"/>
            <w:lang w:val="sl-SI"/>
          </w:rPr>
          <w:t xml:space="preserve"> in četrtega</w:t>
        </w:r>
        <w:r w:rsidR="00931AD6">
          <w:rPr>
            <w:rFonts w:ascii="Arial" w:eastAsia="Arial" w:hAnsi="Arial" w:cs="Arial"/>
            <w:sz w:val="21"/>
            <w:szCs w:val="21"/>
            <w:lang w:val="sl-SI"/>
          </w:rPr>
          <w:t xml:space="preserve"> odstavka tega člena</w:t>
        </w:r>
        <w:r w:rsidR="00237B3C" w:rsidRPr="00237B3C">
          <w:rPr>
            <w:rFonts w:ascii="Arial" w:eastAsia="Arial" w:hAnsi="Arial" w:cs="Arial"/>
            <w:sz w:val="21"/>
            <w:szCs w:val="21"/>
            <w:lang w:val="sl-SI"/>
          </w:rPr>
          <w:t>, ki so zajeta v energetski izkaznici</w:t>
        </w:r>
        <w:r w:rsidR="009D7216">
          <w:rPr>
            <w:rFonts w:ascii="Arial" w:eastAsia="Arial" w:hAnsi="Arial" w:cs="Arial"/>
            <w:sz w:val="21"/>
            <w:szCs w:val="21"/>
            <w:lang w:val="sl-SI"/>
          </w:rPr>
          <w:t xml:space="preserve"> ter pravila o posodobitvi energetske izkaznice z nadgradnjo </w:t>
        </w:r>
        <w:r w:rsidR="009D7216" w:rsidRPr="000D2ACA">
          <w:rPr>
            <w:rFonts w:ascii="Arial" w:eastAsia="Arial" w:hAnsi="Arial" w:cs="Arial"/>
            <w:sz w:val="21"/>
            <w:szCs w:val="21"/>
            <w:lang w:val="sl-SI"/>
          </w:rPr>
          <w:t>posameznih elementov z enotnimi ali samostojnimi ukrepi, kadar se izvajajo ukrepi, opredeljeni v izkazu o prenovi stavbe</w:t>
        </w:r>
        <w:r w:rsidR="00732830">
          <w:rPr>
            <w:rFonts w:ascii="Arial" w:eastAsia="Arial" w:hAnsi="Arial" w:cs="Arial"/>
            <w:sz w:val="21"/>
            <w:szCs w:val="21"/>
            <w:lang w:val="sl-SI"/>
          </w:rPr>
          <w:t>.</w:t>
        </w:r>
      </w:ins>
    </w:p>
    <w:p w14:paraId="77B0CBAB" w14:textId="18DE22E2" w:rsidR="002316E9" w:rsidRPr="00F76044" w:rsidRDefault="000D2ACA">
      <w:pPr>
        <w:pStyle w:val="center"/>
        <w:pBdr>
          <w:top w:val="none" w:sz="0" w:space="24" w:color="auto"/>
        </w:pBdr>
        <w:spacing w:before="210" w:after="210"/>
        <w:rPr>
          <w:rFonts w:ascii="Arial" w:eastAsia="Arial" w:hAnsi="Arial"/>
          <w:b/>
          <w:sz w:val="21"/>
          <w:lang w:val="sl-SI"/>
          <w:rPrChange w:id="2742" w:author="Vesna Gajšek" w:date="2025-02-17T12:12:00Z" w16du:dateUtc="2025-02-17T11:12:00Z">
            <w:rPr>
              <w:rFonts w:ascii="Arial" w:eastAsia="Arial" w:hAnsi="Arial"/>
              <w:b/>
              <w:sz w:val="21"/>
            </w:rPr>
          </w:rPrChange>
        </w:rPr>
      </w:pPr>
      <w:ins w:id="2743" w:author="Vesna Gajšek" w:date="2025-02-17T12:12:00Z" w16du:dateUtc="2025-02-17T11:12:00Z">
        <w:r>
          <w:rPr>
            <w:rFonts w:ascii="Arial" w:eastAsia="Arial" w:hAnsi="Arial" w:cs="Arial"/>
            <w:b/>
            <w:bCs/>
            <w:sz w:val="21"/>
            <w:szCs w:val="21"/>
            <w:lang w:val="sl-SI"/>
          </w:rPr>
          <w:t>50</w:t>
        </w:r>
      </w:ins>
      <w:r w:rsidR="00BF4E01" w:rsidRPr="00F76044">
        <w:rPr>
          <w:rFonts w:ascii="Arial" w:eastAsia="Arial" w:hAnsi="Arial"/>
          <w:b/>
          <w:sz w:val="21"/>
          <w:lang w:val="sl-SI"/>
          <w:rPrChange w:id="2744" w:author="Vesna Gajšek" w:date="2025-02-17T12:12:00Z" w16du:dateUtc="2025-02-17T11:12:00Z">
            <w:rPr>
              <w:rFonts w:ascii="Arial" w:eastAsia="Arial" w:hAnsi="Arial"/>
              <w:b/>
              <w:sz w:val="21"/>
            </w:rPr>
          </w:rPrChange>
        </w:rPr>
        <w:t>. člen</w:t>
      </w:r>
    </w:p>
    <w:p w14:paraId="54824BEB" w14:textId="77777777" w:rsidR="002316E9" w:rsidRPr="00F76044" w:rsidRDefault="00BF4E01">
      <w:pPr>
        <w:pStyle w:val="center"/>
        <w:pBdr>
          <w:top w:val="none" w:sz="0" w:space="24" w:color="auto"/>
        </w:pBdr>
        <w:spacing w:before="210" w:after="210"/>
        <w:rPr>
          <w:rFonts w:ascii="Arial" w:eastAsia="Arial" w:hAnsi="Arial"/>
          <w:b/>
          <w:sz w:val="21"/>
          <w:lang w:val="sl-SI"/>
          <w:rPrChange w:id="2745"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2746" w:author="Vesna Gajšek" w:date="2025-02-17T12:12:00Z" w16du:dateUtc="2025-02-17T11:12:00Z">
            <w:rPr>
              <w:rFonts w:ascii="Arial" w:eastAsia="Arial" w:hAnsi="Arial"/>
              <w:b/>
              <w:sz w:val="21"/>
            </w:rPr>
          </w:rPrChange>
        </w:rPr>
        <w:t xml:space="preserve">(pravica in dolžnost </w:t>
      </w:r>
      <w:proofErr w:type="spellStart"/>
      <w:r w:rsidRPr="00F76044">
        <w:rPr>
          <w:rFonts w:ascii="Arial" w:eastAsia="Arial" w:hAnsi="Arial"/>
          <w:b/>
          <w:sz w:val="21"/>
          <w:lang w:val="sl-SI"/>
          <w:rPrChange w:id="2747" w:author="Vesna Gajšek" w:date="2025-02-17T12:12:00Z" w16du:dateUtc="2025-02-17T11:12:00Z">
            <w:rPr>
              <w:rFonts w:ascii="Arial" w:eastAsia="Arial" w:hAnsi="Arial"/>
              <w:b/>
              <w:sz w:val="21"/>
            </w:rPr>
          </w:rPrChange>
        </w:rPr>
        <w:t>imetništva</w:t>
      </w:r>
      <w:proofErr w:type="spellEnd"/>
      <w:r w:rsidRPr="00F76044">
        <w:rPr>
          <w:rFonts w:ascii="Arial" w:eastAsia="Arial" w:hAnsi="Arial"/>
          <w:b/>
          <w:sz w:val="21"/>
          <w:lang w:val="sl-SI"/>
          <w:rPrChange w:id="2748" w:author="Vesna Gajšek" w:date="2025-02-17T12:12:00Z" w16du:dateUtc="2025-02-17T11:12:00Z">
            <w:rPr>
              <w:rFonts w:ascii="Arial" w:eastAsia="Arial" w:hAnsi="Arial"/>
              <w:b/>
              <w:sz w:val="21"/>
            </w:rPr>
          </w:rPrChange>
        </w:rPr>
        <w:t xml:space="preserve"> energetske izkaznice)</w:t>
      </w:r>
    </w:p>
    <w:p w14:paraId="25A7465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749" w:author="Vesna Gajšek" w:date="2025-02-17T12:12:00Z" w16du:dateUtc="2025-02-17T11:12:00Z">
            <w:rPr>
              <w:rFonts w:ascii="Arial" w:eastAsia="Arial" w:hAnsi="Arial"/>
              <w:sz w:val="21"/>
            </w:rPr>
          </w:rPrChange>
        </w:rPr>
      </w:pPr>
      <w:r w:rsidRPr="00F76044">
        <w:rPr>
          <w:rFonts w:ascii="Arial" w:eastAsia="Arial" w:hAnsi="Arial"/>
          <w:sz w:val="21"/>
          <w:lang w:val="sl-SI"/>
          <w:rPrChange w:id="2750" w:author="Vesna Gajšek" w:date="2025-02-17T12:12:00Z" w16du:dateUtc="2025-02-17T11:12:00Z">
            <w:rPr>
              <w:rFonts w:ascii="Arial" w:eastAsia="Arial" w:hAnsi="Arial"/>
              <w:sz w:val="21"/>
            </w:rPr>
          </w:rPrChange>
        </w:rPr>
        <w:t>(1) Energetsko izkaznico lahko pridobi lastnik ali uporabnik stavbe oziroma posameznega dela stavbe.</w:t>
      </w:r>
    </w:p>
    <w:p w14:paraId="1D418A5D" w14:textId="29B8924A" w:rsidR="002316E9" w:rsidRPr="00F76044" w:rsidRDefault="00BF4E01">
      <w:pPr>
        <w:pStyle w:val="zamik"/>
        <w:pBdr>
          <w:top w:val="none" w:sz="0" w:space="12" w:color="auto"/>
        </w:pBdr>
        <w:spacing w:before="210" w:after="210"/>
        <w:jc w:val="both"/>
        <w:rPr>
          <w:rFonts w:ascii="Arial" w:eastAsia="Arial" w:hAnsi="Arial"/>
          <w:sz w:val="21"/>
          <w:lang w:val="sl-SI"/>
          <w:rPrChange w:id="2751" w:author="Vesna Gajšek" w:date="2025-02-17T12:12:00Z" w16du:dateUtc="2025-02-17T11:12:00Z">
            <w:rPr>
              <w:rFonts w:ascii="Arial" w:eastAsia="Arial" w:hAnsi="Arial"/>
              <w:sz w:val="21"/>
            </w:rPr>
          </w:rPrChange>
        </w:rPr>
      </w:pPr>
      <w:r w:rsidRPr="00F76044">
        <w:rPr>
          <w:rFonts w:ascii="Arial" w:eastAsia="Arial" w:hAnsi="Arial"/>
          <w:sz w:val="21"/>
          <w:lang w:val="sl-SI"/>
          <w:rPrChange w:id="2752" w:author="Vesna Gajšek" w:date="2025-02-17T12:12:00Z" w16du:dateUtc="2025-02-17T11:12:00Z">
            <w:rPr>
              <w:rFonts w:ascii="Arial" w:eastAsia="Arial" w:hAnsi="Arial"/>
              <w:sz w:val="21"/>
            </w:rPr>
          </w:rPrChange>
        </w:rPr>
        <w:t>(2) Energetsko izkaznico mora zagotoviti lastnik stavb ali posameznih delov stavb</w:t>
      </w:r>
      <w:r w:rsidR="00E058F5">
        <w:rPr>
          <w:rFonts w:ascii="Arial" w:eastAsia="Arial" w:hAnsi="Arial"/>
          <w:sz w:val="21"/>
          <w:lang w:val="sl-SI"/>
          <w:rPrChange w:id="2753" w:author="Vesna Gajšek" w:date="2025-02-17T12:12:00Z" w16du:dateUtc="2025-02-17T11:12:00Z">
            <w:rPr>
              <w:rFonts w:ascii="Arial" w:eastAsia="Arial" w:hAnsi="Arial"/>
              <w:sz w:val="21"/>
            </w:rPr>
          </w:rPrChange>
        </w:rPr>
        <w:t xml:space="preserve"> </w:t>
      </w:r>
      <w:ins w:id="2754" w:author="Vesna Gajšek" w:date="2025-02-17T12:12:00Z" w16du:dateUtc="2025-02-17T11:12:00Z">
        <w:r w:rsidR="00E058F5">
          <w:rPr>
            <w:rFonts w:ascii="Arial" w:eastAsia="Arial" w:hAnsi="Arial" w:cs="Arial"/>
            <w:sz w:val="21"/>
            <w:szCs w:val="21"/>
            <w:lang w:val="sl-SI"/>
          </w:rPr>
          <w:t>ter obstoječ</w:t>
        </w:r>
        <w:r w:rsidR="00345309">
          <w:rPr>
            <w:rFonts w:ascii="Arial" w:eastAsia="Arial" w:hAnsi="Arial" w:cs="Arial"/>
            <w:sz w:val="21"/>
            <w:szCs w:val="21"/>
            <w:lang w:val="sl-SI"/>
          </w:rPr>
          <w:t>ih</w:t>
        </w:r>
        <w:r w:rsidR="00E058F5">
          <w:rPr>
            <w:rFonts w:ascii="Arial" w:eastAsia="Arial" w:hAnsi="Arial" w:cs="Arial"/>
            <w:sz w:val="21"/>
            <w:szCs w:val="21"/>
            <w:lang w:val="sl-SI"/>
          </w:rPr>
          <w:t xml:space="preserve"> stavb, ki so v lasti </w:t>
        </w:r>
        <w:r w:rsidR="00AF3907">
          <w:rPr>
            <w:rFonts w:ascii="Arial" w:eastAsia="Arial" w:hAnsi="Arial" w:cs="Arial"/>
            <w:sz w:val="21"/>
            <w:szCs w:val="21"/>
            <w:lang w:val="sl-SI"/>
          </w:rPr>
          <w:t>oseb javnega sektorja</w:t>
        </w:r>
        <w:r w:rsidR="00E058F5">
          <w:rPr>
            <w:rFonts w:ascii="Arial" w:eastAsia="Arial" w:hAnsi="Arial" w:cs="Arial"/>
            <w:sz w:val="21"/>
            <w:szCs w:val="21"/>
            <w:lang w:val="sl-SI"/>
          </w:rPr>
          <w:t xml:space="preserve"> ali jih ti uporabljajo,</w:t>
        </w:r>
        <w:r w:rsidRPr="00F76044">
          <w:rPr>
            <w:rFonts w:ascii="Arial" w:eastAsia="Arial" w:hAnsi="Arial" w:cs="Arial"/>
            <w:sz w:val="21"/>
            <w:szCs w:val="21"/>
            <w:lang w:val="sl-SI"/>
          </w:rPr>
          <w:t xml:space="preserve"> </w:t>
        </w:r>
      </w:ins>
      <w:r w:rsidRPr="00F76044">
        <w:rPr>
          <w:rFonts w:ascii="Arial" w:eastAsia="Arial" w:hAnsi="Arial"/>
          <w:sz w:val="21"/>
          <w:lang w:val="sl-SI"/>
          <w:rPrChange w:id="2755" w:author="Vesna Gajšek" w:date="2025-02-17T12:12:00Z" w16du:dateUtc="2025-02-17T11:12:00Z">
            <w:rPr>
              <w:rFonts w:ascii="Arial" w:eastAsia="Arial" w:hAnsi="Arial"/>
              <w:sz w:val="21"/>
            </w:rPr>
          </w:rPrChange>
        </w:rPr>
        <w:t>za stavbe ali posamezne dele stavb, ki se zgradijo,</w:t>
      </w:r>
      <w:r w:rsidR="00E058F5">
        <w:rPr>
          <w:rFonts w:ascii="Arial" w:eastAsia="Arial" w:hAnsi="Arial"/>
          <w:sz w:val="21"/>
          <w:lang w:val="sl-SI"/>
          <w:rPrChange w:id="2756" w:author="Vesna Gajšek" w:date="2025-02-17T12:12:00Z" w16du:dateUtc="2025-02-17T11:12:00Z">
            <w:rPr>
              <w:rFonts w:ascii="Arial" w:eastAsia="Arial" w:hAnsi="Arial"/>
              <w:sz w:val="21"/>
            </w:rPr>
          </w:rPrChange>
        </w:rPr>
        <w:t xml:space="preserve"> </w:t>
      </w:r>
      <w:ins w:id="2757" w:author="Vesna Gajšek" w:date="2025-02-17T12:12:00Z" w16du:dateUtc="2025-02-17T11:12:00Z">
        <w:r w:rsidR="00E058F5">
          <w:rPr>
            <w:rFonts w:ascii="Arial" w:eastAsia="Arial" w:hAnsi="Arial" w:cs="Arial"/>
            <w:sz w:val="21"/>
            <w:szCs w:val="21"/>
            <w:lang w:val="sl-SI"/>
          </w:rPr>
          <w:t>so prestale večjo prenovo, se</w:t>
        </w:r>
        <w:r w:rsidRPr="00F76044">
          <w:rPr>
            <w:rFonts w:ascii="Arial" w:eastAsia="Arial" w:hAnsi="Arial" w:cs="Arial"/>
            <w:sz w:val="21"/>
            <w:szCs w:val="21"/>
            <w:lang w:val="sl-SI"/>
          </w:rPr>
          <w:t xml:space="preserve"> </w:t>
        </w:r>
      </w:ins>
      <w:r w:rsidRPr="00F76044">
        <w:rPr>
          <w:rFonts w:ascii="Arial" w:eastAsia="Arial" w:hAnsi="Arial"/>
          <w:sz w:val="21"/>
          <w:lang w:val="sl-SI"/>
          <w:rPrChange w:id="2758" w:author="Vesna Gajšek" w:date="2025-02-17T12:12:00Z" w16du:dateUtc="2025-02-17T11:12:00Z">
            <w:rPr>
              <w:rFonts w:ascii="Arial" w:eastAsia="Arial" w:hAnsi="Arial"/>
              <w:sz w:val="21"/>
            </w:rPr>
          </w:rPrChange>
        </w:rPr>
        <w:t>prodajo ali oddajo</w:t>
      </w:r>
      <w:ins w:id="2759" w:author="Vesna Gajšek" w:date="2025-02-17T12:12:00Z" w16du:dateUtc="2025-02-17T11:12:00Z">
        <w:r w:rsidR="00E058F5">
          <w:rPr>
            <w:rFonts w:ascii="Arial" w:eastAsia="Arial" w:hAnsi="Arial" w:cs="Arial"/>
            <w:sz w:val="21"/>
            <w:szCs w:val="21"/>
            <w:lang w:val="sl-SI"/>
          </w:rPr>
          <w:t xml:space="preserve"> novemu najemniku ali za katere se najemna pogodba podaljša</w:t>
        </w:r>
      </w:ins>
      <w:r w:rsidRPr="003B2C1D">
        <w:rPr>
          <w:rFonts w:ascii="Arial" w:eastAsia="Arial" w:hAnsi="Arial"/>
          <w:sz w:val="21"/>
          <w:lang w:val="sl-SI"/>
          <w:rPrChange w:id="2760" w:author="Vesna Gajšek" w:date="2025-02-17T12:12:00Z" w16du:dateUtc="2025-02-17T11:12:00Z">
            <w:rPr>
              <w:rFonts w:ascii="Arial" w:eastAsia="Arial" w:hAnsi="Arial"/>
              <w:sz w:val="21"/>
            </w:rPr>
          </w:rPrChange>
        </w:rPr>
        <w:t xml:space="preserve">, </w:t>
      </w:r>
      <w:r w:rsidRPr="00E73192">
        <w:rPr>
          <w:rFonts w:ascii="Arial" w:eastAsia="Arial" w:hAnsi="Arial"/>
          <w:sz w:val="21"/>
          <w:lang w:val="sl-SI"/>
          <w:rPrChange w:id="2761" w:author="Vesna Gajšek" w:date="2025-02-17T12:12:00Z" w16du:dateUtc="2025-02-17T11:12:00Z">
            <w:rPr>
              <w:rFonts w:ascii="Arial" w:eastAsia="Arial" w:hAnsi="Arial"/>
              <w:sz w:val="21"/>
            </w:rPr>
          </w:rPrChange>
        </w:rPr>
        <w:t>ter jo predložiti pri prodaji ali oddaji v najem kupcu oziroma novemu najemniku najpozneje pred sklenitvijo pogodbe.</w:t>
      </w:r>
      <w:r w:rsidRPr="00F76044">
        <w:rPr>
          <w:rFonts w:ascii="Arial" w:eastAsia="Arial" w:hAnsi="Arial"/>
          <w:sz w:val="21"/>
          <w:lang w:val="sl-SI"/>
          <w:rPrChange w:id="2762" w:author="Vesna Gajšek" w:date="2025-02-17T12:12:00Z" w16du:dateUtc="2025-02-17T11:12:00Z">
            <w:rPr>
              <w:rFonts w:ascii="Arial" w:eastAsia="Arial" w:hAnsi="Arial"/>
              <w:sz w:val="21"/>
            </w:rPr>
          </w:rPrChange>
        </w:rPr>
        <w:t xml:space="preserve"> Namesto energetske izkaznice posameznega dela stavbe se lahko predloži energetska izkaznica za celotno stavbo.</w:t>
      </w:r>
    </w:p>
    <w:p w14:paraId="6B835C00" w14:textId="77777777" w:rsidR="00704D8B" w:rsidRDefault="00E021C6">
      <w:pPr>
        <w:pStyle w:val="zamik"/>
        <w:pBdr>
          <w:top w:val="none" w:sz="0" w:space="12" w:color="auto"/>
        </w:pBdr>
        <w:spacing w:before="210" w:after="210"/>
        <w:jc w:val="both"/>
        <w:rPr>
          <w:del w:id="2763" w:author="Vesna Gajšek" w:date="2025-02-17T12:12:00Z" w16du:dateUtc="2025-02-17T11:12:00Z"/>
          <w:rFonts w:ascii="Arial" w:eastAsia="Arial" w:hAnsi="Arial" w:cs="Arial"/>
          <w:sz w:val="21"/>
          <w:szCs w:val="21"/>
        </w:rPr>
      </w:pPr>
      <w:del w:id="2764" w:author="Vesna Gajšek" w:date="2025-02-17T12:12:00Z" w16du:dateUtc="2025-02-17T11:12:00Z">
        <w:r>
          <w:rPr>
            <w:rFonts w:ascii="Arial" w:eastAsia="Arial" w:hAnsi="Arial" w:cs="Arial"/>
            <w:sz w:val="21"/>
            <w:szCs w:val="21"/>
          </w:rPr>
          <w:delText>(3) Obveznost zagotovitve energetske izkaznice iz prejšnjega odstavka ne velja za oddajo stavbe ali njenega posameznega dela najemniku, ki je bil pred najemom lastnik stavbe ali njenega posameznega dela ali je imel pred najemom v stavbi ali njenem posameznem delu prijavljeno stalno ali začasno prebivališče.</w:delText>
        </w:r>
      </w:del>
    </w:p>
    <w:p w14:paraId="3A44A1E4" w14:textId="63367728" w:rsidR="002316E9" w:rsidRDefault="00E021C6">
      <w:pPr>
        <w:pStyle w:val="zamik"/>
        <w:pBdr>
          <w:top w:val="none" w:sz="0" w:space="12" w:color="auto"/>
        </w:pBdr>
        <w:spacing w:before="210" w:after="210"/>
        <w:jc w:val="both"/>
        <w:rPr>
          <w:rFonts w:ascii="Arial" w:eastAsia="Arial" w:hAnsi="Arial"/>
          <w:sz w:val="21"/>
          <w:lang w:val="sl-SI"/>
          <w:rPrChange w:id="2765" w:author="Vesna Gajšek" w:date="2025-02-17T12:12:00Z" w16du:dateUtc="2025-02-17T11:12:00Z">
            <w:rPr>
              <w:rFonts w:ascii="Arial" w:eastAsia="Arial" w:hAnsi="Arial"/>
              <w:sz w:val="21"/>
            </w:rPr>
          </w:rPrChange>
        </w:rPr>
      </w:pPr>
      <w:del w:id="2766" w:author="Vesna Gajšek" w:date="2025-02-17T12:12:00Z" w16du:dateUtc="2025-02-17T11:12:00Z">
        <w:r>
          <w:rPr>
            <w:rFonts w:ascii="Arial" w:eastAsia="Arial" w:hAnsi="Arial" w:cs="Arial"/>
            <w:sz w:val="21"/>
            <w:szCs w:val="21"/>
          </w:rPr>
          <w:delText>(4</w:delText>
        </w:r>
      </w:del>
      <w:ins w:id="2767" w:author="Vesna Gajšek" w:date="2025-02-17T12:12:00Z" w16du:dateUtc="2025-02-17T11:12:00Z">
        <w:r w:rsidR="00BF4E01" w:rsidRPr="00F76044">
          <w:rPr>
            <w:rFonts w:ascii="Arial" w:eastAsia="Arial" w:hAnsi="Arial" w:cs="Arial"/>
            <w:sz w:val="21"/>
            <w:szCs w:val="21"/>
            <w:lang w:val="sl-SI"/>
          </w:rPr>
          <w:t>(</w:t>
        </w:r>
        <w:r w:rsidR="000D2ACA">
          <w:rPr>
            <w:rFonts w:ascii="Arial" w:eastAsia="Arial" w:hAnsi="Arial" w:cs="Arial"/>
            <w:sz w:val="21"/>
            <w:szCs w:val="21"/>
            <w:lang w:val="sl-SI"/>
          </w:rPr>
          <w:t>3</w:t>
        </w:r>
      </w:ins>
      <w:r w:rsidR="00BF4E01" w:rsidRPr="00F76044">
        <w:rPr>
          <w:rFonts w:ascii="Arial" w:eastAsia="Arial" w:hAnsi="Arial"/>
          <w:sz w:val="21"/>
          <w:lang w:val="sl-SI"/>
          <w:rPrChange w:id="2768" w:author="Vesna Gajšek" w:date="2025-02-17T12:12:00Z" w16du:dateUtc="2025-02-17T11:12:00Z">
            <w:rPr>
              <w:rFonts w:ascii="Arial" w:eastAsia="Arial" w:hAnsi="Arial"/>
              <w:sz w:val="21"/>
            </w:rPr>
          </w:rPrChange>
        </w:rPr>
        <w:t>) Osebe javnega sektorja morajo zagotoviti energetsko izkaznico za vse stavbe</w:t>
      </w:r>
      <w:del w:id="2769" w:author="Vesna Gajšek" w:date="2025-02-17T12:12:00Z" w16du:dateUtc="2025-02-17T11:12:00Z">
        <w:r>
          <w:rPr>
            <w:rFonts w:ascii="Arial" w:eastAsia="Arial" w:hAnsi="Arial" w:cs="Arial"/>
            <w:sz w:val="21"/>
            <w:szCs w:val="21"/>
          </w:rPr>
          <w:delText xml:space="preserve"> s celotno uporabno površino nad 250 m², ki </w:delText>
        </w:r>
      </w:del>
      <w:ins w:id="2770" w:author="Vesna Gajšek" w:date="2025-02-17T12:12:00Z" w16du:dateUtc="2025-02-17T11:12:00Z">
        <w:r w:rsidR="00BF4E01" w:rsidRPr="00F76044">
          <w:rPr>
            <w:rFonts w:ascii="Arial" w:eastAsia="Arial" w:hAnsi="Arial" w:cs="Arial"/>
            <w:sz w:val="21"/>
            <w:szCs w:val="21"/>
            <w:lang w:val="sl-SI"/>
          </w:rPr>
          <w:t xml:space="preserve">, ki </w:t>
        </w:r>
      </w:ins>
      <w:r w:rsidR="00BF4E01" w:rsidRPr="00F76044">
        <w:rPr>
          <w:rFonts w:ascii="Arial" w:eastAsia="Arial" w:hAnsi="Arial"/>
          <w:sz w:val="21"/>
          <w:lang w:val="sl-SI"/>
          <w:rPrChange w:id="2771" w:author="Vesna Gajšek" w:date="2025-02-17T12:12:00Z" w16du:dateUtc="2025-02-17T11:12:00Z">
            <w:rPr>
              <w:rFonts w:ascii="Arial" w:eastAsia="Arial" w:hAnsi="Arial"/>
              <w:sz w:val="21"/>
            </w:rPr>
          </w:rPrChange>
        </w:rPr>
        <w:t>so v njihovi lasti ali uporabi.</w:t>
      </w:r>
    </w:p>
    <w:p w14:paraId="1F51D234" w14:textId="082F5196" w:rsidR="000426E4" w:rsidRPr="00F76044" w:rsidRDefault="000426E4">
      <w:pPr>
        <w:pStyle w:val="zamik"/>
        <w:pBdr>
          <w:top w:val="none" w:sz="0" w:space="12" w:color="auto"/>
        </w:pBdr>
        <w:spacing w:before="210" w:after="210"/>
        <w:jc w:val="both"/>
        <w:rPr>
          <w:ins w:id="2772" w:author="Vesna Gajšek" w:date="2025-02-17T12:12:00Z" w16du:dateUtc="2025-02-17T11:12:00Z"/>
          <w:rFonts w:ascii="Arial" w:eastAsia="Arial" w:hAnsi="Arial" w:cs="Arial"/>
          <w:sz w:val="21"/>
          <w:szCs w:val="21"/>
          <w:lang w:val="sl-SI"/>
        </w:rPr>
      </w:pPr>
      <w:ins w:id="2773" w:author="Vesna Gajšek" w:date="2025-02-17T12:12:00Z" w16du:dateUtc="2025-02-17T11:12:00Z">
        <w:r>
          <w:rPr>
            <w:rFonts w:ascii="Arial" w:eastAsia="Arial" w:hAnsi="Arial" w:cs="Arial"/>
            <w:sz w:val="21"/>
            <w:szCs w:val="21"/>
            <w:lang w:val="sl-SI"/>
          </w:rPr>
          <w:t>(</w:t>
        </w:r>
        <w:r w:rsidR="000D2ACA">
          <w:rPr>
            <w:rFonts w:ascii="Arial" w:eastAsia="Arial" w:hAnsi="Arial" w:cs="Arial"/>
            <w:sz w:val="21"/>
            <w:szCs w:val="21"/>
            <w:lang w:val="sl-SI"/>
          </w:rPr>
          <w:t>4</w:t>
        </w:r>
        <w:r>
          <w:rPr>
            <w:rFonts w:ascii="Arial" w:eastAsia="Arial" w:hAnsi="Arial" w:cs="Arial"/>
            <w:sz w:val="21"/>
            <w:szCs w:val="21"/>
            <w:lang w:val="sl-SI"/>
          </w:rPr>
          <w:t>) N</w:t>
        </w:r>
        <w:r w:rsidRPr="000426E4">
          <w:rPr>
            <w:rFonts w:ascii="Arial" w:eastAsia="Arial" w:hAnsi="Arial" w:cs="Arial"/>
            <w:sz w:val="21"/>
            <w:szCs w:val="21"/>
            <w:lang w:val="sl-SI"/>
          </w:rPr>
          <w:t xml:space="preserve">a zahtevo </w:t>
        </w:r>
        <w:r>
          <w:rPr>
            <w:rFonts w:ascii="Arial" w:eastAsia="Arial" w:hAnsi="Arial" w:cs="Arial"/>
            <w:sz w:val="21"/>
            <w:szCs w:val="21"/>
            <w:lang w:val="sl-SI"/>
          </w:rPr>
          <w:t xml:space="preserve">se </w:t>
        </w:r>
        <w:r w:rsidRPr="000426E4">
          <w:rPr>
            <w:rFonts w:ascii="Arial" w:eastAsia="Arial" w:hAnsi="Arial" w:cs="Arial"/>
            <w:sz w:val="21"/>
            <w:szCs w:val="21"/>
            <w:lang w:val="sl-SI"/>
          </w:rPr>
          <w:t>izda papirna različica energetske izkaznice.</w:t>
        </w:r>
      </w:ins>
    </w:p>
    <w:p w14:paraId="76037813"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774" w:author="Vesna Gajšek" w:date="2025-02-17T12:12:00Z" w16du:dateUtc="2025-02-17T11:12:00Z">
            <w:rPr>
              <w:rFonts w:ascii="Arial" w:eastAsia="Arial" w:hAnsi="Arial"/>
              <w:sz w:val="21"/>
            </w:rPr>
          </w:rPrChange>
        </w:rPr>
      </w:pPr>
      <w:r w:rsidRPr="00F76044">
        <w:rPr>
          <w:rFonts w:ascii="Arial" w:eastAsia="Arial" w:hAnsi="Arial"/>
          <w:sz w:val="21"/>
          <w:lang w:val="sl-SI"/>
          <w:rPrChange w:id="2775" w:author="Vesna Gajšek" w:date="2025-02-17T12:12:00Z" w16du:dateUtc="2025-02-17T11:12:00Z">
            <w:rPr>
              <w:rFonts w:ascii="Arial" w:eastAsia="Arial" w:hAnsi="Arial"/>
              <w:sz w:val="21"/>
            </w:rPr>
          </w:rPrChange>
        </w:rPr>
        <w:t>(5) Za novozgrajene stavbe, ki se po dokončani gradnji ne prodajo ali oddajo v najem, se šteje, da je obveznost zagotovitve energetske izkaznice iz drugega odstavka tega člena izpolnjena z izkazom o energetskih lastnostih stavbe, ki je sestavni del dokazila o zanesljivosti objekta v skladu s predpisi s področja graditve objektov.</w:t>
      </w:r>
    </w:p>
    <w:p w14:paraId="7E225F5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776" w:author="Vesna Gajšek" w:date="2025-02-17T12:12:00Z" w16du:dateUtc="2025-02-17T11:12:00Z">
            <w:rPr>
              <w:rFonts w:ascii="Arial" w:eastAsia="Arial" w:hAnsi="Arial"/>
              <w:sz w:val="21"/>
            </w:rPr>
          </w:rPrChange>
        </w:rPr>
      </w:pPr>
      <w:r w:rsidRPr="00F76044">
        <w:rPr>
          <w:rFonts w:ascii="Arial" w:eastAsia="Arial" w:hAnsi="Arial"/>
          <w:sz w:val="21"/>
          <w:lang w:val="sl-SI"/>
          <w:rPrChange w:id="2777" w:author="Vesna Gajšek" w:date="2025-02-17T12:12:00Z" w16du:dateUtc="2025-02-17T11:12:00Z">
            <w:rPr>
              <w:rFonts w:ascii="Arial" w:eastAsia="Arial" w:hAnsi="Arial"/>
              <w:sz w:val="21"/>
            </w:rPr>
          </w:rPrChange>
        </w:rPr>
        <w:t>(6) Energetske izkaznice za stavbo ali njen posamezni del ni treba predložiti pri:</w:t>
      </w:r>
    </w:p>
    <w:p w14:paraId="3B862760" w14:textId="77777777" w:rsidR="00704D8B" w:rsidRDefault="00E021C6">
      <w:pPr>
        <w:pStyle w:val="alineazaodstavkom"/>
        <w:spacing w:before="210" w:after="210"/>
        <w:ind w:left="425"/>
        <w:rPr>
          <w:del w:id="2778" w:author="Vesna Gajšek" w:date="2025-02-17T12:12:00Z" w16du:dateUtc="2025-02-17T11:12:00Z"/>
          <w:rFonts w:ascii="Arial" w:eastAsia="Arial" w:hAnsi="Arial" w:cs="Arial"/>
          <w:sz w:val="21"/>
          <w:szCs w:val="21"/>
        </w:rPr>
      </w:pPr>
      <w:del w:id="2779" w:author="Vesna Gajšek" w:date="2025-02-17T12:12:00Z" w16du:dateUtc="2025-02-17T11:12:00Z">
        <w:r>
          <w:rPr>
            <w:rFonts w:ascii="Arial" w:eastAsia="Arial" w:hAnsi="Arial" w:cs="Arial"/>
            <w:sz w:val="21"/>
            <w:szCs w:val="21"/>
          </w:rPr>
          <w:delText>-        oddaji v najem za obdobje, krajše od enega leta;</w:delText>
        </w:r>
      </w:del>
    </w:p>
    <w:p w14:paraId="1F5B01CE" w14:textId="77777777" w:rsidR="002316E9" w:rsidRPr="00F76044" w:rsidRDefault="00BF4E01">
      <w:pPr>
        <w:pStyle w:val="alineazaodstavkom"/>
        <w:spacing w:before="210" w:after="210"/>
        <w:ind w:left="425"/>
        <w:rPr>
          <w:rFonts w:ascii="Arial" w:eastAsia="Arial" w:hAnsi="Arial"/>
          <w:sz w:val="21"/>
          <w:lang w:val="sl-SI"/>
          <w:rPrChange w:id="2780" w:author="Vesna Gajšek" w:date="2025-02-17T12:12:00Z" w16du:dateUtc="2025-02-17T11:12:00Z">
            <w:rPr>
              <w:rFonts w:ascii="Arial" w:eastAsia="Arial" w:hAnsi="Arial"/>
              <w:sz w:val="21"/>
            </w:rPr>
          </w:rPrChange>
        </w:rPr>
      </w:pPr>
      <w:r w:rsidRPr="00F76044">
        <w:rPr>
          <w:rFonts w:ascii="Arial" w:eastAsia="Arial" w:hAnsi="Arial"/>
          <w:sz w:val="21"/>
          <w:lang w:val="sl-SI"/>
          <w:rPrChange w:id="2781" w:author="Vesna Gajšek" w:date="2025-02-17T12:12:00Z" w16du:dateUtc="2025-02-17T11:12:00Z">
            <w:rPr>
              <w:rFonts w:ascii="Arial" w:eastAsia="Arial" w:hAnsi="Arial"/>
              <w:sz w:val="21"/>
            </w:rPr>
          </w:rPrChange>
        </w:rPr>
        <w:t>-        prodaji v primeru izkazane javne koristi za razlastitev;</w:t>
      </w:r>
    </w:p>
    <w:p w14:paraId="0160FCBA" w14:textId="77777777" w:rsidR="002316E9" w:rsidRPr="00F76044" w:rsidRDefault="00BF4E01">
      <w:pPr>
        <w:pStyle w:val="alineazaodstavkom"/>
        <w:spacing w:before="210" w:after="210"/>
        <w:ind w:left="425"/>
        <w:rPr>
          <w:rFonts w:ascii="Arial" w:eastAsia="Arial" w:hAnsi="Arial"/>
          <w:sz w:val="21"/>
          <w:lang w:val="sl-SI"/>
          <w:rPrChange w:id="2782" w:author="Vesna Gajšek" w:date="2025-02-17T12:12:00Z" w16du:dateUtc="2025-02-17T11:12:00Z">
            <w:rPr>
              <w:rFonts w:ascii="Arial" w:eastAsia="Arial" w:hAnsi="Arial"/>
              <w:sz w:val="21"/>
            </w:rPr>
          </w:rPrChange>
        </w:rPr>
      </w:pPr>
      <w:r w:rsidRPr="00F76044">
        <w:rPr>
          <w:rFonts w:ascii="Arial" w:eastAsia="Arial" w:hAnsi="Arial"/>
          <w:sz w:val="21"/>
          <w:lang w:val="sl-SI"/>
          <w:rPrChange w:id="2783" w:author="Vesna Gajšek" w:date="2025-02-17T12:12:00Z" w16du:dateUtc="2025-02-17T11:12:00Z">
            <w:rPr>
              <w:rFonts w:ascii="Arial" w:eastAsia="Arial" w:hAnsi="Arial"/>
              <w:sz w:val="21"/>
            </w:rPr>
          </w:rPrChange>
        </w:rPr>
        <w:t>-        prodaji v postopku izvršbe ali v stečajnem postopku;</w:t>
      </w:r>
    </w:p>
    <w:p w14:paraId="00CC2A97" w14:textId="77777777" w:rsidR="002316E9" w:rsidRPr="00F76044" w:rsidRDefault="00BF4E01">
      <w:pPr>
        <w:pStyle w:val="alineazaodstavkom"/>
        <w:spacing w:before="210" w:after="210"/>
        <w:ind w:left="425"/>
        <w:rPr>
          <w:rFonts w:ascii="Arial" w:eastAsia="Arial" w:hAnsi="Arial"/>
          <w:sz w:val="21"/>
          <w:lang w:val="sl-SI"/>
          <w:rPrChange w:id="2784" w:author="Vesna Gajšek" w:date="2025-02-17T12:12:00Z" w16du:dateUtc="2025-02-17T11:12:00Z">
            <w:rPr>
              <w:rFonts w:ascii="Arial" w:eastAsia="Arial" w:hAnsi="Arial"/>
              <w:sz w:val="21"/>
            </w:rPr>
          </w:rPrChange>
        </w:rPr>
      </w:pPr>
      <w:r w:rsidRPr="00F76044">
        <w:rPr>
          <w:rFonts w:ascii="Arial" w:eastAsia="Arial" w:hAnsi="Arial"/>
          <w:sz w:val="21"/>
          <w:lang w:val="sl-SI"/>
          <w:rPrChange w:id="2785" w:author="Vesna Gajšek" w:date="2025-02-17T12:12:00Z" w16du:dateUtc="2025-02-17T11:12:00Z">
            <w:rPr>
              <w:rFonts w:ascii="Arial" w:eastAsia="Arial" w:hAnsi="Arial"/>
              <w:sz w:val="21"/>
            </w:rPr>
          </w:rPrChange>
        </w:rPr>
        <w:t>-        izročitvi nepremičnine v last Republike Slovenije ali lokalne skupnosti na podlagi sklepa o izročitvi zapuščine, kadar ni dedičev;</w:t>
      </w:r>
    </w:p>
    <w:p w14:paraId="338A8D1E" w14:textId="77777777" w:rsidR="002316E9" w:rsidRPr="00F76044" w:rsidRDefault="00BF4E01">
      <w:pPr>
        <w:pStyle w:val="alineazaodstavkom"/>
        <w:spacing w:before="210" w:after="210"/>
        <w:ind w:left="425"/>
        <w:rPr>
          <w:rFonts w:ascii="Arial" w:eastAsia="Arial" w:hAnsi="Arial"/>
          <w:sz w:val="21"/>
          <w:lang w:val="sl-SI"/>
          <w:rPrChange w:id="2786" w:author="Vesna Gajšek" w:date="2025-02-17T12:12:00Z" w16du:dateUtc="2025-02-17T11:12:00Z">
            <w:rPr>
              <w:rFonts w:ascii="Arial" w:eastAsia="Arial" w:hAnsi="Arial"/>
              <w:sz w:val="21"/>
            </w:rPr>
          </w:rPrChange>
        </w:rPr>
      </w:pPr>
      <w:r w:rsidRPr="00F76044">
        <w:rPr>
          <w:rFonts w:ascii="Arial" w:eastAsia="Arial" w:hAnsi="Arial"/>
          <w:sz w:val="21"/>
          <w:lang w:val="sl-SI"/>
          <w:rPrChange w:id="2787" w:author="Vesna Gajšek" w:date="2025-02-17T12:12:00Z" w16du:dateUtc="2025-02-17T11:12:00Z">
            <w:rPr>
              <w:rFonts w:ascii="Arial" w:eastAsia="Arial" w:hAnsi="Arial"/>
              <w:sz w:val="21"/>
            </w:rPr>
          </w:rPrChange>
        </w:rPr>
        <w:t xml:space="preserve">-        prodaji </w:t>
      </w:r>
      <w:proofErr w:type="spellStart"/>
      <w:r w:rsidRPr="00F76044">
        <w:rPr>
          <w:rFonts w:ascii="Arial" w:eastAsia="Arial" w:hAnsi="Arial"/>
          <w:sz w:val="21"/>
          <w:lang w:val="sl-SI"/>
          <w:rPrChange w:id="2788" w:author="Vesna Gajšek" w:date="2025-02-17T12:12:00Z" w16du:dateUtc="2025-02-17T11:12:00Z">
            <w:rPr>
              <w:rFonts w:ascii="Arial" w:eastAsia="Arial" w:hAnsi="Arial"/>
              <w:sz w:val="21"/>
            </w:rPr>
          </w:rPrChange>
        </w:rPr>
        <w:t>nevzdrževanih</w:t>
      </w:r>
      <w:proofErr w:type="spellEnd"/>
      <w:r w:rsidRPr="00F76044">
        <w:rPr>
          <w:rFonts w:ascii="Arial" w:eastAsia="Arial" w:hAnsi="Arial"/>
          <w:sz w:val="21"/>
          <w:lang w:val="sl-SI"/>
          <w:rPrChange w:id="2789" w:author="Vesna Gajšek" w:date="2025-02-17T12:12:00Z" w16du:dateUtc="2025-02-17T11:12:00Z">
            <w:rPr>
              <w:rFonts w:ascii="Arial" w:eastAsia="Arial" w:hAnsi="Arial"/>
              <w:sz w:val="21"/>
            </w:rPr>
          </w:rPrChange>
        </w:rPr>
        <w:t>, zapuščenih in dotrajanih stavb, ki se štejejo za neprimerne za uporabo ali prebivanje, zanje pa izračun energijskih kazalnikov ni mogoč.</w:t>
      </w:r>
    </w:p>
    <w:p w14:paraId="24A172A8" w14:textId="77777777" w:rsidR="00704D8B" w:rsidRDefault="00E021C6">
      <w:pPr>
        <w:pStyle w:val="zamik"/>
        <w:pBdr>
          <w:top w:val="none" w:sz="0" w:space="12" w:color="auto"/>
        </w:pBdr>
        <w:spacing w:before="210" w:after="210"/>
        <w:jc w:val="both"/>
        <w:rPr>
          <w:del w:id="2790" w:author="Vesna Gajšek" w:date="2025-02-17T12:12:00Z" w16du:dateUtc="2025-02-17T11:12:00Z"/>
          <w:rFonts w:ascii="Arial" w:eastAsia="Arial" w:hAnsi="Arial" w:cs="Arial"/>
          <w:sz w:val="21"/>
          <w:szCs w:val="21"/>
        </w:rPr>
      </w:pPr>
      <w:del w:id="2791" w:author="Vesna Gajšek" w:date="2025-02-17T12:12:00Z" w16du:dateUtc="2025-02-17T11:12:00Z">
        <w:r>
          <w:rPr>
            <w:rFonts w:ascii="Arial" w:eastAsia="Arial" w:hAnsi="Arial" w:cs="Arial"/>
            <w:sz w:val="21"/>
            <w:szCs w:val="21"/>
          </w:rPr>
          <w:delText>(7) Če je po poteku pogodbe o oddaji stavbe ali posameznega dela stavbe v najem, ki je bila sklenjena za obdobje, krajše od enega leta, sklenjena ena ali več zaporednih pogodb o oddaji v najem z istim najemnikom, katerih neprekinjeni čas trajanja bi bil daljši kot eno leto, je lastnik dolžan predložiti energetsko izkaznico ob sklenitvi zaporedne pogodbe, s katero se skupna dolžina trajanja najema podaljša prek enega leta. Trimesečna ali krajša prekinitev ne pomeni prekinitve zaporednega sklepanja pogodb o o</w:delText>
        </w:r>
        <w:r>
          <w:rPr>
            <w:rFonts w:ascii="Arial" w:eastAsia="Arial" w:hAnsi="Arial" w:cs="Arial"/>
            <w:sz w:val="21"/>
            <w:szCs w:val="21"/>
          </w:rPr>
          <w:delText>ddaji v najem.</w:delText>
        </w:r>
      </w:del>
    </w:p>
    <w:p w14:paraId="087F0471" w14:textId="3D137750" w:rsidR="00961963" w:rsidRDefault="00BF4E01">
      <w:pPr>
        <w:pStyle w:val="zamik"/>
        <w:pBdr>
          <w:top w:val="none" w:sz="0" w:space="12" w:color="auto"/>
        </w:pBdr>
        <w:spacing w:before="210" w:after="210"/>
        <w:jc w:val="both"/>
        <w:rPr>
          <w:ins w:id="2792" w:author="Vesna Gajšek" w:date="2025-02-17T12:12:00Z" w16du:dateUtc="2025-02-17T11:12:00Z"/>
          <w:rFonts w:ascii="Arial" w:eastAsia="Arial" w:hAnsi="Arial" w:cs="Arial"/>
          <w:sz w:val="21"/>
          <w:szCs w:val="21"/>
          <w:lang w:val="sl-SI"/>
        </w:rPr>
      </w:pPr>
      <w:ins w:id="2793" w:author="Vesna Gajšek" w:date="2025-02-17T12:12:00Z" w16du:dateUtc="2025-02-17T11:12:00Z">
        <w:r w:rsidRPr="00F76044">
          <w:rPr>
            <w:rFonts w:ascii="Arial" w:eastAsia="Arial" w:hAnsi="Arial" w:cs="Arial"/>
            <w:sz w:val="21"/>
            <w:szCs w:val="21"/>
            <w:lang w:val="sl-SI"/>
          </w:rPr>
          <w:t>(</w:t>
        </w:r>
        <w:r w:rsidR="000D2ACA">
          <w:rPr>
            <w:rFonts w:ascii="Arial" w:eastAsia="Arial" w:hAnsi="Arial" w:cs="Arial"/>
            <w:sz w:val="21"/>
            <w:szCs w:val="21"/>
            <w:lang w:val="sl-SI"/>
          </w:rPr>
          <w:t>7</w:t>
        </w:r>
        <w:r w:rsidRPr="00F76044">
          <w:rPr>
            <w:rFonts w:ascii="Arial" w:eastAsia="Arial" w:hAnsi="Arial" w:cs="Arial"/>
            <w:sz w:val="21"/>
            <w:szCs w:val="21"/>
            <w:lang w:val="sl-SI"/>
          </w:rPr>
          <w:t>) Če se stavba ali njen posamezni del prodaja ali oddaja v najem</w:t>
        </w:r>
        <w:r w:rsidR="00961963">
          <w:rPr>
            <w:rFonts w:ascii="Arial" w:eastAsia="Arial" w:hAnsi="Arial" w:cs="Arial"/>
            <w:sz w:val="21"/>
            <w:szCs w:val="21"/>
            <w:lang w:val="sl-SI"/>
          </w:rPr>
          <w:t xml:space="preserve">, ob izgradnji ali večji prenovi stavbe ali posameznega dela ali podaljšanju najemne pogodbe najemniku ali kupcu stavbe ali posameznega dela, se </w:t>
        </w:r>
        <w:r w:rsidR="00110EF2">
          <w:rPr>
            <w:rFonts w:ascii="Arial" w:eastAsia="Arial" w:hAnsi="Arial" w:cs="Arial"/>
            <w:sz w:val="21"/>
            <w:szCs w:val="21"/>
            <w:lang w:val="sl-SI"/>
          </w:rPr>
          <w:t>m</w:t>
        </w:r>
        <w:r w:rsidR="00110EF2" w:rsidRPr="00110EF2">
          <w:rPr>
            <w:rFonts w:ascii="Arial" w:eastAsia="Arial" w:hAnsi="Arial" w:cs="Arial"/>
            <w:sz w:val="21"/>
            <w:szCs w:val="21"/>
            <w:lang w:val="sl-SI"/>
          </w:rPr>
          <w:t xml:space="preserve">orebitnemu najemniku ali kupcu stavbe ali </w:t>
        </w:r>
        <w:r w:rsidR="00110EF2">
          <w:rPr>
            <w:rFonts w:ascii="Arial" w:eastAsia="Arial" w:hAnsi="Arial" w:cs="Arial"/>
            <w:sz w:val="21"/>
            <w:szCs w:val="21"/>
            <w:lang w:val="sl-SI"/>
          </w:rPr>
          <w:t>posameznega dela</w:t>
        </w:r>
        <w:r w:rsidR="00110EF2" w:rsidRPr="00110EF2">
          <w:rPr>
            <w:rFonts w:ascii="Arial" w:eastAsia="Arial" w:hAnsi="Arial" w:cs="Arial"/>
            <w:sz w:val="21"/>
            <w:szCs w:val="21"/>
            <w:lang w:val="sl-SI"/>
          </w:rPr>
          <w:t xml:space="preserve"> </w:t>
        </w:r>
        <w:r w:rsidR="00110EF2">
          <w:rPr>
            <w:rFonts w:ascii="Arial" w:eastAsia="Arial" w:hAnsi="Arial" w:cs="Arial"/>
            <w:sz w:val="21"/>
            <w:szCs w:val="21"/>
            <w:lang w:val="sl-SI"/>
          </w:rPr>
          <w:t xml:space="preserve">energetska izkaznica </w:t>
        </w:r>
        <w:r w:rsidR="00110EF2" w:rsidRPr="00110EF2">
          <w:rPr>
            <w:rFonts w:ascii="Arial" w:eastAsia="Arial" w:hAnsi="Arial" w:cs="Arial"/>
            <w:sz w:val="21"/>
            <w:szCs w:val="21"/>
            <w:lang w:val="sl-SI"/>
          </w:rPr>
          <w:t>pokaže</w:t>
        </w:r>
        <w:r w:rsidR="00110EF2">
          <w:rPr>
            <w:rFonts w:ascii="Arial" w:eastAsia="Arial" w:hAnsi="Arial" w:cs="Arial"/>
            <w:sz w:val="21"/>
            <w:szCs w:val="21"/>
            <w:lang w:val="sl-SI"/>
          </w:rPr>
          <w:t xml:space="preserve">, </w:t>
        </w:r>
        <w:r w:rsidR="00961963">
          <w:rPr>
            <w:rFonts w:ascii="Arial" w:eastAsia="Arial" w:hAnsi="Arial" w:cs="Arial"/>
            <w:sz w:val="21"/>
            <w:szCs w:val="21"/>
            <w:lang w:val="sl-SI"/>
          </w:rPr>
          <w:t xml:space="preserve">ob dejanskemu nakupu oziroma najemu, kupcu oziroma najemniku </w:t>
        </w:r>
        <w:r w:rsidR="00110EF2">
          <w:rPr>
            <w:rFonts w:ascii="Arial" w:eastAsia="Arial" w:hAnsi="Arial" w:cs="Arial"/>
            <w:sz w:val="21"/>
            <w:szCs w:val="21"/>
            <w:lang w:val="sl-SI"/>
          </w:rPr>
          <w:t xml:space="preserve">pa se energetska izkaznica </w:t>
        </w:r>
        <w:r w:rsidR="00961963">
          <w:rPr>
            <w:rFonts w:ascii="Arial" w:eastAsia="Arial" w:hAnsi="Arial" w:cs="Arial"/>
            <w:sz w:val="21"/>
            <w:szCs w:val="21"/>
            <w:lang w:val="sl-SI"/>
          </w:rPr>
          <w:t>predloži</w:t>
        </w:r>
        <w:r w:rsidR="00110EF2">
          <w:rPr>
            <w:rFonts w:ascii="Arial" w:eastAsia="Arial" w:hAnsi="Arial" w:cs="Arial"/>
            <w:sz w:val="21"/>
            <w:szCs w:val="21"/>
            <w:lang w:val="sl-SI"/>
          </w:rPr>
          <w:t>.</w:t>
        </w:r>
      </w:ins>
    </w:p>
    <w:p w14:paraId="76F09B34" w14:textId="642BFB4E" w:rsidR="002316E9" w:rsidRPr="00F76044" w:rsidRDefault="00E73192">
      <w:pPr>
        <w:pStyle w:val="zamik"/>
        <w:pBdr>
          <w:top w:val="none" w:sz="0" w:space="12" w:color="auto"/>
        </w:pBdr>
        <w:spacing w:before="210" w:after="210"/>
        <w:jc w:val="both"/>
        <w:rPr>
          <w:rFonts w:ascii="Arial" w:eastAsia="Arial" w:hAnsi="Arial"/>
          <w:sz w:val="21"/>
          <w:lang w:val="sl-SI"/>
          <w:rPrChange w:id="2794" w:author="Vesna Gajšek" w:date="2025-02-17T12:12:00Z" w16du:dateUtc="2025-02-17T11:12:00Z">
            <w:rPr>
              <w:rFonts w:ascii="Arial" w:eastAsia="Arial" w:hAnsi="Arial"/>
              <w:sz w:val="21"/>
            </w:rPr>
          </w:rPrChange>
        </w:rPr>
      </w:pPr>
      <w:r>
        <w:rPr>
          <w:rFonts w:ascii="Arial" w:eastAsia="Arial" w:hAnsi="Arial"/>
          <w:sz w:val="21"/>
          <w:lang w:val="sl-SI"/>
          <w:rPrChange w:id="2795" w:author="Vesna Gajšek" w:date="2025-02-17T12:12:00Z" w16du:dateUtc="2025-02-17T11:12:00Z">
            <w:rPr>
              <w:rFonts w:ascii="Arial" w:eastAsia="Arial" w:hAnsi="Arial"/>
              <w:sz w:val="21"/>
            </w:rPr>
          </w:rPrChange>
        </w:rPr>
        <w:t>(</w:t>
      </w:r>
      <w:r w:rsidR="000D2ACA">
        <w:rPr>
          <w:rFonts w:ascii="Arial" w:eastAsia="Arial" w:hAnsi="Arial"/>
          <w:sz w:val="21"/>
          <w:lang w:val="sl-SI"/>
          <w:rPrChange w:id="2796" w:author="Vesna Gajšek" w:date="2025-02-17T12:12:00Z" w16du:dateUtc="2025-02-17T11:12:00Z">
            <w:rPr>
              <w:rFonts w:ascii="Arial" w:eastAsia="Arial" w:hAnsi="Arial"/>
              <w:sz w:val="21"/>
            </w:rPr>
          </w:rPrChange>
        </w:rPr>
        <w:t>8</w:t>
      </w:r>
      <w:r>
        <w:rPr>
          <w:rFonts w:ascii="Arial" w:eastAsia="Arial" w:hAnsi="Arial"/>
          <w:sz w:val="21"/>
          <w:lang w:val="sl-SI"/>
          <w:rPrChange w:id="2797" w:author="Vesna Gajšek" w:date="2025-02-17T12:12:00Z" w16du:dateUtc="2025-02-17T11:12:00Z">
            <w:rPr>
              <w:rFonts w:ascii="Arial" w:eastAsia="Arial" w:hAnsi="Arial"/>
              <w:sz w:val="21"/>
            </w:rPr>
          </w:rPrChange>
        </w:rPr>
        <w:t xml:space="preserve">) </w:t>
      </w:r>
      <w:r w:rsidR="00961963">
        <w:rPr>
          <w:rFonts w:ascii="Arial" w:eastAsia="Arial" w:hAnsi="Arial"/>
          <w:sz w:val="21"/>
          <w:lang w:val="sl-SI"/>
          <w:rPrChange w:id="2798" w:author="Vesna Gajšek" w:date="2025-02-17T12:12:00Z" w16du:dateUtc="2025-02-17T11:12:00Z">
            <w:rPr>
              <w:rFonts w:ascii="Arial" w:eastAsia="Arial" w:hAnsi="Arial"/>
              <w:sz w:val="21"/>
            </w:rPr>
          </w:rPrChange>
        </w:rPr>
        <w:t>Če se stavba ali njen posamezni del prodaja ali oddaja v najem</w:t>
      </w:r>
      <w:ins w:id="2799" w:author="Vesna Gajšek" w:date="2025-02-17T12:12:00Z" w16du:dateUtc="2025-02-17T11:12:00Z">
        <w:r w:rsidR="00961963">
          <w:rPr>
            <w:rFonts w:ascii="Arial" w:eastAsia="Arial" w:hAnsi="Arial" w:cs="Arial"/>
            <w:sz w:val="21"/>
            <w:szCs w:val="21"/>
            <w:lang w:val="sl-SI"/>
          </w:rPr>
          <w:t xml:space="preserve"> še pred izgradnjo ali večjo prenovo</w:t>
        </w:r>
      </w:ins>
      <w:r w:rsidR="00BF4E01" w:rsidRPr="00F76044">
        <w:rPr>
          <w:rFonts w:ascii="Arial" w:eastAsia="Arial" w:hAnsi="Arial"/>
          <w:sz w:val="21"/>
          <w:lang w:val="sl-SI"/>
          <w:rPrChange w:id="2800" w:author="Vesna Gajšek" w:date="2025-02-17T12:12:00Z" w16du:dateUtc="2025-02-17T11:12:00Z">
            <w:rPr>
              <w:rFonts w:ascii="Arial" w:eastAsia="Arial" w:hAnsi="Arial"/>
              <w:sz w:val="21"/>
            </w:rPr>
          </w:rPrChange>
        </w:rPr>
        <w:t xml:space="preserve"> še pred pridobitvijo uporabnega dovoljenja, mora investitor kupcu oziroma najemniku predložiti izkaz o energijskih lastnostih stavbe, ki je izdelan v skladu s predpisom, ki ureja učinkovito rabo energije v stavbah. Po pridobitvi uporabnega dovoljenja mora investitor kupcu oziroma najemniku predložiti energetsko izkaznico.</w:t>
      </w:r>
    </w:p>
    <w:p w14:paraId="077F1048" w14:textId="6E3BAB29" w:rsidR="002316E9" w:rsidRPr="00F76044" w:rsidRDefault="00BF4E01">
      <w:pPr>
        <w:pStyle w:val="zamik"/>
        <w:pBdr>
          <w:top w:val="none" w:sz="0" w:space="12" w:color="auto"/>
        </w:pBdr>
        <w:spacing w:before="210" w:after="210"/>
        <w:jc w:val="both"/>
        <w:rPr>
          <w:rFonts w:ascii="Arial" w:eastAsia="Arial" w:hAnsi="Arial"/>
          <w:sz w:val="21"/>
          <w:lang w:val="sl-SI"/>
          <w:rPrChange w:id="2801" w:author="Vesna Gajšek" w:date="2025-02-17T12:12:00Z" w16du:dateUtc="2025-02-17T11:12:00Z">
            <w:rPr>
              <w:rFonts w:ascii="Arial" w:eastAsia="Arial" w:hAnsi="Arial"/>
              <w:sz w:val="21"/>
            </w:rPr>
          </w:rPrChange>
        </w:rPr>
      </w:pPr>
      <w:r w:rsidRPr="00F76044">
        <w:rPr>
          <w:rFonts w:ascii="Arial" w:eastAsia="Arial" w:hAnsi="Arial"/>
          <w:sz w:val="21"/>
          <w:lang w:val="sl-SI"/>
          <w:rPrChange w:id="2802" w:author="Vesna Gajšek" w:date="2025-02-17T12:12:00Z" w16du:dateUtc="2025-02-17T11:12:00Z">
            <w:rPr>
              <w:rFonts w:ascii="Arial" w:eastAsia="Arial" w:hAnsi="Arial"/>
              <w:sz w:val="21"/>
            </w:rPr>
          </w:rPrChange>
        </w:rPr>
        <w:t>(</w:t>
      </w:r>
      <w:r w:rsidR="000D2ACA">
        <w:rPr>
          <w:rFonts w:ascii="Arial" w:eastAsia="Arial" w:hAnsi="Arial"/>
          <w:sz w:val="21"/>
          <w:lang w:val="sl-SI"/>
          <w:rPrChange w:id="2803" w:author="Vesna Gajšek" w:date="2025-02-17T12:12:00Z" w16du:dateUtc="2025-02-17T11:12:00Z">
            <w:rPr>
              <w:rFonts w:ascii="Arial" w:eastAsia="Arial" w:hAnsi="Arial"/>
              <w:sz w:val="21"/>
            </w:rPr>
          </w:rPrChange>
        </w:rPr>
        <w:t>9</w:t>
      </w:r>
      <w:r w:rsidRPr="00F76044">
        <w:rPr>
          <w:rFonts w:ascii="Arial" w:eastAsia="Arial" w:hAnsi="Arial"/>
          <w:sz w:val="21"/>
          <w:lang w:val="sl-SI"/>
          <w:rPrChange w:id="2804" w:author="Vesna Gajšek" w:date="2025-02-17T12:12:00Z" w16du:dateUtc="2025-02-17T11:12:00Z">
            <w:rPr>
              <w:rFonts w:ascii="Arial" w:eastAsia="Arial" w:hAnsi="Arial"/>
              <w:sz w:val="21"/>
            </w:rPr>
          </w:rPrChange>
        </w:rPr>
        <w:t>) Pri prodaji ali oddaji stavbe ali njenega posameznega dela v najem mora lastnik zagotoviti, da se pri oglaševanju</w:t>
      </w:r>
      <w:r w:rsidR="00874CF7">
        <w:rPr>
          <w:rFonts w:ascii="Arial" w:eastAsia="Arial" w:hAnsi="Arial"/>
          <w:sz w:val="21"/>
          <w:lang w:val="sl-SI"/>
          <w:rPrChange w:id="2805" w:author="Vesna Gajšek" w:date="2025-02-17T12:12:00Z" w16du:dateUtc="2025-02-17T11:12:00Z">
            <w:rPr>
              <w:rFonts w:ascii="Arial" w:eastAsia="Arial" w:hAnsi="Arial"/>
              <w:sz w:val="21"/>
            </w:rPr>
          </w:rPrChange>
        </w:rPr>
        <w:t xml:space="preserve"> </w:t>
      </w:r>
      <w:ins w:id="2806" w:author="Vesna Gajšek" w:date="2025-02-17T12:12:00Z" w16du:dateUtc="2025-02-17T11:12:00Z">
        <w:r w:rsidR="00874CF7">
          <w:rPr>
            <w:rFonts w:ascii="Arial" w:eastAsia="Arial" w:hAnsi="Arial" w:cs="Arial"/>
            <w:sz w:val="21"/>
            <w:szCs w:val="21"/>
            <w:lang w:val="sl-SI"/>
          </w:rPr>
          <w:t>v spletnih in drugih oglasih, tudi na spletnih mestih portalov za iskanje nepremičnin,</w:t>
        </w:r>
        <w:r w:rsidRPr="00F76044">
          <w:rPr>
            <w:rFonts w:ascii="Arial" w:eastAsia="Arial" w:hAnsi="Arial" w:cs="Arial"/>
            <w:sz w:val="21"/>
            <w:szCs w:val="21"/>
            <w:lang w:val="sl-SI"/>
          </w:rPr>
          <w:t xml:space="preserve"> </w:t>
        </w:r>
      </w:ins>
      <w:r w:rsidRPr="00F76044">
        <w:rPr>
          <w:rFonts w:ascii="Arial" w:eastAsia="Arial" w:hAnsi="Arial"/>
          <w:sz w:val="21"/>
          <w:lang w:val="sl-SI"/>
          <w:rPrChange w:id="2807" w:author="Vesna Gajšek" w:date="2025-02-17T12:12:00Z" w16du:dateUtc="2025-02-17T11:12:00Z">
            <w:rPr>
              <w:rFonts w:ascii="Arial" w:eastAsia="Arial" w:hAnsi="Arial"/>
              <w:sz w:val="21"/>
            </w:rPr>
          </w:rPrChange>
        </w:rPr>
        <w:t>navedejo energijski kazalniki</w:t>
      </w:r>
      <w:ins w:id="2808" w:author="Vesna Gajšek" w:date="2025-02-17T12:12:00Z" w16du:dateUtc="2025-02-17T11:12:00Z">
        <w:r w:rsidRPr="00F76044">
          <w:rPr>
            <w:rFonts w:ascii="Arial" w:eastAsia="Arial" w:hAnsi="Arial" w:cs="Arial"/>
            <w:sz w:val="21"/>
            <w:szCs w:val="21"/>
            <w:lang w:val="sl-SI"/>
          </w:rPr>
          <w:t xml:space="preserve"> </w:t>
        </w:r>
        <w:r w:rsidR="00874CF7">
          <w:rPr>
            <w:rFonts w:ascii="Arial" w:eastAsia="Arial" w:hAnsi="Arial" w:cs="Arial"/>
            <w:sz w:val="21"/>
            <w:szCs w:val="21"/>
            <w:lang w:val="sl-SI"/>
          </w:rPr>
          <w:t>in razred</w:t>
        </w:r>
      </w:ins>
      <w:r w:rsidR="00874CF7">
        <w:rPr>
          <w:rFonts w:ascii="Arial" w:eastAsia="Arial" w:hAnsi="Arial"/>
          <w:sz w:val="21"/>
          <w:lang w:val="sl-SI"/>
          <w:rPrChange w:id="2809"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2810" w:author="Vesna Gajšek" w:date="2025-02-17T12:12:00Z" w16du:dateUtc="2025-02-17T11:12:00Z">
            <w:rPr>
              <w:rFonts w:ascii="Arial" w:eastAsia="Arial" w:hAnsi="Arial"/>
              <w:sz w:val="21"/>
            </w:rPr>
          </w:rPrChange>
        </w:rPr>
        <w:t>energetske učinkovitosti stavbe ali njenega posameznega dela iz energetske izkaznice.</w:t>
      </w:r>
    </w:p>
    <w:p w14:paraId="30A04D55" w14:textId="78C400F8" w:rsidR="002316E9" w:rsidRPr="00F76044" w:rsidRDefault="00BF4E01">
      <w:pPr>
        <w:pStyle w:val="zamik"/>
        <w:pBdr>
          <w:top w:val="none" w:sz="0" w:space="12" w:color="auto"/>
        </w:pBdr>
        <w:spacing w:before="210" w:after="210"/>
        <w:jc w:val="both"/>
        <w:rPr>
          <w:rFonts w:ascii="Arial" w:eastAsia="Arial" w:hAnsi="Arial"/>
          <w:sz w:val="21"/>
          <w:lang w:val="sl-SI"/>
          <w:rPrChange w:id="2811" w:author="Vesna Gajšek" w:date="2025-02-17T12:12:00Z" w16du:dateUtc="2025-02-17T11:12:00Z">
            <w:rPr>
              <w:rFonts w:ascii="Arial" w:eastAsia="Arial" w:hAnsi="Arial"/>
              <w:sz w:val="21"/>
            </w:rPr>
          </w:rPrChange>
        </w:rPr>
      </w:pPr>
      <w:r w:rsidRPr="00F76044">
        <w:rPr>
          <w:rFonts w:ascii="Arial" w:eastAsia="Arial" w:hAnsi="Arial"/>
          <w:sz w:val="21"/>
          <w:lang w:val="sl-SI"/>
          <w:rPrChange w:id="2812" w:author="Vesna Gajšek" w:date="2025-02-17T12:12:00Z" w16du:dateUtc="2025-02-17T11:12:00Z">
            <w:rPr>
              <w:rFonts w:ascii="Arial" w:eastAsia="Arial" w:hAnsi="Arial"/>
              <w:sz w:val="21"/>
            </w:rPr>
          </w:rPrChange>
        </w:rPr>
        <w:t>(</w:t>
      </w:r>
      <w:r w:rsidR="000D2ACA">
        <w:rPr>
          <w:rFonts w:ascii="Arial" w:eastAsia="Arial" w:hAnsi="Arial"/>
          <w:sz w:val="21"/>
          <w:lang w:val="sl-SI"/>
          <w:rPrChange w:id="2813" w:author="Vesna Gajšek" w:date="2025-02-17T12:12:00Z" w16du:dateUtc="2025-02-17T11:12:00Z">
            <w:rPr>
              <w:rFonts w:ascii="Arial" w:eastAsia="Arial" w:hAnsi="Arial"/>
              <w:sz w:val="21"/>
            </w:rPr>
          </w:rPrChange>
        </w:rPr>
        <w:t>10</w:t>
      </w:r>
      <w:r w:rsidRPr="00F76044">
        <w:rPr>
          <w:rFonts w:ascii="Arial" w:eastAsia="Arial" w:hAnsi="Arial"/>
          <w:sz w:val="21"/>
          <w:lang w:val="sl-SI"/>
          <w:rPrChange w:id="2814" w:author="Vesna Gajšek" w:date="2025-02-17T12:12:00Z" w16du:dateUtc="2025-02-17T11:12:00Z">
            <w:rPr>
              <w:rFonts w:ascii="Arial" w:eastAsia="Arial" w:hAnsi="Arial"/>
              <w:sz w:val="21"/>
            </w:rPr>
          </w:rPrChange>
        </w:rPr>
        <w:t>) Zahteve glede energetske izkaznice in izkaza o energijskih lastnostih stavbe iz tega člena se ne nanašajo na:</w:t>
      </w:r>
    </w:p>
    <w:p w14:paraId="10C3920B" w14:textId="77777777" w:rsidR="002316E9" w:rsidRPr="00F76044" w:rsidRDefault="00BF4E01">
      <w:pPr>
        <w:pStyle w:val="alineazaodstavkom"/>
        <w:spacing w:before="210" w:after="210"/>
        <w:ind w:left="425"/>
        <w:rPr>
          <w:rFonts w:ascii="Arial" w:eastAsia="Arial" w:hAnsi="Arial"/>
          <w:sz w:val="21"/>
          <w:lang w:val="sl-SI"/>
          <w:rPrChange w:id="2815" w:author="Vesna Gajšek" w:date="2025-02-17T12:12:00Z" w16du:dateUtc="2025-02-17T11:12:00Z">
            <w:rPr>
              <w:rFonts w:ascii="Arial" w:eastAsia="Arial" w:hAnsi="Arial"/>
              <w:sz w:val="21"/>
            </w:rPr>
          </w:rPrChange>
        </w:rPr>
      </w:pPr>
      <w:r w:rsidRPr="00F76044">
        <w:rPr>
          <w:rFonts w:ascii="Arial" w:eastAsia="Arial" w:hAnsi="Arial"/>
          <w:sz w:val="21"/>
          <w:lang w:val="sl-SI"/>
          <w:rPrChange w:id="2816" w:author="Vesna Gajšek" w:date="2025-02-17T12:12:00Z" w16du:dateUtc="2025-02-17T11:12:00Z">
            <w:rPr>
              <w:rFonts w:ascii="Arial" w:eastAsia="Arial" w:hAnsi="Arial"/>
              <w:sz w:val="21"/>
            </w:rPr>
          </w:rPrChange>
        </w:rPr>
        <w:t>-        stavbe, ki se uporabljajo za obredne namene ali verske dejavnosti,</w:t>
      </w:r>
    </w:p>
    <w:p w14:paraId="39C67382" w14:textId="77777777" w:rsidR="002316E9" w:rsidRPr="00F76044" w:rsidRDefault="00BF4E01">
      <w:pPr>
        <w:pStyle w:val="alineazaodstavkom"/>
        <w:spacing w:before="210" w:after="210"/>
        <w:ind w:left="425"/>
        <w:rPr>
          <w:rFonts w:ascii="Arial" w:eastAsia="Arial" w:hAnsi="Arial"/>
          <w:sz w:val="21"/>
          <w:lang w:val="sl-SI"/>
          <w:rPrChange w:id="2817" w:author="Vesna Gajšek" w:date="2025-02-17T12:12:00Z" w16du:dateUtc="2025-02-17T11:12:00Z">
            <w:rPr>
              <w:rFonts w:ascii="Arial" w:eastAsia="Arial" w:hAnsi="Arial"/>
              <w:sz w:val="21"/>
            </w:rPr>
          </w:rPrChange>
        </w:rPr>
      </w:pPr>
      <w:r w:rsidRPr="00F76044">
        <w:rPr>
          <w:rFonts w:ascii="Arial" w:eastAsia="Arial" w:hAnsi="Arial"/>
          <w:sz w:val="21"/>
          <w:lang w:val="sl-SI"/>
          <w:rPrChange w:id="2818" w:author="Vesna Gajšek" w:date="2025-02-17T12:12:00Z" w16du:dateUtc="2025-02-17T11:12:00Z">
            <w:rPr>
              <w:rFonts w:ascii="Arial" w:eastAsia="Arial" w:hAnsi="Arial"/>
              <w:sz w:val="21"/>
            </w:rPr>
          </w:rPrChange>
        </w:rPr>
        <w:t>-        industrijske stavbe in skladišča, če se v njih ne uporablja energija za zagotavljanje notranjih klimatskih pogojev,</w:t>
      </w:r>
    </w:p>
    <w:p w14:paraId="0D4A0EF5" w14:textId="77777777" w:rsidR="002316E9" w:rsidRPr="00F76044" w:rsidRDefault="00BF4E01">
      <w:pPr>
        <w:pStyle w:val="alineazaodstavkom"/>
        <w:spacing w:before="210" w:after="210"/>
        <w:ind w:left="425"/>
        <w:rPr>
          <w:rFonts w:ascii="Arial" w:eastAsia="Arial" w:hAnsi="Arial"/>
          <w:sz w:val="21"/>
          <w:lang w:val="sl-SI"/>
          <w:rPrChange w:id="2819" w:author="Vesna Gajšek" w:date="2025-02-17T12:12:00Z" w16du:dateUtc="2025-02-17T11:12:00Z">
            <w:rPr>
              <w:rFonts w:ascii="Arial" w:eastAsia="Arial" w:hAnsi="Arial"/>
              <w:sz w:val="21"/>
            </w:rPr>
          </w:rPrChange>
        </w:rPr>
      </w:pPr>
      <w:r w:rsidRPr="00F76044">
        <w:rPr>
          <w:rFonts w:ascii="Arial" w:eastAsia="Arial" w:hAnsi="Arial"/>
          <w:sz w:val="21"/>
          <w:lang w:val="sl-SI"/>
          <w:rPrChange w:id="2820" w:author="Vesna Gajšek" w:date="2025-02-17T12:12:00Z" w16du:dateUtc="2025-02-17T11:12:00Z">
            <w:rPr>
              <w:rFonts w:ascii="Arial" w:eastAsia="Arial" w:hAnsi="Arial"/>
              <w:sz w:val="21"/>
            </w:rPr>
          </w:rPrChange>
        </w:rPr>
        <w:t xml:space="preserve">-        </w:t>
      </w:r>
      <w:proofErr w:type="spellStart"/>
      <w:r w:rsidRPr="00F76044">
        <w:rPr>
          <w:rFonts w:ascii="Arial" w:eastAsia="Arial" w:hAnsi="Arial"/>
          <w:sz w:val="21"/>
          <w:lang w:val="sl-SI"/>
          <w:rPrChange w:id="2821" w:author="Vesna Gajšek" w:date="2025-02-17T12:12:00Z" w16du:dateUtc="2025-02-17T11:12:00Z">
            <w:rPr>
              <w:rFonts w:ascii="Arial" w:eastAsia="Arial" w:hAnsi="Arial"/>
              <w:sz w:val="21"/>
            </w:rPr>
          </w:rPrChange>
        </w:rPr>
        <w:t>nestanovanjske</w:t>
      </w:r>
      <w:proofErr w:type="spellEnd"/>
      <w:r w:rsidRPr="00F76044">
        <w:rPr>
          <w:rFonts w:ascii="Arial" w:eastAsia="Arial" w:hAnsi="Arial"/>
          <w:sz w:val="21"/>
          <w:lang w:val="sl-SI"/>
          <w:rPrChange w:id="2822" w:author="Vesna Gajšek" w:date="2025-02-17T12:12:00Z" w16du:dateUtc="2025-02-17T11:12:00Z">
            <w:rPr>
              <w:rFonts w:ascii="Arial" w:eastAsia="Arial" w:hAnsi="Arial"/>
              <w:sz w:val="21"/>
            </w:rPr>
          </w:rPrChange>
        </w:rPr>
        <w:t xml:space="preserve"> kmetijske stavbe, če se v njih ne uporablja energija za zagotavljanje notranjih klimatskih pogojev,</w:t>
      </w:r>
    </w:p>
    <w:p w14:paraId="6D2C807A" w14:textId="77777777" w:rsidR="002316E9" w:rsidRPr="00F76044" w:rsidRDefault="00BF4E01">
      <w:pPr>
        <w:pStyle w:val="alineazaodstavkom"/>
        <w:spacing w:before="210" w:after="210"/>
        <w:ind w:left="425"/>
        <w:rPr>
          <w:rFonts w:ascii="Arial" w:eastAsia="Arial" w:hAnsi="Arial"/>
          <w:sz w:val="21"/>
          <w:lang w:val="sl-SI"/>
          <w:rPrChange w:id="2823" w:author="Vesna Gajšek" w:date="2025-02-17T12:12:00Z" w16du:dateUtc="2025-02-17T11:12:00Z">
            <w:rPr>
              <w:rFonts w:ascii="Arial" w:eastAsia="Arial" w:hAnsi="Arial"/>
              <w:sz w:val="21"/>
            </w:rPr>
          </w:rPrChange>
        </w:rPr>
      </w:pPr>
      <w:r w:rsidRPr="00F76044">
        <w:rPr>
          <w:rFonts w:ascii="Arial" w:eastAsia="Arial" w:hAnsi="Arial"/>
          <w:sz w:val="21"/>
          <w:lang w:val="sl-SI"/>
          <w:rPrChange w:id="2824" w:author="Vesna Gajšek" w:date="2025-02-17T12:12:00Z" w16du:dateUtc="2025-02-17T11:12:00Z">
            <w:rPr>
              <w:rFonts w:ascii="Arial" w:eastAsia="Arial" w:hAnsi="Arial"/>
              <w:sz w:val="21"/>
            </w:rPr>
          </w:rPrChange>
        </w:rPr>
        <w:t>-        enostavne in nezahtevne objekte ter</w:t>
      </w:r>
    </w:p>
    <w:p w14:paraId="5F49C05B" w14:textId="77777777" w:rsidR="002316E9" w:rsidRPr="00F76044" w:rsidRDefault="00BF4E01">
      <w:pPr>
        <w:pStyle w:val="alineazaodstavkom"/>
        <w:spacing w:before="210" w:after="210"/>
        <w:ind w:left="425"/>
        <w:rPr>
          <w:rFonts w:ascii="Arial" w:eastAsia="Arial" w:hAnsi="Arial"/>
          <w:sz w:val="21"/>
          <w:lang w:val="sl-SI"/>
          <w:rPrChange w:id="2825" w:author="Vesna Gajšek" w:date="2025-02-17T12:12:00Z" w16du:dateUtc="2025-02-17T11:12:00Z">
            <w:rPr>
              <w:rFonts w:ascii="Arial" w:eastAsia="Arial" w:hAnsi="Arial"/>
              <w:sz w:val="21"/>
            </w:rPr>
          </w:rPrChange>
        </w:rPr>
      </w:pPr>
      <w:r w:rsidRPr="00F76044">
        <w:rPr>
          <w:rFonts w:ascii="Arial" w:eastAsia="Arial" w:hAnsi="Arial"/>
          <w:sz w:val="21"/>
          <w:lang w:val="sl-SI"/>
          <w:rPrChange w:id="2826" w:author="Vesna Gajšek" w:date="2025-02-17T12:12:00Z" w16du:dateUtc="2025-02-17T11:12:00Z">
            <w:rPr>
              <w:rFonts w:ascii="Arial" w:eastAsia="Arial" w:hAnsi="Arial"/>
              <w:sz w:val="21"/>
            </w:rPr>
          </w:rPrChange>
        </w:rPr>
        <w:t xml:space="preserve">-        samostojne stavbe s celotno uporabno tlorisno površino, manjšo od 50 m </w:t>
      </w:r>
      <w:r w:rsidRPr="00F76044">
        <w:rPr>
          <w:rFonts w:ascii="Arial" w:eastAsia="Arial" w:hAnsi="Arial"/>
          <w:sz w:val="26"/>
          <w:vertAlign w:val="superscript"/>
          <w:lang w:val="sl-SI"/>
          <w:rPrChange w:id="2827" w:author="Vesna Gajšek" w:date="2025-02-17T12:12:00Z" w16du:dateUtc="2025-02-17T11:12:00Z">
            <w:rPr>
              <w:rFonts w:ascii="Arial" w:eastAsia="Arial" w:hAnsi="Arial"/>
              <w:sz w:val="26"/>
              <w:vertAlign w:val="superscript"/>
            </w:rPr>
          </w:rPrChange>
        </w:rPr>
        <w:t>2</w:t>
      </w:r>
      <w:r w:rsidRPr="00F76044">
        <w:rPr>
          <w:rFonts w:ascii="Arial" w:eastAsia="Arial" w:hAnsi="Arial"/>
          <w:sz w:val="21"/>
          <w:lang w:val="sl-SI"/>
          <w:rPrChange w:id="2828" w:author="Vesna Gajšek" w:date="2025-02-17T12:12:00Z" w16du:dateUtc="2025-02-17T11:12:00Z">
            <w:rPr>
              <w:rFonts w:ascii="Arial" w:eastAsia="Arial" w:hAnsi="Arial"/>
              <w:sz w:val="21"/>
            </w:rPr>
          </w:rPrChange>
        </w:rPr>
        <w:t>.</w:t>
      </w:r>
    </w:p>
    <w:p w14:paraId="2B653C99" w14:textId="60B85645" w:rsidR="002316E9" w:rsidRPr="00F76044" w:rsidRDefault="00E021C6">
      <w:pPr>
        <w:pStyle w:val="center"/>
        <w:pBdr>
          <w:top w:val="none" w:sz="0" w:space="24" w:color="auto"/>
        </w:pBdr>
        <w:spacing w:before="210" w:after="210"/>
        <w:rPr>
          <w:rFonts w:ascii="Arial" w:eastAsia="Arial" w:hAnsi="Arial"/>
          <w:b/>
          <w:sz w:val="21"/>
          <w:lang w:val="sl-SI"/>
          <w:rPrChange w:id="2829" w:author="Vesna Gajšek" w:date="2025-02-17T12:12:00Z" w16du:dateUtc="2025-02-17T11:12:00Z">
            <w:rPr>
              <w:rFonts w:ascii="Arial" w:eastAsia="Arial" w:hAnsi="Arial"/>
              <w:b/>
              <w:sz w:val="21"/>
            </w:rPr>
          </w:rPrChange>
        </w:rPr>
      </w:pPr>
      <w:del w:id="2830" w:author="Vesna Gajšek" w:date="2025-02-17T12:12:00Z" w16du:dateUtc="2025-02-17T11:12:00Z">
        <w:r>
          <w:rPr>
            <w:rFonts w:ascii="Arial" w:eastAsia="Arial" w:hAnsi="Arial" w:cs="Arial"/>
            <w:b/>
            <w:bCs/>
            <w:sz w:val="21"/>
            <w:szCs w:val="21"/>
          </w:rPr>
          <w:delText>32</w:delText>
        </w:r>
      </w:del>
      <w:ins w:id="2831" w:author="Vesna Gajšek" w:date="2025-02-17T12:12:00Z" w16du:dateUtc="2025-02-17T11:12:00Z">
        <w:r w:rsidR="00F37A8C">
          <w:rPr>
            <w:rFonts w:ascii="Arial" w:eastAsia="Arial" w:hAnsi="Arial" w:cs="Arial"/>
            <w:b/>
            <w:bCs/>
            <w:sz w:val="21"/>
            <w:szCs w:val="21"/>
            <w:lang w:val="sl-SI"/>
          </w:rPr>
          <w:t>5</w:t>
        </w:r>
        <w:r w:rsidR="00DB025D">
          <w:rPr>
            <w:rFonts w:ascii="Arial" w:eastAsia="Arial" w:hAnsi="Arial" w:cs="Arial"/>
            <w:b/>
            <w:bCs/>
            <w:sz w:val="21"/>
            <w:szCs w:val="21"/>
            <w:lang w:val="sl-SI"/>
          </w:rPr>
          <w:t>1</w:t>
        </w:r>
      </w:ins>
      <w:r w:rsidR="00BF4E01" w:rsidRPr="00F76044">
        <w:rPr>
          <w:rFonts w:ascii="Arial" w:eastAsia="Arial" w:hAnsi="Arial"/>
          <w:b/>
          <w:sz w:val="21"/>
          <w:lang w:val="sl-SI"/>
          <w:rPrChange w:id="2832" w:author="Vesna Gajšek" w:date="2025-02-17T12:12:00Z" w16du:dateUtc="2025-02-17T11:12:00Z">
            <w:rPr>
              <w:rFonts w:ascii="Arial" w:eastAsia="Arial" w:hAnsi="Arial"/>
              <w:b/>
              <w:sz w:val="21"/>
            </w:rPr>
          </w:rPrChange>
        </w:rPr>
        <w:t>. člen</w:t>
      </w:r>
    </w:p>
    <w:p w14:paraId="65D295BE" w14:textId="77777777" w:rsidR="002316E9" w:rsidRPr="00F76044" w:rsidRDefault="00BF4E01">
      <w:pPr>
        <w:pStyle w:val="center"/>
        <w:pBdr>
          <w:top w:val="none" w:sz="0" w:space="24" w:color="auto"/>
        </w:pBdr>
        <w:spacing w:before="210" w:after="210"/>
        <w:rPr>
          <w:rFonts w:ascii="Arial" w:eastAsia="Arial" w:hAnsi="Arial"/>
          <w:b/>
          <w:sz w:val="21"/>
          <w:lang w:val="sl-SI"/>
          <w:rPrChange w:id="2833"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2834" w:author="Vesna Gajšek" w:date="2025-02-17T12:12:00Z" w16du:dateUtc="2025-02-17T11:12:00Z">
            <w:rPr>
              <w:rFonts w:ascii="Arial" w:eastAsia="Arial" w:hAnsi="Arial"/>
              <w:b/>
              <w:sz w:val="21"/>
            </w:rPr>
          </w:rPrChange>
        </w:rPr>
        <w:t>(register energetskih izkaznic)</w:t>
      </w:r>
    </w:p>
    <w:p w14:paraId="5AC783E5"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835" w:author="Vesna Gajšek" w:date="2025-02-17T12:12:00Z" w16du:dateUtc="2025-02-17T11:12:00Z">
            <w:rPr>
              <w:rFonts w:ascii="Arial" w:eastAsia="Arial" w:hAnsi="Arial"/>
              <w:sz w:val="21"/>
            </w:rPr>
          </w:rPrChange>
        </w:rPr>
      </w:pPr>
      <w:r w:rsidRPr="00F76044">
        <w:rPr>
          <w:rFonts w:ascii="Arial" w:eastAsia="Arial" w:hAnsi="Arial"/>
          <w:sz w:val="21"/>
          <w:lang w:val="sl-SI"/>
          <w:rPrChange w:id="2836" w:author="Vesna Gajšek" w:date="2025-02-17T12:12:00Z" w16du:dateUtc="2025-02-17T11:12:00Z">
            <w:rPr>
              <w:rFonts w:ascii="Arial" w:eastAsia="Arial" w:hAnsi="Arial"/>
              <w:sz w:val="21"/>
            </w:rPr>
          </w:rPrChange>
        </w:rPr>
        <w:t>(1) Ministrstvo vodi register energetskih izkaznic. V register se vpišejo podatki o stavbi oziroma posameznem delu stavbe, podatki o energetski izkaznici, podatki o neodvisnem strokovnjaku, ki je izdelovalec izkaznice: ime in priimek ter številka in datum izdaje licence. Register energetskih izkaznic je javen.</w:t>
      </w:r>
    </w:p>
    <w:p w14:paraId="331BDB48" w14:textId="1AD27A99" w:rsidR="002316E9" w:rsidRPr="00F76044" w:rsidRDefault="00BF4E01">
      <w:pPr>
        <w:pStyle w:val="zamik"/>
        <w:pBdr>
          <w:top w:val="none" w:sz="0" w:space="12" w:color="auto"/>
        </w:pBdr>
        <w:spacing w:before="210" w:after="210"/>
        <w:jc w:val="both"/>
        <w:rPr>
          <w:rFonts w:ascii="Arial" w:eastAsia="Arial" w:hAnsi="Arial"/>
          <w:sz w:val="21"/>
          <w:lang w:val="sl-SI"/>
          <w:rPrChange w:id="2837" w:author="Vesna Gajšek" w:date="2025-02-17T12:12:00Z" w16du:dateUtc="2025-02-17T11:12:00Z">
            <w:rPr>
              <w:rFonts w:ascii="Arial" w:eastAsia="Arial" w:hAnsi="Arial"/>
              <w:sz w:val="21"/>
            </w:rPr>
          </w:rPrChange>
        </w:rPr>
      </w:pPr>
      <w:r w:rsidRPr="00F76044">
        <w:rPr>
          <w:rFonts w:ascii="Arial" w:eastAsia="Arial" w:hAnsi="Arial"/>
          <w:sz w:val="21"/>
          <w:lang w:val="sl-SI"/>
          <w:rPrChange w:id="2838" w:author="Vesna Gajšek" w:date="2025-02-17T12:12:00Z" w16du:dateUtc="2025-02-17T11:12:00Z">
            <w:rPr>
              <w:rFonts w:ascii="Arial" w:eastAsia="Arial" w:hAnsi="Arial"/>
              <w:sz w:val="21"/>
            </w:rPr>
          </w:rPrChange>
        </w:rPr>
        <w:t xml:space="preserve">(2) Podatki iz registra energetskih izkaznic so del skupne prostorske podatkovne </w:t>
      </w:r>
      <w:r w:rsidRPr="00040A8B">
        <w:rPr>
          <w:rFonts w:ascii="Arial" w:eastAsia="Arial" w:hAnsi="Arial"/>
          <w:sz w:val="21"/>
          <w:lang w:val="sl-SI"/>
          <w:rPrChange w:id="2839" w:author="Vesna Gajšek" w:date="2025-02-17T12:12:00Z" w16du:dateUtc="2025-02-17T11:12:00Z">
            <w:rPr>
              <w:rFonts w:ascii="Arial" w:eastAsia="Arial" w:hAnsi="Arial"/>
              <w:sz w:val="21"/>
            </w:rPr>
          </w:rPrChange>
        </w:rPr>
        <w:t xml:space="preserve">infrastrukture </w:t>
      </w:r>
      <w:del w:id="2840" w:author="Vesna Gajšek" w:date="2025-02-17T12:12:00Z" w16du:dateUtc="2025-02-17T11:12:00Z">
        <w:r w:rsidR="00E021C6">
          <w:rPr>
            <w:rFonts w:ascii="Arial" w:eastAsia="Arial" w:hAnsi="Arial" w:cs="Arial"/>
            <w:sz w:val="21"/>
            <w:szCs w:val="21"/>
          </w:rPr>
          <w:delText>ter so</w:delText>
        </w:r>
      </w:del>
      <w:ins w:id="2841" w:author="Vesna Gajšek" w:date="2025-02-17T12:12:00Z" w16du:dateUtc="2025-02-17T11:12:00Z">
        <w:r w:rsidR="00887990" w:rsidRPr="00040A8B">
          <w:rPr>
            <w:rFonts w:ascii="Arial" w:hAnsi="Arial" w:cs="Arial"/>
            <w:color w:val="292B2C"/>
            <w:sz w:val="21"/>
            <w:szCs w:val="21"/>
            <w:lang w:val="sl-SI" w:eastAsia="sl-SI"/>
          </w:rPr>
          <w:t>o energetski učinkovitosti stavb, kjer je energetska izkaznica z vsemi potrebnimi podatki za izračun energetske učinkovitosti stavb</w:t>
        </w:r>
        <w:r w:rsidR="00A5210D">
          <w:rPr>
            <w:rFonts w:ascii="Arial" w:hAnsi="Arial" w:cs="Arial"/>
            <w:color w:val="292B2C"/>
            <w:sz w:val="21"/>
            <w:szCs w:val="21"/>
            <w:lang w:val="sl-SI" w:eastAsia="sl-SI"/>
          </w:rPr>
          <w:t xml:space="preserve"> dosegljiva brezplačno</w:t>
        </w:r>
        <w:r w:rsidR="00887990" w:rsidRPr="009D5C37">
          <w:rPr>
            <w:color w:val="292B2C"/>
            <w:lang w:val="sl-SI" w:eastAsia="sl-SI"/>
          </w:rPr>
          <w:t xml:space="preserve"> </w:t>
        </w:r>
        <w:r w:rsidRPr="00F76044">
          <w:rPr>
            <w:rFonts w:ascii="Arial" w:eastAsia="Arial" w:hAnsi="Arial" w:cs="Arial"/>
            <w:sz w:val="21"/>
            <w:szCs w:val="21"/>
            <w:lang w:val="sl-SI"/>
          </w:rPr>
          <w:t>ter</w:t>
        </w:r>
      </w:ins>
      <w:r w:rsidRPr="00F76044">
        <w:rPr>
          <w:rFonts w:ascii="Arial" w:eastAsia="Arial" w:hAnsi="Arial"/>
          <w:sz w:val="21"/>
          <w:lang w:val="sl-SI"/>
          <w:rPrChange w:id="2842" w:author="Vesna Gajšek" w:date="2025-02-17T12:12:00Z" w16du:dateUtc="2025-02-17T11:12:00Z">
            <w:rPr>
              <w:rFonts w:ascii="Arial" w:eastAsia="Arial" w:hAnsi="Arial"/>
              <w:sz w:val="21"/>
            </w:rPr>
          </w:rPrChange>
        </w:rPr>
        <w:t xml:space="preserve"> na voljo za statistične in raziskovalne namene.</w:t>
      </w:r>
    </w:p>
    <w:p w14:paraId="4EB832FF"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843" w:author="Vesna Gajšek" w:date="2025-02-17T12:12:00Z" w16du:dateUtc="2025-02-17T11:12:00Z">
            <w:rPr>
              <w:rFonts w:ascii="Arial" w:eastAsia="Arial" w:hAnsi="Arial"/>
              <w:sz w:val="21"/>
            </w:rPr>
          </w:rPrChange>
        </w:rPr>
      </w:pPr>
      <w:r w:rsidRPr="00F76044">
        <w:rPr>
          <w:rFonts w:ascii="Arial" w:eastAsia="Arial" w:hAnsi="Arial"/>
          <w:sz w:val="21"/>
          <w:lang w:val="sl-SI"/>
          <w:rPrChange w:id="2844" w:author="Vesna Gajšek" w:date="2025-02-17T12:12:00Z" w16du:dateUtc="2025-02-17T11:12:00Z">
            <w:rPr>
              <w:rFonts w:ascii="Arial" w:eastAsia="Arial" w:hAnsi="Arial"/>
              <w:sz w:val="21"/>
            </w:rPr>
          </w:rPrChange>
        </w:rPr>
        <w:t>(3) Podrobnejšo vsebino, obliko in metodologijo za izdelavo in izdajo energetske izkaznice, vrste stavb, za katere velja obveznost izdaje energetske izkaznice, ter vsebino podatkov, način vodenja registra energetskih izkaznic in način prijave izdane energetske izkaznice za vpis v register energetskih izkaznic predpiše minister.</w:t>
      </w:r>
    </w:p>
    <w:p w14:paraId="0B893250" w14:textId="17B5F7C8" w:rsidR="002316E9" w:rsidRPr="00F76044" w:rsidRDefault="00E021C6">
      <w:pPr>
        <w:pStyle w:val="center"/>
        <w:pBdr>
          <w:top w:val="none" w:sz="0" w:space="24" w:color="auto"/>
        </w:pBdr>
        <w:spacing w:before="210" w:after="210"/>
        <w:rPr>
          <w:rFonts w:ascii="Arial" w:eastAsia="Arial" w:hAnsi="Arial"/>
          <w:b/>
          <w:sz w:val="21"/>
          <w:lang w:val="sl-SI"/>
          <w:rPrChange w:id="2845" w:author="Vesna Gajšek" w:date="2025-02-17T12:12:00Z" w16du:dateUtc="2025-02-17T11:12:00Z">
            <w:rPr>
              <w:rFonts w:ascii="Arial" w:eastAsia="Arial" w:hAnsi="Arial"/>
              <w:b/>
              <w:sz w:val="21"/>
            </w:rPr>
          </w:rPrChange>
        </w:rPr>
      </w:pPr>
      <w:del w:id="2846" w:author="Vesna Gajšek" w:date="2025-02-17T12:12:00Z" w16du:dateUtc="2025-02-17T11:12:00Z">
        <w:r>
          <w:rPr>
            <w:rFonts w:ascii="Arial" w:eastAsia="Arial" w:hAnsi="Arial" w:cs="Arial"/>
            <w:b/>
            <w:bCs/>
            <w:sz w:val="21"/>
            <w:szCs w:val="21"/>
          </w:rPr>
          <w:delText>33</w:delText>
        </w:r>
      </w:del>
      <w:ins w:id="2847" w:author="Vesna Gajšek" w:date="2025-02-17T12:12:00Z" w16du:dateUtc="2025-02-17T11:12:00Z">
        <w:r w:rsidR="002D4B05">
          <w:rPr>
            <w:rFonts w:ascii="Arial" w:eastAsia="Arial" w:hAnsi="Arial" w:cs="Arial"/>
            <w:b/>
            <w:bCs/>
            <w:sz w:val="21"/>
            <w:szCs w:val="21"/>
            <w:lang w:val="sl-SI"/>
          </w:rPr>
          <w:t>5</w:t>
        </w:r>
        <w:r w:rsidR="00DB025D">
          <w:rPr>
            <w:rFonts w:ascii="Arial" w:eastAsia="Arial" w:hAnsi="Arial" w:cs="Arial"/>
            <w:b/>
            <w:bCs/>
            <w:sz w:val="21"/>
            <w:szCs w:val="21"/>
            <w:lang w:val="sl-SI"/>
          </w:rPr>
          <w:t>2</w:t>
        </w:r>
      </w:ins>
      <w:r w:rsidR="00BF4E01" w:rsidRPr="00F76044">
        <w:rPr>
          <w:rFonts w:ascii="Arial" w:eastAsia="Arial" w:hAnsi="Arial"/>
          <w:b/>
          <w:sz w:val="21"/>
          <w:lang w:val="sl-SI"/>
          <w:rPrChange w:id="2848" w:author="Vesna Gajšek" w:date="2025-02-17T12:12:00Z" w16du:dateUtc="2025-02-17T11:12:00Z">
            <w:rPr>
              <w:rFonts w:ascii="Arial" w:eastAsia="Arial" w:hAnsi="Arial"/>
              <w:b/>
              <w:sz w:val="21"/>
            </w:rPr>
          </w:rPrChange>
        </w:rPr>
        <w:t>. člen</w:t>
      </w:r>
    </w:p>
    <w:p w14:paraId="295BDA17" w14:textId="77777777" w:rsidR="002316E9" w:rsidRPr="00F76044" w:rsidRDefault="00BF4E01">
      <w:pPr>
        <w:pStyle w:val="center"/>
        <w:pBdr>
          <w:top w:val="none" w:sz="0" w:space="24" w:color="auto"/>
        </w:pBdr>
        <w:spacing w:before="210" w:after="210"/>
        <w:rPr>
          <w:rFonts w:ascii="Arial" w:eastAsia="Arial" w:hAnsi="Arial"/>
          <w:b/>
          <w:sz w:val="21"/>
          <w:lang w:val="sl-SI"/>
          <w:rPrChange w:id="2849"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2850" w:author="Vesna Gajšek" w:date="2025-02-17T12:12:00Z" w16du:dateUtc="2025-02-17T11:12:00Z">
            <w:rPr>
              <w:rFonts w:ascii="Arial" w:eastAsia="Arial" w:hAnsi="Arial"/>
              <w:b/>
              <w:sz w:val="21"/>
            </w:rPr>
          </w:rPrChange>
        </w:rPr>
        <w:t>(strošek izdelave energetske izkaznice)</w:t>
      </w:r>
    </w:p>
    <w:p w14:paraId="43CA7295"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851" w:author="Vesna Gajšek" w:date="2025-02-17T12:12:00Z" w16du:dateUtc="2025-02-17T11:12:00Z">
            <w:rPr>
              <w:rFonts w:ascii="Arial" w:eastAsia="Arial" w:hAnsi="Arial"/>
              <w:sz w:val="21"/>
            </w:rPr>
          </w:rPrChange>
        </w:rPr>
      </w:pPr>
      <w:r w:rsidRPr="00F76044">
        <w:rPr>
          <w:rFonts w:ascii="Arial" w:eastAsia="Arial" w:hAnsi="Arial"/>
          <w:sz w:val="21"/>
          <w:lang w:val="sl-SI"/>
          <w:rPrChange w:id="2852" w:author="Vesna Gajšek" w:date="2025-02-17T12:12:00Z" w16du:dateUtc="2025-02-17T11:12:00Z">
            <w:rPr>
              <w:rFonts w:ascii="Arial" w:eastAsia="Arial" w:hAnsi="Arial"/>
              <w:sz w:val="21"/>
            </w:rPr>
          </w:rPrChange>
        </w:rPr>
        <w:t>(1) Strošek izdelave energetske izkaznice mora plačati lastnik oziroma lastniki stavbe.</w:t>
      </w:r>
    </w:p>
    <w:p w14:paraId="489A89E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853" w:author="Vesna Gajšek" w:date="2025-02-17T12:12:00Z" w16du:dateUtc="2025-02-17T11:12:00Z">
            <w:rPr>
              <w:rFonts w:ascii="Arial" w:eastAsia="Arial" w:hAnsi="Arial"/>
              <w:sz w:val="21"/>
            </w:rPr>
          </w:rPrChange>
        </w:rPr>
      </w:pPr>
      <w:r w:rsidRPr="00F76044">
        <w:rPr>
          <w:rFonts w:ascii="Arial" w:eastAsia="Arial" w:hAnsi="Arial"/>
          <w:sz w:val="21"/>
          <w:lang w:val="sl-SI"/>
          <w:rPrChange w:id="2854" w:author="Vesna Gajšek" w:date="2025-02-17T12:12:00Z" w16du:dateUtc="2025-02-17T11:12:00Z">
            <w:rPr>
              <w:rFonts w:ascii="Arial" w:eastAsia="Arial" w:hAnsi="Arial"/>
              <w:sz w:val="21"/>
            </w:rPr>
          </w:rPrChange>
        </w:rPr>
        <w:t>(2) Strošek izdelave izkaznice se šteje za strošek rednega upravljanja, vezanega na učinkovitejšo rabo energije.</w:t>
      </w:r>
    </w:p>
    <w:p w14:paraId="6BA86F14" w14:textId="3AEF6FF9" w:rsidR="002316E9" w:rsidRPr="00F76044" w:rsidRDefault="00E021C6">
      <w:pPr>
        <w:pStyle w:val="center"/>
        <w:pBdr>
          <w:top w:val="none" w:sz="0" w:space="24" w:color="auto"/>
        </w:pBdr>
        <w:spacing w:before="210" w:after="210"/>
        <w:rPr>
          <w:rFonts w:ascii="Arial" w:eastAsia="Arial" w:hAnsi="Arial"/>
          <w:b/>
          <w:sz w:val="21"/>
          <w:lang w:val="sl-SI"/>
          <w:rPrChange w:id="2855" w:author="Vesna Gajšek" w:date="2025-02-17T12:12:00Z" w16du:dateUtc="2025-02-17T11:12:00Z">
            <w:rPr>
              <w:rFonts w:ascii="Arial" w:eastAsia="Arial" w:hAnsi="Arial"/>
              <w:b/>
              <w:sz w:val="21"/>
            </w:rPr>
          </w:rPrChange>
        </w:rPr>
      </w:pPr>
      <w:del w:id="2856" w:author="Vesna Gajšek" w:date="2025-02-17T12:12:00Z" w16du:dateUtc="2025-02-17T11:12:00Z">
        <w:r>
          <w:rPr>
            <w:rFonts w:ascii="Arial" w:eastAsia="Arial" w:hAnsi="Arial" w:cs="Arial"/>
            <w:b/>
            <w:bCs/>
            <w:sz w:val="21"/>
            <w:szCs w:val="21"/>
          </w:rPr>
          <w:delText>34</w:delText>
        </w:r>
      </w:del>
      <w:ins w:id="2857" w:author="Vesna Gajšek" w:date="2025-02-17T12:12:00Z" w16du:dateUtc="2025-02-17T11:12:00Z">
        <w:r w:rsidR="002D4B05">
          <w:rPr>
            <w:rFonts w:ascii="Arial" w:eastAsia="Arial" w:hAnsi="Arial" w:cs="Arial"/>
            <w:b/>
            <w:bCs/>
            <w:sz w:val="21"/>
            <w:szCs w:val="21"/>
            <w:lang w:val="sl-SI"/>
          </w:rPr>
          <w:t>5</w:t>
        </w:r>
        <w:r w:rsidR="00DB025D">
          <w:rPr>
            <w:rFonts w:ascii="Arial" w:eastAsia="Arial" w:hAnsi="Arial" w:cs="Arial"/>
            <w:b/>
            <w:bCs/>
            <w:sz w:val="21"/>
            <w:szCs w:val="21"/>
            <w:lang w:val="sl-SI"/>
          </w:rPr>
          <w:t>3</w:t>
        </w:r>
      </w:ins>
      <w:r w:rsidR="00BF4E01" w:rsidRPr="00F76044">
        <w:rPr>
          <w:rFonts w:ascii="Arial" w:eastAsia="Arial" w:hAnsi="Arial"/>
          <w:b/>
          <w:sz w:val="21"/>
          <w:lang w:val="sl-SI"/>
          <w:rPrChange w:id="2858" w:author="Vesna Gajšek" w:date="2025-02-17T12:12:00Z" w16du:dateUtc="2025-02-17T11:12:00Z">
            <w:rPr>
              <w:rFonts w:ascii="Arial" w:eastAsia="Arial" w:hAnsi="Arial"/>
              <w:b/>
              <w:sz w:val="21"/>
            </w:rPr>
          </w:rPrChange>
        </w:rPr>
        <w:t>. člen</w:t>
      </w:r>
    </w:p>
    <w:p w14:paraId="37BA3326" w14:textId="77777777" w:rsidR="002316E9" w:rsidRPr="00F76044" w:rsidRDefault="00BF4E01">
      <w:pPr>
        <w:pStyle w:val="center"/>
        <w:pBdr>
          <w:top w:val="none" w:sz="0" w:space="24" w:color="auto"/>
        </w:pBdr>
        <w:spacing w:before="210" w:after="210"/>
        <w:rPr>
          <w:rFonts w:ascii="Arial" w:eastAsia="Arial" w:hAnsi="Arial"/>
          <w:b/>
          <w:sz w:val="21"/>
          <w:lang w:val="sl-SI"/>
          <w:rPrChange w:id="2859"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2860" w:author="Vesna Gajšek" w:date="2025-02-17T12:12:00Z" w16du:dateUtc="2025-02-17T11:12:00Z">
            <w:rPr>
              <w:rFonts w:ascii="Arial" w:eastAsia="Arial" w:hAnsi="Arial"/>
              <w:b/>
              <w:sz w:val="21"/>
            </w:rPr>
          </w:rPrChange>
        </w:rPr>
        <w:t>(namestitev energetske izkaznice na vidno mesto)</w:t>
      </w:r>
    </w:p>
    <w:p w14:paraId="7D490D65" w14:textId="0EA785C4" w:rsidR="002316E9" w:rsidRDefault="007C29D7" w:rsidP="003F4F6D">
      <w:pPr>
        <w:pStyle w:val="zamik"/>
        <w:pBdr>
          <w:top w:val="none" w:sz="0" w:space="12" w:color="auto"/>
        </w:pBdr>
        <w:spacing w:before="210" w:after="210"/>
        <w:jc w:val="both"/>
        <w:rPr>
          <w:rFonts w:ascii="Arial" w:eastAsia="Arial" w:hAnsi="Arial"/>
          <w:sz w:val="21"/>
          <w:lang w:val="sl-SI"/>
          <w:rPrChange w:id="2861" w:author="Vesna Gajšek" w:date="2025-02-17T12:12:00Z" w16du:dateUtc="2025-02-17T11:12:00Z">
            <w:rPr>
              <w:rFonts w:ascii="Arial" w:eastAsia="Arial" w:hAnsi="Arial"/>
              <w:sz w:val="21"/>
            </w:rPr>
          </w:rPrChange>
        </w:rPr>
      </w:pPr>
      <w:r w:rsidRPr="007C29D7">
        <w:rPr>
          <w:rFonts w:ascii="Arial" w:eastAsia="Arial" w:hAnsi="Arial"/>
          <w:sz w:val="21"/>
          <w:lang w:val="sl-SI"/>
          <w:rPrChange w:id="2862" w:author="Vesna Gajšek" w:date="2025-02-17T12:12:00Z" w16du:dateUtc="2025-02-17T11:12:00Z">
            <w:rPr>
              <w:rFonts w:ascii="Arial" w:eastAsia="Arial" w:hAnsi="Arial"/>
              <w:sz w:val="21"/>
            </w:rPr>
          </w:rPrChange>
        </w:rPr>
        <w:t>(1</w:t>
      </w:r>
      <w:r>
        <w:rPr>
          <w:rFonts w:ascii="Arial" w:eastAsia="Arial" w:hAnsi="Arial"/>
          <w:sz w:val="21"/>
          <w:lang w:val="sl-SI"/>
          <w:rPrChange w:id="2863"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2864" w:author="Vesna Gajšek" w:date="2025-02-17T12:12:00Z" w16du:dateUtc="2025-02-17T11:12:00Z">
            <w:rPr>
              <w:rFonts w:ascii="Arial" w:eastAsia="Arial" w:hAnsi="Arial"/>
              <w:sz w:val="21"/>
            </w:rPr>
          </w:rPrChange>
        </w:rPr>
        <w:t>Lastnik ali upravljavec stavbe mora zagotoviti, da se veljavna energetska izkaznica namesti na vidno mesto</w:t>
      </w:r>
      <w:del w:id="2865" w:author="Vesna Gajšek" w:date="2025-02-17T12:12:00Z" w16du:dateUtc="2025-02-17T11:12:00Z">
        <w:r w:rsidR="00E021C6">
          <w:rPr>
            <w:rFonts w:ascii="Arial" w:eastAsia="Arial" w:hAnsi="Arial" w:cs="Arial"/>
            <w:sz w:val="21"/>
            <w:szCs w:val="21"/>
          </w:rPr>
          <w:delText>,</w:delText>
        </w:r>
      </w:del>
      <w:ins w:id="2866" w:author="Vesna Gajšek" w:date="2025-02-17T12:12:00Z" w16du:dateUtc="2025-02-17T11:12:00Z">
        <w:r w:rsidR="003F4F6D">
          <w:rPr>
            <w:rFonts w:ascii="Arial" w:eastAsia="Arial" w:hAnsi="Arial" w:cs="Arial"/>
            <w:sz w:val="21"/>
            <w:szCs w:val="21"/>
            <w:lang w:val="sl-SI"/>
          </w:rPr>
          <w:t xml:space="preserve"> in</w:t>
        </w:r>
        <w:r w:rsidR="00BF4E01" w:rsidRPr="00F76044">
          <w:rPr>
            <w:rFonts w:ascii="Arial" w:eastAsia="Arial" w:hAnsi="Arial" w:cs="Arial"/>
            <w:sz w:val="21"/>
            <w:szCs w:val="21"/>
            <w:lang w:val="sl-SI"/>
          </w:rPr>
          <w:t xml:space="preserve"> </w:t>
        </w:r>
        <w:r w:rsidR="00990D98">
          <w:rPr>
            <w:rFonts w:ascii="Arial" w:eastAsia="Arial" w:hAnsi="Arial" w:cs="Arial"/>
            <w:sz w:val="21"/>
            <w:szCs w:val="21"/>
            <w:lang w:val="sl-SI"/>
          </w:rPr>
          <w:t>je jasno opazna javnosti</w:t>
        </w:r>
      </w:ins>
      <w:r w:rsidR="00BF4E01" w:rsidRPr="00F76044">
        <w:rPr>
          <w:rFonts w:ascii="Arial" w:eastAsia="Arial" w:hAnsi="Arial"/>
          <w:sz w:val="21"/>
          <w:lang w:val="sl-SI"/>
          <w:rPrChange w:id="2867" w:author="Vesna Gajšek" w:date="2025-02-17T12:12:00Z" w16du:dateUtc="2025-02-17T11:12:00Z">
            <w:rPr>
              <w:rFonts w:ascii="Arial" w:eastAsia="Arial" w:hAnsi="Arial"/>
              <w:sz w:val="21"/>
            </w:rPr>
          </w:rPrChange>
        </w:rPr>
        <w:t xml:space="preserve"> </w:t>
      </w:r>
      <w:r>
        <w:rPr>
          <w:rFonts w:ascii="Arial" w:eastAsia="Arial" w:hAnsi="Arial"/>
          <w:sz w:val="21"/>
          <w:lang w:val="sl-SI"/>
          <w:rPrChange w:id="2868" w:author="Vesna Gajšek" w:date="2025-02-17T12:12:00Z" w16du:dateUtc="2025-02-17T11:12:00Z">
            <w:rPr>
              <w:rFonts w:ascii="Arial" w:eastAsia="Arial" w:hAnsi="Arial"/>
              <w:sz w:val="21"/>
            </w:rPr>
          </w:rPrChange>
        </w:rPr>
        <w:t xml:space="preserve">in </w:t>
      </w:r>
      <w:r w:rsidR="00BF4E01" w:rsidRPr="00F76044">
        <w:rPr>
          <w:rFonts w:ascii="Arial" w:eastAsia="Arial" w:hAnsi="Arial"/>
          <w:sz w:val="21"/>
          <w:lang w:val="sl-SI"/>
          <w:rPrChange w:id="2869" w:author="Vesna Gajšek" w:date="2025-02-17T12:12:00Z" w16du:dateUtc="2025-02-17T11:12:00Z">
            <w:rPr>
              <w:rFonts w:ascii="Arial" w:eastAsia="Arial" w:hAnsi="Arial"/>
              <w:sz w:val="21"/>
            </w:rPr>
          </w:rPrChange>
        </w:rPr>
        <w:t>sicer:</w:t>
      </w:r>
    </w:p>
    <w:p w14:paraId="43A974FF" w14:textId="77777777" w:rsidR="00704D8B" w:rsidRDefault="007C29D7">
      <w:pPr>
        <w:pStyle w:val="alineazaodstavkom"/>
        <w:spacing w:before="210" w:after="210"/>
        <w:ind w:left="425"/>
        <w:rPr>
          <w:del w:id="2870" w:author="Vesna Gajšek" w:date="2025-02-17T12:12:00Z" w16du:dateUtc="2025-02-17T11:12:00Z"/>
          <w:rFonts w:ascii="Arial" w:eastAsia="Arial" w:hAnsi="Arial" w:cs="Arial"/>
          <w:sz w:val="21"/>
          <w:szCs w:val="21"/>
        </w:rPr>
      </w:pPr>
      <w:r>
        <w:rPr>
          <w:rFonts w:ascii="Arial" w:eastAsia="Arial" w:hAnsi="Arial"/>
          <w:sz w:val="21"/>
          <w:lang w:val="sl-SI"/>
          <w:rPrChange w:id="2871" w:author="Vesna Gajšek" w:date="2025-02-17T12:12:00Z" w16du:dateUtc="2025-02-17T11:12:00Z">
            <w:rPr>
              <w:rFonts w:ascii="Arial" w:eastAsia="Arial" w:hAnsi="Arial"/>
              <w:sz w:val="21"/>
            </w:rPr>
          </w:rPrChange>
        </w:rPr>
        <w:t>-</w:t>
      </w:r>
      <w:del w:id="2872" w:author="Vesna Gajšek" w:date="2025-02-17T12:12:00Z" w16du:dateUtc="2025-02-17T11:12:00Z">
        <w:r w:rsidR="00E021C6">
          <w:rPr>
            <w:rFonts w:ascii="Arial" w:eastAsia="Arial" w:hAnsi="Arial" w:cs="Arial"/>
            <w:sz w:val="21"/>
            <w:szCs w:val="21"/>
          </w:rPr>
          <w:delText>       </w:delText>
        </w:r>
      </w:del>
      <w:r>
        <w:rPr>
          <w:rFonts w:ascii="Arial" w:eastAsia="Arial" w:hAnsi="Arial"/>
          <w:sz w:val="21"/>
          <w:lang w:val="sl-SI"/>
          <w:rPrChange w:id="2873" w:author="Vesna Gajšek" w:date="2025-02-17T12:12:00Z" w16du:dateUtc="2025-02-17T11:12:00Z">
            <w:rPr>
              <w:rFonts w:ascii="Arial" w:eastAsia="Arial" w:hAnsi="Arial"/>
              <w:sz w:val="21"/>
            </w:rPr>
          </w:rPrChange>
        </w:rPr>
        <w:t xml:space="preserve"> v stavbah</w:t>
      </w:r>
      <w:del w:id="2874" w:author="Vesna Gajšek" w:date="2025-02-17T12:12:00Z" w16du:dateUtc="2025-02-17T11:12:00Z">
        <w:r w:rsidR="00E021C6">
          <w:rPr>
            <w:rFonts w:ascii="Arial" w:eastAsia="Arial" w:hAnsi="Arial" w:cs="Arial"/>
            <w:sz w:val="21"/>
            <w:szCs w:val="21"/>
          </w:rPr>
          <w:delText xml:space="preserve"> s celotno uporabno tlorisno površino nad 250 m²,</w:delText>
        </w:r>
      </w:del>
      <w:ins w:id="2875" w:author="Vesna Gajšek" w:date="2025-02-17T12:12:00Z" w16du:dateUtc="2025-02-17T11:12:00Z">
        <w:r>
          <w:rPr>
            <w:rFonts w:ascii="Arial" w:eastAsia="Arial" w:hAnsi="Arial" w:cs="Arial"/>
            <w:sz w:val="21"/>
            <w:szCs w:val="21"/>
            <w:lang w:val="sl-SI"/>
          </w:rPr>
          <w:t>,</w:t>
        </w:r>
      </w:ins>
      <w:r>
        <w:rPr>
          <w:rFonts w:ascii="Arial" w:eastAsia="Arial" w:hAnsi="Arial"/>
          <w:sz w:val="21"/>
          <w:lang w:val="sl-SI"/>
          <w:rPrChange w:id="2876" w:author="Vesna Gajšek" w:date="2025-02-17T12:12:00Z" w16du:dateUtc="2025-02-17T11:12:00Z">
            <w:rPr>
              <w:rFonts w:ascii="Arial" w:eastAsia="Arial" w:hAnsi="Arial"/>
              <w:sz w:val="21"/>
            </w:rPr>
          </w:rPrChange>
        </w:rPr>
        <w:t xml:space="preserve"> ki so v lasti ali uporabi oseb javnega sektorja</w:t>
      </w:r>
      <w:del w:id="2877" w:author="Vesna Gajšek" w:date="2025-02-17T12:12:00Z" w16du:dateUtc="2025-02-17T11:12:00Z">
        <w:r w:rsidR="00E021C6">
          <w:rPr>
            <w:rFonts w:ascii="Arial" w:eastAsia="Arial" w:hAnsi="Arial" w:cs="Arial"/>
            <w:sz w:val="21"/>
            <w:szCs w:val="21"/>
          </w:rPr>
          <w:delText>;</w:delText>
        </w:r>
      </w:del>
    </w:p>
    <w:p w14:paraId="5E1D175B" w14:textId="593A4CCA" w:rsidR="007C29D7" w:rsidRDefault="00E021C6" w:rsidP="003F4F6D">
      <w:pPr>
        <w:pStyle w:val="zamik"/>
        <w:pBdr>
          <w:top w:val="none" w:sz="0" w:space="12" w:color="auto"/>
        </w:pBdr>
        <w:spacing w:before="210" w:after="210"/>
        <w:jc w:val="both"/>
        <w:rPr>
          <w:rFonts w:ascii="Arial" w:eastAsia="Arial" w:hAnsi="Arial"/>
          <w:sz w:val="21"/>
          <w:lang w:val="sl-SI"/>
          <w:rPrChange w:id="2878" w:author="Vesna Gajšek" w:date="2025-02-17T12:12:00Z" w16du:dateUtc="2025-02-17T11:12:00Z">
            <w:rPr>
              <w:rFonts w:ascii="Arial" w:eastAsia="Arial" w:hAnsi="Arial"/>
              <w:sz w:val="21"/>
            </w:rPr>
          </w:rPrChange>
        </w:rPr>
        <w:pPrChange w:id="2879" w:author="Vesna Gajšek" w:date="2025-02-17T12:12:00Z" w16du:dateUtc="2025-02-17T11:12:00Z">
          <w:pPr>
            <w:pStyle w:val="alineazaodstavkom"/>
            <w:spacing w:before="210" w:after="210"/>
            <w:ind w:left="425"/>
          </w:pPr>
        </w:pPrChange>
      </w:pPr>
      <w:del w:id="2880" w:author="Vesna Gajšek" w:date="2025-02-17T12:12:00Z" w16du:dateUtc="2025-02-17T11:12:00Z">
        <w:r>
          <w:rPr>
            <w:rFonts w:ascii="Arial" w:eastAsia="Arial" w:hAnsi="Arial" w:cs="Arial"/>
            <w:sz w:val="21"/>
            <w:szCs w:val="21"/>
          </w:rPr>
          <w:delText xml:space="preserve">-        v stavbah s celotno uporabno tlorisno površino nad 500 m², kjer </w:delText>
        </w:r>
      </w:del>
      <w:ins w:id="2881" w:author="Vesna Gajšek" w:date="2025-02-17T12:12:00Z" w16du:dateUtc="2025-02-17T11:12:00Z">
        <w:r w:rsidR="007C29D7">
          <w:rPr>
            <w:rFonts w:ascii="Arial" w:eastAsia="Arial" w:hAnsi="Arial" w:cs="Arial"/>
            <w:sz w:val="21"/>
            <w:szCs w:val="21"/>
            <w:lang w:val="sl-SI"/>
          </w:rPr>
          <w:t xml:space="preserve"> in </w:t>
        </w:r>
      </w:ins>
      <w:r w:rsidR="007C29D7">
        <w:rPr>
          <w:rFonts w:ascii="Arial" w:eastAsia="Arial" w:hAnsi="Arial"/>
          <w:sz w:val="21"/>
          <w:lang w:val="sl-SI"/>
          <w:rPrChange w:id="2882" w:author="Vesna Gajšek" w:date="2025-02-17T12:12:00Z" w16du:dateUtc="2025-02-17T11:12:00Z">
            <w:rPr>
              <w:rFonts w:ascii="Arial" w:eastAsia="Arial" w:hAnsi="Arial"/>
              <w:sz w:val="21"/>
            </w:rPr>
          </w:rPrChange>
        </w:rPr>
        <w:t xml:space="preserve">se </w:t>
      </w:r>
      <w:ins w:id="2883" w:author="Vesna Gajšek" w:date="2025-02-17T12:12:00Z" w16du:dateUtc="2025-02-17T11:12:00Z">
        <w:r w:rsidR="007C29D7">
          <w:rPr>
            <w:rFonts w:ascii="Arial" w:eastAsia="Arial" w:hAnsi="Arial" w:cs="Arial"/>
            <w:sz w:val="21"/>
            <w:szCs w:val="21"/>
            <w:lang w:val="sl-SI"/>
          </w:rPr>
          <w:t xml:space="preserve">v njih </w:t>
        </w:r>
      </w:ins>
      <w:r w:rsidR="007C29D7">
        <w:rPr>
          <w:rFonts w:ascii="Arial" w:eastAsia="Arial" w:hAnsi="Arial"/>
          <w:sz w:val="21"/>
          <w:lang w:val="sl-SI"/>
          <w:rPrChange w:id="2884" w:author="Vesna Gajšek" w:date="2025-02-17T12:12:00Z" w16du:dateUtc="2025-02-17T11:12:00Z">
            <w:rPr>
              <w:rFonts w:ascii="Arial" w:eastAsia="Arial" w:hAnsi="Arial"/>
              <w:sz w:val="21"/>
            </w:rPr>
          </w:rPrChange>
        </w:rPr>
        <w:t>pogosto zadržuje javnost</w:t>
      </w:r>
      <w:del w:id="2885" w:author="Vesna Gajšek" w:date="2025-02-17T12:12:00Z" w16du:dateUtc="2025-02-17T11:12:00Z">
        <w:r>
          <w:rPr>
            <w:rFonts w:ascii="Arial" w:eastAsia="Arial" w:hAnsi="Arial" w:cs="Arial"/>
            <w:sz w:val="21"/>
            <w:szCs w:val="21"/>
          </w:rPr>
          <w:delText xml:space="preserve"> in za katere velja obveznost zagotovitve energetske izkaznice iz 31. člena tega zakona ter niso v lasti ali uporabi javnega sektorja.</w:delText>
        </w:r>
      </w:del>
      <w:ins w:id="2886" w:author="Vesna Gajšek" w:date="2025-02-17T12:12:00Z" w16du:dateUtc="2025-02-17T11:12:00Z">
        <w:r w:rsidR="007C29D7">
          <w:rPr>
            <w:rFonts w:ascii="Arial" w:eastAsia="Arial" w:hAnsi="Arial" w:cs="Arial"/>
            <w:sz w:val="21"/>
            <w:szCs w:val="21"/>
            <w:lang w:val="sl-SI"/>
          </w:rPr>
          <w:t>;</w:t>
        </w:r>
      </w:ins>
    </w:p>
    <w:p w14:paraId="7AC80ED7" w14:textId="03D938FE" w:rsidR="007C29D7" w:rsidRPr="00F76044" w:rsidRDefault="007C29D7" w:rsidP="003F4F6D">
      <w:pPr>
        <w:pStyle w:val="zamik"/>
        <w:pBdr>
          <w:top w:val="none" w:sz="0" w:space="12" w:color="auto"/>
        </w:pBdr>
        <w:spacing w:before="210" w:after="210"/>
        <w:jc w:val="both"/>
        <w:rPr>
          <w:ins w:id="2887" w:author="Vesna Gajšek" w:date="2025-02-17T12:12:00Z" w16du:dateUtc="2025-02-17T11:12:00Z"/>
          <w:rFonts w:ascii="Arial" w:eastAsia="Arial" w:hAnsi="Arial" w:cs="Arial"/>
          <w:sz w:val="21"/>
          <w:szCs w:val="21"/>
          <w:lang w:val="sl-SI"/>
        </w:rPr>
      </w:pPr>
      <w:ins w:id="2888" w:author="Vesna Gajšek" w:date="2025-02-17T12:12:00Z" w16du:dateUtc="2025-02-17T11:12:00Z">
        <w:r>
          <w:rPr>
            <w:rFonts w:ascii="Arial" w:eastAsia="Arial" w:hAnsi="Arial" w:cs="Arial"/>
            <w:sz w:val="21"/>
            <w:szCs w:val="21"/>
            <w:lang w:val="sl-SI"/>
          </w:rPr>
          <w:t xml:space="preserve">- v </w:t>
        </w:r>
        <w:proofErr w:type="spellStart"/>
        <w:r w:rsidRPr="007C29D7">
          <w:rPr>
            <w:rFonts w:ascii="Arial" w:eastAsia="Arial" w:hAnsi="Arial" w:cs="Arial"/>
            <w:sz w:val="21"/>
            <w:szCs w:val="21"/>
            <w:lang w:val="sl-SI"/>
          </w:rPr>
          <w:t>nestanovanjski</w:t>
        </w:r>
        <w:r>
          <w:rPr>
            <w:rFonts w:ascii="Arial" w:eastAsia="Arial" w:hAnsi="Arial" w:cs="Arial"/>
            <w:sz w:val="21"/>
            <w:szCs w:val="21"/>
            <w:lang w:val="sl-SI"/>
          </w:rPr>
          <w:t>h</w:t>
        </w:r>
        <w:proofErr w:type="spellEnd"/>
        <w:r w:rsidRPr="007C29D7">
          <w:rPr>
            <w:rFonts w:ascii="Arial" w:eastAsia="Arial" w:hAnsi="Arial" w:cs="Arial"/>
            <w:sz w:val="21"/>
            <w:szCs w:val="21"/>
            <w:lang w:val="sl-SI"/>
          </w:rPr>
          <w:t xml:space="preserve"> stavb</w:t>
        </w:r>
        <w:r>
          <w:rPr>
            <w:rFonts w:ascii="Arial" w:eastAsia="Arial" w:hAnsi="Arial" w:cs="Arial"/>
            <w:sz w:val="21"/>
            <w:szCs w:val="21"/>
            <w:lang w:val="sl-SI"/>
          </w:rPr>
          <w:t>ah</w:t>
        </w:r>
        <w:r w:rsidRPr="007C29D7">
          <w:rPr>
            <w:rFonts w:ascii="Arial" w:eastAsia="Arial" w:hAnsi="Arial" w:cs="Arial"/>
            <w:sz w:val="21"/>
            <w:szCs w:val="21"/>
            <w:lang w:val="sl-SI"/>
          </w:rPr>
          <w:t xml:space="preserve">, za katero je bila </w:t>
        </w:r>
        <w:r w:rsidRPr="006264C4">
          <w:rPr>
            <w:rFonts w:ascii="Arial" w:eastAsia="Arial" w:hAnsi="Arial" w:cs="Arial"/>
            <w:sz w:val="21"/>
            <w:szCs w:val="21"/>
            <w:lang w:val="sl-SI"/>
          </w:rPr>
          <w:t xml:space="preserve">v skladu s </w:t>
        </w:r>
        <w:r w:rsidR="006264C4" w:rsidRPr="006264C4">
          <w:rPr>
            <w:rFonts w:ascii="Arial" w:eastAsia="Arial" w:hAnsi="Arial" w:cs="Arial"/>
            <w:sz w:val="21"/>
            <w:szCs w:val="21"/>
            <w:lang w:val="sl-SI"/>
          </w:rPr>
          <w:t>50</w:t>
        </w:r>
        <w:r w:rsidRPr="006264C4">
          <w:rPr>
            <w:rFonts w:ascii="Arial" w:eastAsia="Arial" w:hAnsi="Arial" w:cs="Arial"/>
            <w:sz w:val="21"/>
            <w:szCs w:val="21"/>
            <w:lang w:val="sl-SI"/>
          </w:rPr>
          <w:t>. členom tega</w:t>
        </w:r>
        <w:r>
          <w:rPr>
            <w:rFonts w:ascii="Arial" w:eastAsia="Arial" w:hAnsi="Arial" w:cs="Arial"/>
            <w:sz w:val="21"/>
            <w:szCs w:val="21"/>
            <w:lang w:val="sl-SI"/>
          </w:rPr>
          <w:t xml:space="preserve"> zakona </w:t>
        </w:r>
        <w:r w:rsidRPr="007C29D7">
          <w:rPr>
            <w:rFonts w:ascii="Arial" w:eastAsia="Arial" w:hAnsi="Arial" w:cs="Arial"/>
            <w:sz w:val="21"/>
            <w:szCs w:val="21"/>
            <w:lang w:val="sl-SI"/>
          </w:rPr>
          <w:t>izdana energetska izkaznica</w:t>
        </w:r>
        <w:r>
          <w:rPr>
            <w:rFonts w:ascii="Arial" w:eastAsia="Arial" w:hAnsi="Arial" w:cs="Arial"/>
            <w:sz w:val="21"/>
            <w:szCs w:val="21"/>
            <w:lang w:val="sl-SI"/>
          </w:rPr>
          <w:t>.</w:t>
        </w:r>
      </w:ins>
    </w:p>
    <w:p w14:paraId="124C92B5"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2889" w:author="Vesna Gajšek" w:date="2025-02-17T12:12:00Z" w16du:dateUtc="2025-02-17T11:12:00Z">
            <w:rPr>
              <w:rFonts w:ascii="Arial" w:eastAsia="Arial" w:hAnsi="Arial"/>
              <w:sz w:val="21"/>
            </w:rPr>
          </w:rPrChange>
        </w:rPr>
      </w:pPr>
      <w:r w:rsidRPr="00F76044">
        <w:rPr>
          <w:rFonts w:ascii="Arial" w:eastAsia="Arial" w:hAnsi="Arial"/>
          <w:sz w:val="21"/>
          <w:lang w:val="sl-SI"/>
          <w:rPrChange w:id="2890" w:author="Vesna Gajšek" w:date="2025-02-17T12:12:00Z" w16du:dateUtc="2025-02-17T11:12:00Z">
            <w:rPr>
              <w:rFonts w:ascii="Arial" w:eastAsia="Arial" w:hAnsi="Arial"/>
              <w:sz w:val="21"/>
            </w:rPr>
          </w:rPrChange>
        </w:rPr>
        <w:t>(2) Vrste stavb iz tega člena, za katere velja obveznost namestitve energetske izkaznice na vidno mesto, podrobneje predpiše minister.</w:t>
      </w:r>
    </w:p>
    <w:p w14:paraId="2CA0D61F" w14:textId="77777777" w:rsidR="002316E9" w:rsidRPr="00040A8B" w:rsidRDefault="00C425E5" w:rsidP="00107CF0">
      <w:pPr>
        <w:pStyle w:val="center"/>
        <w:pBdr>
          <w:top w:val="none" w:sz="0" w:space="3" w:color="auto"/>
        </w:pBdr>
        <w:spacing w:before="210" w:after="210"/>
        <w:rPr>
          <w:moveFrom w:id="2891" w:author="Vesna Gajšek" w:date="2025-02-17T12:12:00Z" w16du:dateUtc="2025-02-17T11:12:00Z"/>
          <w:rFonts w:ascii="Arial" w:eastAsia="Arial" w:hAnsi="Arial"/>
          <w:b/>
          <w:sz w:val="21"/>
          <w:lang w:val="sl-SI"/>
          <w:rPrChange w:id="2892" w:author="Vesna Gajšek" w:date="2025-02-17T12:12:00Z" w16du:dateUtc="2025-02-17T11:12:00Z">
            <w:rPr>
              <w:moveFrom w:id="2893" w:author="Vesna Gajšek" w:date="2025-02-17T12:12:00Z" w16du:dateUtc="2025-02-17T11:12:00Z"/>
              <w:rFonts w:ascii="Arial" w:eastAsia="Arial" w:hAnsi="Arial"/>
              <w:b/>
              <w:sz w:val="21"/>
            </w:rPr>
          </w:rPrChange>
        </w:rPr>
        <w:pPrChange w:id="2894" w:author="Vesna Gajšek" w:date="2025-02-17T12:12:00Z" w16du:dateUtc="2025-02-17T11:12:00Z">
          <w:pPr>
            <w:pStyle w:val="center"/>
            <w:pBdr>
              <w:top w:val="none" w:sz="0" w:space="24" w:color="auto"/>
            </w:pBdr>
            <w:spacing w:before="210" w:after="210"/>
          </w:pPr>
        </w:pPrChange>
      </w:pPr>
      <w:moveFromRangeStart w:id="2895" w:author="Vesna Gajšek" w:date="2025-02-17T12:12:00Z" w:name="move190686814"/>
      <w:moveFrom w:id="2896" w:author="Vesna Gajšek" w:date="2025-02-17T12:12:00Z" w16du:dateUtc="2025-02-17T11:12:00Z">
        <w:r>
          <w:rPr>
            <w:rFonts w:ascii="Arial" w:eastAsia="Arial" w:hAnsi="Arial"/>
            <w:b/>
            <w:sz w:val="21"/>
            <w:lang w:val="sl-SI"/>
            <w:rPrChange w:id="2897" w:author="Vesna Gajšek" w:date="2025-02-17T12:12:00Z" w16du:dateUtc="2025-02-17T11:12:00Z">
              <w:rPr>
                <w:rFonts w:ascii="Arial" w:eastAsia="Arial" w:hAnsi="Arial"/>
                <w:b/>
                <w:sz w:val="21"/>
              </w:rPr>
            </w:rPrChange>
          </w:rPr>
          <w:t>3</w:t>
        </w:r>
        <w:r w:rsidR="00486353">
          <w:rPr>
            <w:rFonts w:ascii="Arial" w:eastAsia="Arial" w:hAnsi="Arial"/>
            <w:b/>
            <w:sz w:val="21"/>
            <w:lang w:val="sl-SI"/>
            <w:rPrChange w:id="2898" w:author="Vesna Gajšek" w:date="2025-02-17T12:12:00Z" w16du:dateUtc="2025-02-17T11:12:00Z">
              <w:rPr>
                <w:rFonts w:ascii="Arial" w:eastAsia="Arial" w:hAnsi="Arial"/>
                <w:b/>
                <w:sz w:val="21"/>
              </w:rPr>
            </w:rPrChange>
          </w:rPr>
          <w:t>5</w:t>
        </w:r>
        <w:r w:rsidR="00BF4E01" w:rsidRPr="00040A8B">
          <w:rPr>
            <w:rFonts w:ascii="Arial" w:eastAsia="Arial" w:hAnsi="Arial"/>
            <w:b/>
            <w:sz w:val="21"/>
            <w:lang w:val="sl-SI"/>
            <w:rPrChange w:id="2899" w:author="Vesna Gajšek" w:date="2025-02-17T12:12:00Z" w16du:dateUtc="2025-02-17T11:12:00Z">
              <w:rPr>
                <w:rFonts w:ascii="Arial" w:eastAsia="Arial" w:hAnsi="Arial"/>
                <w:b/>
                <w:sz w:val="21"/>
              </w:rPr>
            </w:rPrChange>
          </w:rPr>
          <w:t>. člen</w:t>
        </w:r>
      </w:moveFrom>
    </w:p>
    <w:moveFromRangeEnd w:id="2895"/>
    <w:p w14:paraId="1EA4E673" w14:textId="748B41ED" w:rsidR="002316E9" w:rsidRPr="00F76044" w:rsidRDefault="003F4F6D">
      <w:pPr>
        <w:pStyle w:val="center"/>
        <w:pBdr>
          <w:top w:val="none" w:sz="0" w:space="24" w:color="auto"/>
        </w:pBdr>
        <w:spacing w:before="210" w:after="210"/>
        <w:rPr>
          <w:ins w:id="2900" w:author="Vesna Gajšek" w:date="2025-02-17T12:12:00Z" w16du:dateUtc="2025-02-17T11:12:00Z"/>
          <w:rFonts w:ascii="Arial" w:eastAsia="Arial" w:hAnsi="Arial" w:cs="Arial"/>
          <w:b/>
          <w:bCs/>
          <w:sz w:val="21"/>
          <w:szCs w:val="21"/>
          <w:lang w:val="sl-SI"/>
        </w:rPr>
      </w:pPr>
      <w:ins w:id="2901" w:author="Vesna Gajšek" w:date="2025-02-17T12:12:00Z" w16du:dateUtc="2025-02-17T11:12:00Z">
        <w:r>
          <w:rPr>
            <w:rFonts w:ascii="Arial" w:eastAsia="Arial" w:hAnsi="Arial" w:cs="Arial"/>
            <w:b/>
            <w:bCs/>
            <w:sz w:val="21"/>
            <w:szCs w:val="21"/>
            <w:lang w:val="sl-SI"/>
          </w:rPr>
          <w:t>5</w:t>
        </w:r>
        <w:r w:rsidR="00B604D8">
          <w:rPr>
            <w:rFonts w:ascii="Arial" w:eastAsia="Arial" w:hAnsi="Arial" w:cs="Arial"/>
            <w:b/>
            <w:bCs/>
            <w:sz w:val="21"/>
            <w:szCs w:val="21"/>
            <w:lang w:val="sl-SI"/>
          </w:rPr>
          <w:t>4</w:t>
        </w:r>
        <w:r w:rsidR="00BF4E01" w:rsidRPr="00F76044">
          <w:rPr>
            <w:rFonts w:ascii="Arial" w:eastAsia="Arial" w:hAnsi="Arial" w:cs="Arial"/>
            <w:b/>
            <w:bCs/>
            <w:sz w:val="21"/>
            <w:szCs w:val="21"/>
            <w:lang w:val="sl-SI"/>
          </w:rPr>
          <w:t>. </w:t>
        </w:r>
      </w:ins>
      <w:moveToRangeStart w:id="2902" w:author="Vesna Gajšek" w:date="2025-02-17T12:12:00Z" w:name="move190686824"/>
      <w:moveTo w:id="2903" w:author="Vesna Gajšek" w:date="2025-02-17T12:12:00Z" w16du:dateUtc="2025-02-17T11:12:00Z">
        <w:r w:rsidR="00BF4E01" w:rsidRPr="00F76044">
          <w:rPr>
            <w:rFonts w:ascii="Arial" w:eastAsia="Arial" w:hAnsi="Arial"/>
            <w:b/>
            <w:sz w:val="21"/>
            <w:lang w:val="sl-SI"/>
            <w:rPrChange w:id="2904" w:author="Vesna Gajšek" w:date="2025-02-17T12:12:00Z" w16du:dateUtc="2025-02-17T11:12:00Z">
              <w:rPr>
                <w:rFonts w:ascii="Arial" w:eastAsia="Arial" w:hAnsi="Arial"/>
                <w:sz w:val="21"/>
              </w:rPr>
            </w:rPrChange>
          </w:rPr>
          <w:t>člen</w:t>
        </w:r>
      </w:moveTo>
      <w:moveToRangeEnd w:id="2902"/>
    </w:p>
    <w:p w14:paraId="37298233" w14:textId="0099AAE5" w:rsidR="002316E9" w:rsidRPr="00A6780A" w:rsidRDefault="00BF4E01">
      <w:pPr>
        <w:pStyle w:val="center"/>
        <w:pBdr>
          <w:top w:val="none" w:sz="0" w:space="24" w:color="auto"/>
        </w:pBdr>
        <w:spacing w:before="210" w:after="210"/>
        <w:rPr>
          <w:rFonts w:ascii="Arial" w:eastAsia="Arial" w:hAnsi="Arial"/>
          <w:b/>
          <w:sz w:val="21"/>
          <w:lang w:val="sl-SI"/>
          <w:rPrChange w:id="2905" w:author="Vesna Gajšek" w:date="2025-02-17T12:12:00Z" w16du:dateUtc="2025-02-17T11:12:00Z">
            <w:rPr>
              <w:rFonts w:ascii="Arial" w:eastAsia="Arial" w:hAnsi="Arial"/>
              <w:b/>
              <w:sz w:val="21"/>
            </w:rPr>
          </w:rPrChange>
        </w:rPr>
      </w:pPr>
      <w:r w:rsidRPr="00A6780A">
        <w:rPr>
          <w:rFonts w:ascii="Arial" w:eastAsia="Arial" w:hAnsi="Arial"/>
          <w:b/>
          <w:sz w:val="21"/>
          <w:lang w:val="sl-SI"/>
          <w:rPrChange w:id="2906" w:author="Vesna Gajšek" w:date="2025-02-17T12:12:00Z" w16du:dateUtc="2025-02-17T11:12:00Z">
            <w:rPr>
              <w:rFonts w:ascii="Arial" w:eastAsia="Arial" w:hAnsi="Arial"/>
              <w:b/>
              <w:sz w:val="21"/>
            </w:rPr>
          </w:rPrChange>
        </w:rPr>
        <w:t>(</w:t>
      </w:r>
      <w:bookmarkStart w:id="2907" w:name="_Hlk175558424"/>
      <w:r w:rsidRPr="00A6780A">
        <w:rPr>
          <w:rFonts w:ascii="Arial" w:eastAsia="Arial" w:hAnsi="Arial"/>
          <w:b/>
          <w:sz w:val="21"/>
          <w:lang w:val="sl-SI"/>
          <w:rPrChange w:id="2908" w:author="Vesna Gajšek" w:date="2025-02-17T12:12:00Z" w16du:dateUtc="2025-02-17T11:12:00Z">
            <w:rPr>
              <w:rFonts w:ascii="Arial" w:eastAsia="Arial" w:hAnsi="Arial"/>
              <w:b/>
              <w:sz w:val="21"/>
            </w:rPr>
          </w:rPrChange>
        </w:rPr>
        <w:t xml:space="preserve">pregled </w:t>
      </w:r>
      <w:ins w:id="2909" w:author="Vesna Gajšek" w:date="2025-02-17T12:12:00Z" w16du:dateUtc="2025-02-17T11:12:00Z">
        <w:r w:rsidR="0073529E" w:rsidRPr="00A6780A">
          <w:rPr>
            <w:rFonts w:ascii="Arial" w:eastAsia="Arial" w:hAnsi="Arial" w:cs="Arial"/>
            <w:b/>
            <w:bCs/>
            <w:sz w:val="21"/>
            <w:szCs w:val="21"/>
            <w:lang w:val="sl-SI"/>
          </w:rPr>
          <w:t xml:space="preserve">dostopnih delov ogrevalnih, prezračevalnih in </w:t>
        </w:r>
      </w:ins>
      <w:r w:rsidR="0073529E" w:rsidRPr="00A6780A">
        <w:rPr>
          <w:rFonts w:ascii="Arial" w:eastAsia="Arial" w:hAnsi="Arial"/>
          <w:b/>
          <w:sz w:val="21"/>
          <w:lang w:val="sl-SI"/>
          <w:rPrChange w:id="2910" w:author="Vesna Gajšek" w:date="2025-02-17T12:12:00Z" w16du:dateUtc="2025-02-17T11:12:00Z">
            <w:rPr>
              <w:rFonts w:ascii="Arial" w:eastAsia="Arial" w:hAnsi="Arial"/>
              <w:b/>
              <w:sz w:val="21"/>
            </w:rPr>
          </w:rPrChange>
        </w:rPr>
        <w:t>klimatskih sistemov</w:t>
      </w:r>
      <w:bookmarkEnd w:id="2907"/>
      <w:r w:rsidRPr="00A6780A">
        <w:rPr>
          <w:rFonts w:ascii="Arial" w:eastAsia="Arial" w:hAnsi="Arial"/>
          <w:b/>
          <w:sz w:val="21"/>
          <w:lang w:val="sl-SI"/>
          <w:rPrChange w:id="2911" w:author="Vesna Gajšek" w:date="2025-02-17T12:12:00Z" w16du:dateUtc="2025-02-17T11:12:00Z">
            <w:rPr>
              <w:rFonts w:ascii="Arial" w:eastAsia="Arial" w:hAnsi="Arial"/>
              <w:b/>
              <w:sz w:val="21"/>
            </w:rPr>
          </w:rPrChange>
        </w:rPr>
        <w:t>)</w:t>
      </w:r>
    </w:p>
    <w:p w14:paraId="4E74AFC0" w14:textId="7B86205F" w:rsidR="002316E9" w:rsidRDefault="00BF4E01">
      <w:pPr>
        <w:pStyle w:val="zamik"/>
        <w:pBdr>
          <w:top w:val="none" w:sz="0" w:space="12" w:color="auto"/>
        </w:pBdr>
        <w:spacing w:before="210" w:after="210"/>
        <w:jc w:val="both"/>
        <w:rPr>
          <w:rFonts w:ascii="Arial" w:eastAsia="Arial" w:hAnsi="Arial"/>
          <w:sz w:val="21"/>
          <w:lang w:val="sl-SI"/>
          <w:rPrChange w:id="2912" w:author="Vesna Gajšek" w:date="2025-02-17T12:12:00Z" w16du:dateUtc="2025-02-17T11:12:00Z">
            <w:rPr>
              <w:rFonts w:ascii="Arial" w:eastAsia="Arial" w:hAnsi="Arial"/>
              <w:sz w:val="21"/>
            </w:rPr>
          </w:rPrChange>
        </w:rPr>
      </w:pPr>
      <w:r w:rsidRPr="00F76044">
        <w:rPr>
          <w:rFonts w:ascii="Arial" w:eastAsia="Arial" w:hAnsi="Arial"/>
          <w:sz w:val="21"/>
          <w:lang w:val="sl-SI"/>
          <w:rPrChange w:id="2913" w:author="Vesna Gajšek" w:date="2025-02-17T12:12:00Z" w16du:dateUtc="2025-02-17T11:12:00Z">
            <w:rPr>
              <w:rFonts w:ascii="Arial" w:eastAsia="Arial" w:hAnsi="Arial"/>
              <w:sz w:val="21"/>
            </w:rPr>
          </w:rPrChange>
        </w:rPr>
        <w:t xml:space="preserve">(1) Lastnik </w:t>
      </w:r>
      <w:ins w:id="2914" w:author="Vesna Gajšek" w:date="2025-02-17T12:12:00Z" w16du:dateUtc="2025-02-17T11:12:00Z">
        <w:r w:rsidR="0031198F">
          <w:rPr>
            <w:rFonts w:ascii="Arial" w:eastAsia="Arial" w:hAnsi="Arial" w:cs="Arial"/>
            <w:sz w:val="21"/>
            <w:szCs w:val="21"/>
            <w:lang w:val="sl-SI"/>
          </w:rPr>
          <w:t xml:space="preserve">stanovanjske in </w:t>
        </w:r>
        <w:proofErr w:type="spellStart"/>
        <w:r w:rsidR="0031198F">
          <w:rPr>
            <w:rFonts w:ascii="Arial" w:eastAsia="Arial" w:hAnsi="Arial" w:cs="Arial"/>
            <w:sz w:val="21"/>
            <w:szCs w:val="21"/>
            <w:lang w:val="sl-SI"/>
          </w:rPr>
          <w:t>nestanovanjske</w:t>
        </w:r>
        <w:proofErr w:type="spellEnd"/>
        <w:r w:rsidR="0031198F">
          <w:rPr>
            <w:rFonts w:ascii="Arial" w:eastAsia="Arial" w:hAnsi="Arial" w:cs="Arial"/>
            <w:sz w:val="21"/>
            <w:szCs w:val="21"/>
            <w:lang w:val="sl-SI"/>
          </w:rPr>
          <w:t xml:space="preserve"> </w:t>
        </w:r>
      </w:ins>
      <w:r w:rsidRPr="00F76044">
        <w:rPr>
          <w:rFonts w:ascii="Arial" w:eastAsia="Arial" w:hAnsi="Arial"/>
          <w:sz w:val="21"/>
          <w:lang w:val="sl-SI"/>
          <w:rPrChange w:id="2915" w:author="Vesna Gajšek" w:date="2025-02-17T12:12:00Z" w16du:dateUtc="2025-02-17T11:12:00Z">
            <w:rPr>
              <w:rFonts w:ascii="Arial" w:eastAsia="Arial" w:hAnsi="Arial"/>
              <w:sz w:val="21"/>
            </w:rPr>
          </w:rPrChange>
        </w:rPr>
        <w:t xml:space="preserve">stavbe ali dela stavbe mora najmanj na vsakih pet let zagotoviti redni pregled dostopnih delov </w:t>
      </w:r>
      <w:ins w:id="2916" w:author="Vesna Gajšek" w:date="2025-02-17T12:12:00Z" w16du:dateUtc="2025-02-17T11:12:00Z">
        <w:r w:rsidR="0031198F" w:rsidRPr="0031198F">
          <w:rPr>
            <w:rFonts w:ascii="Arial" w:eastAsia="Arial" w:hAnsi="Arial" w:cs="Arial"/>
            <w:sz w:val="21"/>
            <w:szCs w:val="21"/>
            <w:lang w:val="sl-SI"/>
          </w:rPr>
          <w:t xml:space="preserve">ogrevalnih sistemov, prezračevalnih sistemov in </w:t>
        </w:r>
      </w:ins>
      <w:r w:rsidR="0031198F" w:rsidRPr="0031198F">
        <w:rPr>
          <w:rFonts w:ascii="Arial" w:eastAsia="Arial" w:hAnsi="Arial"/>
          <w:sz w:val="21"/>
          <w:lang w:val="sl-SI"/>
          <w:rPrChange w:id="2917" w:author="Vesna Gajšek" w:date="2025-02-17T12:12:00Z" w16du:dateUtc="2025-02-17T11:12:00Z">
            <w:rPr>
              <w:rFonts w:ascii="Arial" w:eastAsia="Arial" w:hAnsi="Arial"/>
              <w:sz w:val="21"/>
            </w:rPr>
          </w:rPrChange>
        </w:rPr>
        <w:t>klimatskih sistemov</w:t>
      </w:r>
      <w:del w:id="2918" w:author="Vesna Gajšek" w:date="2025-02-17T12:12:00Z" w16du:dateUtc="2025-02-17T11:12:00Z">
        <w:r w:rsidR="00E021C6">
          <w:rPr>
            <w:rFonts w:ascii="Arial" w:eastAsia="Arial" w:hAnsi="Arial" w:cs="Arial"/>
            <w:sz w:val="21"/>
            <w:szCs w:val="21"/>
          </w:rPr>
          <w:delText xml:space="preserve"> ali sistemov za kombinirano klimatizacijo in prezračevanje</w:delText>
        </w:r>
      </w:del>
      <w:ins w:id="2919" w:author="Vesna Gajšek" w:date="2025-02-17T12:12:00Z" w16du:dateUtc="2025-02-17T11:12:00Z">
        <w:r w:rsidR="0031198F" w:rsidRPr="0031198F">
          <w:rPr>
            <w:rFonts w:ascii="Arial" w:eastAsia="Arial" w:hAnsi="Arial" w:cs="Arial"/>
            <w:sz w:val="21"/>
            <w:szCs w:val="21"/>
            <w:lang w:val="sl-SI"/>
          </w:rPr>
          <w:t>, vključno</w:t>
        </w:r>
      </w:ins>
      <w:r w:rsidR="0031198F" w:rsidRPr="0031198F">
        <w:rPr>
          <w:rFonts w:ascii="Arial" w:eastAsia="Arial" w:hAnsi="Arial"/>
          <w:sz w:val="21"/>
          <w:lang w:val="sl-SI"/>
          <w:rPrChange w:id="2920" w:author="Vesna Gajšek" w:date="2025-02-17T12:12:00Z" w16du:dateUtc="2025-02-17T11:12:00Z">
            <w:rPr>
              <w:rFonts w:ascii="Arial" w:eastAsia="Arial" w:hAnsi="Arial"/>
              <w:sz w:val="21"/>
            </w:rPr>
          </w:rPrChange>
        </w:rPr>
        <w:t xml:space="preserve"> z </w:t>
      </w:r>
      <w:ins w:id="2921" w:author="Vesna Gajšek" w:date="2025-02-17T12:12:00Z" w16du:dateUtc="2025-02-17T11:12:00Z">
        <w:r w:rsidR="0031198F" w:rsidRPr="0031198F">
          <w:rPr>
            <w:rFonts w:ascii="Arial" w:eastAsia="Arial" w:hAnsi="Arial" w:cs="Arial"/>
            <w:sz w:val="21"/>
            <w:szCs w:val="21"/>
            <w:lang w:val="sl-SI"/>
          </w:rPr>
          <w:t xml:space="preserve">vsemi njihovimi kombinacijami, z efektivno </w:t>
        </w:r>
      </w:ins>
      <w:r w:rsidR="0031198F" w:rsidRPr="0031198F">
        <w:rPr>
          <w:rFonts w:ascii="Arial" w:eastAsia="Arial" w:hAnsi="Arial"/>
          <w:sz w:val="21"/>
          <w:lang w:val="sl-SI"/>
          <w:rPrChange w:id="2922" w:author="Vesna Gajšek" w:date="2025-02-17T12:12:00Z" w16du:dateUtc="2025-02-17T11:12:00Z">
            <w:rPr>
              <w:rFonts w:ascii="Arial" w:eastAsia="Arial" w:hAnsi="Arial"/>
              <w:sz w:val="21"/>
            </w:rPr>
          </w:rPrChange>
        </w:rPr>
        <w:t xml:space="preserve">nazivno izhodno močjo nad </w:t>
      </w:r>
      <w:del w:id="2923" w:author="Vesna Gajšek" w:date="2025-02-17T12:12:00Z" w16du:dateUtc="2025-02-17T11:12:00Z">
        <w:r w:rsidR="00E021C6">
          <w:rPr>
            <w:rFonts w:ascii="Arial" w:eastAsia="Arial" w:hAnsi="Arial" w:cs="Arial"/>
            <w:sz w:val="21"/>
            <w:szCs w:val="21"/>
          </w:rPr>
          <w:delText>70 kW</w:delText>
        </w:r>
      </w:del>
      <w:ins w:id="2924" w:author="Vesna Gajšek" w:date="2025-02-17T12:12:00Z" w16du:dateUtc="2025-02-17T11:12:00Z">
        <w:r w:rsidR="0031198F" w:rsidRPr="0031198F">
          <w:rPr>
            <w:rFonts w:ascii="Arial" w:eastAsia="Arial" w:hAnsi="Arial" w:cs="Arial"/>
            <w:sz w:val="21"/>
            <w:szCs w:val="21"/>
            <w:lang w:val="sl-SI"/>
          </w:rPr>
          <w:t>70kW. Določanje efektivne nazivne moči sistema temelji na vsoti nazivne izhodne moči generatorjev toplote in hladu</w:t>
        </w:r>
      </w:ins>
      <w:r w:rsidR="0031198F" w:rsidRPr="0031198F">
        <w:rPr>
          <w:rFonts w:ascii="Arial" w:eastAsia="Arial" w:hAnsi="Arial"/>
          <w:sz w:val="21"/>
          <w:lang w:val="sl-SI"/>
          <w:rPrChange w:id="2925" w:author="Vesna Gajšek" w:date="2025-02-17T12:12:00Z" w16du:dateUtc="2025-02-17T11:12:00Z">
            <w:rPr>
              <w:rFonts w:ascii="Arial" w:eastAsia="Arial" w:hAnsi="Arial"/>
              <w:sz w:val="21"/>
            </w:rPr>
          </w:rPrChange>
        </w:rPr>
        <w:t>.</w:t>
      </w:r>
    </w:p>
    <w:p w14:paraId="6D872EB1" w14:textId="78CFD80E" w:rsidR="002316E9" w:rsidRDefault="00BF4E01">
      <w:pPr>
        <w:pStyle w:val="zamik"/>
        <w:pBdr>
          <w:top w:val="none" w:sz="0" w:space="12" w:color="auto"/>
        </w:pBdr>
        <w:spacing w:before="210" w:after="210"/>
        <w:jc w:val="both"/>
        <w:rPr>
          <w:rFonts w:ascii="Arial" w:eastAsia="Arial" w:hAnsi="Arial"/>
          <w:sz w:val="21"/>
          <w:lang w:val="sl-SI"/>
          <w:rPrChange w:id="2926" w:author="Vesna Gajšek" w:date="2025-02-17T12:12:00Z" w16du:dateUtc="2025-02-17T11:12:00Z">
            <w:rPr>
              <w:rFonts w:ascii="Arial" w:eastAsia="Arial" w:hAnsi="Arial"/>
              <w:sz w:val="21"/>
            </w:rPr>
          </w:rPrChange>
        </w:rPr>
      </w:pPr>
      <w:r w:rsidRPr="00F76044">
        <w:rPr>
          <w:rFonts w:ascii="Arial" w:eastAsia="Arial" w:hAnsi="Arial"/>
          <w:sz w:val="21"/>
          <w:lang w:val="sl-SI"/>
          <w:rPrChange w:id="2927" w:author="Vesna Gajšek" w:date="2025-02-17T12:12:00Z" w16du:dateUtc="2025-02-17T11:12:00Z">
            <w:rPr>
              <w:rFonts w:ascii="Arial" w:eastAsia="Arial" w:hAnsi="Arial"/>
              <w:sz w:val="21"/>
            </w:rPr>
          </w:rPrChange>
        </w:rPr>
        <w:t xml:space="preserve">(2) Prvi pregled </w:t>
      </w:r>
      <w:del w:id="2928" w:author="Vesna Gajšek" w:date="2025-02-17T12:12:00Z" w16du:dateUtc="2025-02-17T11:12:00Z">
        <w:r w:rsidR="00E021C6">
          <w:rPr>
            <w:rFonts w:ascii="Arial" w:eastAsia="Arial" w:hAnsi="Arial" w:cs="Arial"/>
            <w:sz w:val="21"/>
            <w:szCs w:val="21"/>
          </w:rPr>
          <w:delText>klimatskega sistema ali sistema za kombinirano klimatizacijo</w:delText>
        </w:r>
      </w:del>
      <w:ins w:id="2929" w:author="Vesna Gajšek" w:date="2025-02-17T12:12:00Z" w16du:dateUtc="2025-02-17T11:12:00Z">
        <w:r w:rsidR="0073529E" w:rsidRPr="0073529E">
          <w:rPr>
            <w:rFonts w:ascii="Arial" w:eastAsia="Arial" w:hAnsi="Arial" w:cs="Arial"/>
            <w:sz w:val="21"/>
            <w:szCs w:val="21"/>
            <w:lang w:val="sl-SI"/>
          </w:rPr>
          <w:t>dostopnih delov ogrevalnih sistemov, prezračevalnih sistemov</w:t>
        </w:r>
      </w:ins>
      <w:r w:rsidR="0073529E" w:rsidRPr="0073529E">
        <w:rPr>
          <w:rFonts w:ascii="Arial" w:eastAsia="Arial" w:hAnsi="Arial"/>
          <w:sz w:val="21"/>
          <w:lang w:val="sl-SI"/>
          <w:rPrChange w:id="2930" w:author="Vesna Gajšek" w:date="2025-02-17T12:12:00Z" w16du:dateUtc="2025-02-17T11:12:00Z">
            <w:rPr>
              <w:rFonts w:ascii="Arial" w:eastAsia="Arial" w:hAnsi="Arial"/>
              <w:sz w:val="21"/>
            </w:rPr>
          </w:rPrChange>
        </w:rPr>
        <w:t xml:space="preserve"> in </w:t>
      </w:r>
      <w:del w:id="2931" w:author="Vesna Gajšek" w:date="2025-02-17T12:12:00Z" w16du:dateUtc="2025-02-17T11:12:00Z">
        <w:r w:rsidR="00E021C6">
          <w:rPr>
            <w:rFonts w:ascii="Arial" w:eastAsia="Arial" w:hAnsi="Arial" w:cs="Arial"/>
            <w:sz w:val="21"/>
            <w:szCs w:val="21"/>
          </w:rPr>
          <w:delText>prezračevanje</w:delText>
        </w:r>
      </w:del>
      <w:ins w:id="2932" w:author="Vesna Gajšek" w:date="2025-02-17T12:12:00Z" w16du:dateUtc="2025-02-17T11:12:00Z">
        <w:r w:rsidR="0073529E" w:rsidRPr="0073529E">
          <w:rPr>
            <w:rFonts w:ascii="Arial" w:eastAsia="Arial" w:hAnsi="Arial" w:cs="Arial"/>
            <w:sz w:val="21"/>
            <w:szCs w:val="21"/>
            <w:lang w:val="sl-SI"/>
          </w:rPr>
          <w:t>klimatskih sistemov, vključno z vsemi njihovimi kombinacijami</w:t>
        </w:r>
      </w:ins>
      <w:r w:rsidR="0073529E" w:rsidRPr="0073529E">
        <w:rPr>
          <w:rFonts w:ascii="Arial" w:eastAsia="Arial" w:hAnsi="Arial"/>
          <w:sz w:val="21"/>
          <w:lang w:val="sl-SI"/>
          <w:rPrChange w:id="2933" w:author="Vesna Gajšek" w:date="2025-02-17T12:12:00Z" w16du:dateUtc="2025-02-17T11:12:00Z">
            <w:rPr>
              <w:rFonts w:ascii="Arial" w:eastAsia="Arial" w:hAnsi="Arial"/>
              <w:sz w:val="21"/>
            </w:rPr>
          </w:rPrChange>
        </w:rPr>
        <w:t xml:space="preserve"> </w:t>
      </w:r>
      <w:r w:rsidR="0073529E">
        <w:rPr>
          <w:rFonts w:ascii="Arial" w:eastAsia="Arial" w:hAnsi="Arial"/>
          <w:sz w:val="21"/>
          <w:lang w:val="sl-SI"/>
          <w:rPrChange w:id="2934" w:author="Vesna Gajšek" w:date="2025-02-17T12:12:00Z" w16du:dateUtc="2025-02-17T11:12:00Z">
            <w:rPr>
              <w:rFonts w:ascii="Arial" w:eastAsia="Arial" w:hAnsi="Arial"/>
              <w:sz w:val="21"/>
            </w:rPr>
          </w:rPrChange>
        </w:rPr>
        <w:t xml:space="preserve">se </w:t>
      </w:r>
      <w:r w:rsidRPr="00F76044">
        <w:rPr>
          <w:rFonts w:ascii="Arial" w:eastAsia="Arial" w:hAnsi="Arial"/>
          <w:sz w:val="21"/>
          <w:lang w:val="sl-SI"/>
          <w:rPrChange w:id="2935" w:author="Vesna Gajšek" w:date="2025-02-17T12:12:00Z" w16du:dateUtc="2025-02-17T11:12:00Z">
            <w:rPr>
              <w:rFonts w:ascii="Arial" w:eastAsia="Arial" w:hAnsi="Arial"/>
              <w:sz w:val="21"/>
            </w:rPr>
          </w:rPrChange>
        </w:rPr>
        <w:t xml:space="preserve">mora opraviti v petih letih od izdaje uporabnega dovoljenja oziroma v petih letih od vgradnje ali </w:t>
      </w:r>
      <w:r w:rsidRPr="00817F24">
        <w:rPr>
          <w:rFonts w:ascii="Arial" w:eastAsia="Arial" w:hAnsi="Arial"/>
          <w:sz w:val="21"/>
          <w:lang w:val="sl-SI"/>
          <w:rPrChange w:id="2936" w:author="Vesna Gajšek" w:date="2025-02-17T12:12:00Z" w16du:dateUtc="2025-02-17T11:12:00Z">
            <w:rPr>
              <w:rFonts w:ascii="Arial" w:eastAsia="Arial" w:hAnsi="Arial"/>
              <w:sz w:val="21"/>
            </w:rPr>
          </w:rPrChange>
        </w:rPr>
        <w:t xml:space="preserve">prenove </w:t>
      </w:r>
      <w:del w:id="2937" w:author="Vesna Gajšek" w:date="2025-02-17T12:12:00Z" w16du:dateUtc="2025-02-17T11:12:00Z">
        <w:r w:rsidR="00E021C6">
          <w:rPr>
            <w:rFonts w:ascii="Arial" w:eastAsia="Arial" w:hAnsi="Arial" w:cs="Arial"/>
            <w:sz w:val="21"/>
            <w:szCs w:val="21"/>
          </w:rPr>
          <w:delText>klimatskega sistema ali sistemov za kombinirano klimatizacijo in prezračevanje.</w:delText>
        </w:r>
      </w:del>
      <w:ins w:id="2938" w:author="Vesna Gajšek" w:date="2025-02-17T12:12:00Z" w16du:dateUtc="2025-02-17T11:12:00Z">
        <w:r w:rsidR="0031198F" w:rsidRPr="00817F24">
          <w:rPr>
            <w:rFonts w:ascii="Arial" w:eastAsia="Arial" w:hAnsi="Arial" w:cs="Arial"/>
            <w:sz w:val="21"/>
            <w:szCs w:val="21"/>
            <w:lang w:val="sl-SI"/>
          </w:rPr>
          <w:t xml:space="preserve">njihovih posameznih delov. Sistemi z generatorji z efektivno nazivno izhodno močjo nad 290 kW se mora pregledati v treh letih od izdaje uporabnega dovoljenja oziroma v </w:t>
        </w:r>
        <w:r w:rsidR="00C92D47">
          <w:rPr>
            <w:rFonts w:ascii="Arial" w:eastAsia="Arial" w:hAnsi="Arial" w:cs="Arial"/>
            <w:sz w:val="21"/>
            <w:szCs w:val="21"/>
            <w:lang w:val="sl-SI"/>
          </w:rPr>
          <w:t>treh</w:t>
        </w:r>
        <w:r w:rsidR="0031198F" w:rsidRPr="00817F24">
          <w:rPr>
            <w:rFonts w:ascii="Arial" w:eastAsia="Arial" w:hAnsi="Arial" w:cs="Arial"/>
            <w:sz w:val="21"/>
            <w:szCs w:val="21"/>
            <w:lang w:val="sl-SI"/>
          </w:rPr>
          <w:t xml:space="preserve"> letih od vgradnje ali prenove </w:t>
        </w:r>
        <w:r w:rsidR="0073529E" w:rsidRPr="00817F24">
          <w:rPr>
            <w:rFonts w:ascii="Arial" w:eastAsia="Arial" w:hAnsi="Arial" w:cs="Arial"/>
            <w:sz w:val="21"/>
            <w:szCs w:val="21"/>
            <w:lang w:val="sl-SI"/>
          </w:rPr>
          <w:t xml:space="preserve">njihovih posameznih delov </w:t>
        </w:r>
      </w:ins>
    </w:p>
    <w:p w14:paraId="76172340" w14:textId="20ADEFC1" w:rsidR="002316E9" w:rsidRPr="00F76044" w:rsidRDefault="00BF4E01">
      <w:pPr>
        <w:pStyle w:val="zamik"/>
        <w:pBdr>
          <w:top w:val="none" w:sz="0" w:space="12" w:color="auto"/>
        </w:pBdr>
        <w:spacing w:before="210" w:after="210"/>
        <w:jc w:val="both"/>
        <w:rPr>
          <w:rFonts w:ascii="Arial" w:eastAsia="Arial" w:hAnsi="Arial"/>
          <w:sz w:val="21"/>
          <w:lang w:val="sl-SI"/>
          <w:rPrChange w:id="2939" w:author="Vesna Gajšek" w:date="2025-02-17T12:12:00Z" w16du:dateUtc="2025-02-17T11:12:00Z">
            <w:rPr>
              <w:rFonts w:ascii="Arial" w:eastAsia="Arial" w:hAnsi="Arial"/>
              <w:sz w:val="21"/>
            </w:rPr>
          </w:rPrChange>
        </w:rPr>
      </w:pPr>
      <w:r w:rsidRPr="00F76044">
        <w:rPr>
          <w:rFonts w:ascii="Arial" w:eastAsia="Arial" w:hAnsi="Arial"/>
          <w:sz w:val="21"/>
          <w:lang w:val="sl-SI"/>
          <w:rPrChange w:id="2940" w:author="Vesna Gajšek" w:date="2025-02-17T12:12:00Z" w16du:dateUtc="2025-02-17T11:12:00Z">
            <w:rPr>
              <w:rFonts w:ascii="Arial" w:eastAsia="Arial" w:hAnsi="Arial"/>
              <w:sz w:val="21"/>
            </w:rPr>
          </w:rPrChange>
        </w:rPr>
        <w:t xml:space="preserve">(3) Preglede </w:t>
      </w:r>
      <w:del w:id="2941" w:author="Vesna Gajšek" w:date="2025-02-17T12:12:00Z" w16du:dateUtc="2025-02-17T11:12:00Z">
        <w:r w:rsidR="00E021C6">
          <w:rPr>
            <w:rFonts w:ascii="Arial" w:eastAsia="Arial" w:hAnsi="Arial" w:cs="Arial"/>
            <w:sz w:val="21"/>
            <w:szCs w:val="21"/>
          </w:rPr>
          <w:delText xml:space="preserve">klimatskih sistemov </w:delText>
        </w:r>
      </w:del>
      <w:r w:rsidRPr="00F76044">
        <w:rPr>
          <w:rFonts w:ascii="Arial" w:eastAsia="Arial" w:hAnsi="Arial"/>
          <w:sz w:val="21"/>
          <w:lang w:val="sl-SI"/>
          <w:rPrChange w:id="2942" w:author="Vesna Gajšek" w:date="2025-02-17T12:12:00Z" w16du:dateUtc="2025-02-17T11:12:00Z">
            <w:rPr>
              <w:rFonts w:ascii="Arial" w:eastAsia="Arial" w:hAnsi="Arial"/>
              <w:sz w:val="21"/>
            </w:rPr>
          </w:rPrChange>
        </w:rPr>
        <w:t xml:space="preserve">izvajajo neodvisni strokovnjaki, ki pridobijo licenco </w:t>
      </w:r>
      <w:r w:rsidRPr="00B604D8">
        <w:rPr>
          <w:rFonts w:ascii="Arial" w:eastAsia="Arial" w:hAnsi="Arial"/>
          <w:sz w:val="21"/>
          <w:lang w:val="sl-SI"/>
          <w:rPrChange w:id="2943" w:author="Vesna Gajšek" w:date="2025-02-17T12:12:00Z" w16du:dateUtc="2025-02-17T11:12:00Z">
            <w:rPr>
              <w:rFonts w:ascii="Arial" w:eastAsia="Arial" w:hAnsi="Arial"/>
              <w:sz w:val="21"/>
            </w:rPr>
          </w:rPrChange>
        </w:rPr>
        <w:t xml:space="preserve">iz </w:t>
      </w:r>
      <w:del w:id="2944" w:author="Vesna Gajšek" w:date="2025-02-17T12:12:00Z" w16du:dateUtc="2025-02-17T11:12:00Z">
        <w:r w:rsidR="00E021C6">
          <w:rPr>
            <w:rFonts w:ascii="Arial" w:eastAsia="Arial" w:hAnsi="Arial" w:cs="Arial"/>
            <w:sz w:val="21"/>
            <w:szCs w:val="21"/>
          </w:rPr>
          <w:delText>40</w:delText>
        </w:r>
      </w:del>
      <w:ins w:id="2945" w:author="Vesna Gajšek" w:date="2025-02-17T12:12:00Z" w16du:dateUtc="2025-02-17T11:12:00Z">
        <w:r w:rsidR="00B604D8" w:rsidRPr="00B604D8">
          <w:rPr>
            <w:rFonts w:ascii="Arial" w:eastAsia="Arial" w:hAnsi="Arial" w:cs="Arial"/>
            <w:sz w:val="21"/>
            <w:szCs w:val="21"/>
            <w:lang w:val="sl-SI"/>
          </w:rPr>
          <w:t>58</w:t>
        </w:r>
      </w:ins>
      <w:r w:rsidRPr="00B604D8">
        <w:rPr>
          <w:rFonts w:ascii="Arial" w:eastAsia="Arial" w:hAnsi="Arial"/>
          <w:sz w:val="21"/>
          <w:lang w:val="sl-SI"/>
          <w:rPrChange w:id="2946" w:author="Vesna Gajšek" w:date="2025-02-17T12:12:00Z" w16du:dateUtc="2025-02-17T11:12:00Z">
            <w:rPr>
              <w:rFonts w:ascii="Arial" w:eastAsia="Arial" w:hAnsi="Arial"/>
              <w:sz w:val="21"/>
            </w:rPr>
          </w:rPrChange>
        </w:rPr>
        <w:t>. člena tega</w:t>
      </w:r>
      <w:r w:rsidRPr="00F76044">
        <w:rPr>
          <w:rFonts w:ascii="Arial" w:eastAsia="Arial" w:hAnsi="Arial"/>
          <w:sz w:val="21"/>
          <w:lang w:val="sl-SI"/>
          <w:rPrChange w:id="2947" w:author="Vesna Gajšek" w:date="2025-02-17T12:12:00Z" w16du:dateUtc="2025-02-17T11:12:00Z">
            <w:rPr>
              <w:rFonts w:ascii="Arial" w:eastAsia="Arial" w:hAnsi="Arial"/>
              <w:sz w:val="21"/>
            </w:rPr>
          </w:rPrChange>
        </w:rPr>
        <w:t xml:space="preserve"> zakona.</w:t>
      </w:r>
    </w:p>
    <w:p w14:paraId="5507A0C1" w14:textId="77777777" w:rsidR="00114D85" w:rsidRDefault="00BF4E01">
      <w:pPr>
        <w:pStyle w:val="zamik"/>
        <w:pBdr>
          <w:top w:val="none" w:sz="0" w:space="12" w:color="auto"/>
        </w:pBdr>
        <w:spacing w:before="210" w:after="210"/>
        <w:jc w:val="both"/>
        <w:rPr>
          <w:ins w:id="2948" w:author="Vesna Gajšek" w:date="2025-02-17T12:12:00Z" w16du:dateUtc="2025-02-17T11:12:00Z"/>
          <w:rFonts w:ascii="Arial" w:eastAsia="Arial" w:hAnsi="Arial" w:cs="Arial"/>
          <w:sz w:val="21"/>
          <w:szCs w:val="21"/>
          <w:lang w:val="sl-SI"/>
        </w:rPr>
      </w:pPr>
      <w:r w:rsidRPr="00F76044">
        <w:rPr>
          <w:rFonts w:ascii="Arial" w:eastAsia="Arial" w:hAnsi="Arial"/>
          <w:sz w:val="21"/>
          <w:lang w:val="sl-SI"/>
          <w:rPrChange w:id="2949" w:author="Vesna Gajšek" w:date="2025-02-17T12:12:00Z" w16du:dateUtc="2025-02-17T11:12:00Z">
            <w:rPr>
              <w:rFonts w:ascii="Arial" w:eastAsia="Arial" w:hAnsi="Arial"/>
              <w:sz w:val="21"/>
            </w:rPr>
          </w:rPrChange>
        </w:rPr>
        <w:t>(4) Pregled vključuje</w:t>
      </w:r>
      <w:ins w:id="2950" w:author="Vesna Gajšek" w:date="2025-02-17T12:12:00Z" w16du:dateUtc="2025-02-17T11:12:00Z">
        <w:r w:rsidR="00114D85">
          <w:rPr>
            <w:rFonts w:ascii="Arial" w:eastAsia="Arial" w:hAnsi="Arial" w:cs="Arial"/>
            <w:sz w:val="21"/>
            <w:szCs w:val="21"/>
            <w:lang w:val="sl-SI"/>
          </w:rPr>
          <w:t>:</w:t>
        </w:r>
      </w:ins>
    </w:p>
    <w:p w14:paraId="57C5DD1F" w14:textId="44F0DAC8" w:rsidR="00114D85" w:rsidRDefault="00625D2D">
      <w:pPr>
        <w:pStyle w:val="zamik"/>
        <w:pBdr>
          <w:top w:val="none" w:sz="0" w:space="12" w:color="auto"/>
        </w:pBdr>
        <w:spacing w:before="210" w:after="210"/>
        <w:jc w:val="both"/>
        <w:rPr>
          <w:rFonts w:ascii="Arial" w:eastAsia="Arial" w:hAnsi="Arial"/>
          <w:sz w:val="21"/>
          <w:lang w:val="sl-SI"/>
          <w:rPrChange w:id="2951" w:author="Vesna Gajšek" w:date="2025-02-17T12:12:00Z" w16du:dateUtc="2025-02-17T11:12:00Z">
            <w:rPr>
              <w:rFonts w:ascii="Arial" w:eastAsia="Arial" w:hAnsi="Arial"/>
              <w:sz w:val="21"/>
            </w:rPr>
          </w:rPrChange>
        </w:rPr>
      </w:pPr>
      <w:ins w:id="2952" w:author="Vesna Gajšek" w:date="2025-02-17T12:12:00Z" w16du:dateUtc="2025-02-17T11:12:00Z">
        <w:r>
          <w:rPr>
            <w:rFonts w:ascii="Arial" w:eastAsia="Arial" w:hAnsi="Arial" w:cs="Arial"/>
            <w:sz w:val="21"/>
            <w:szCs w:val="21"/>
            <w:lang w:val="sl-SI"/>
          </w:rPr>
          <w:t>1.</w:t>
        </w:r>
      </w:ins>
      <w:r w:rsidR="00114D85">
        <w:rPr>
          <w:rFonts w:ascii="Arial" w:eastAsia="Arial" w:hAnsi="Arial"/>
          <w:sz w:val="21"/>
          <w:lang w:val="sl-SI"/>
          <w:rPrChange w:id="2953"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2954" w:author="Vesna Gajšek" w:date="2025-02-17T12:12:00Z" w16du:dateUtc="2025-02-17T11:12:00Z">
            <w:rPr>
              <w:rFonts w:ascii="Arial" w:eastAsia="Arial" w:hAnsi="Arial"/>
              <w:sz w:val="21"/>
            </w:rPr>
          </w:rPrChange>
        </w:rPr>
        <w:t xml:space="preserve">oceno </w:t>
      </w:r>
      <w:del w:id="2955" w:author="Vesna Gajšek" w:date="2025-02-17T12:12:00Z" w16du:dateUtc="2025-02-17T11:12:00Z">
        <w:r w:rsidR="00E021C6">
          <w:rPr>
            <w:rFonts w:ascii="Arial" w:eastAsia="Arial" w:hAnsi="Arial" w:cs="Arial"/>
            <w:sz w:val="21"/>
            <w:szCs w:val="21"/>
          </w:rPr>
          <w:delText>učinkovitosti</w:delText>
        </w:r>
      </w:del>
      <w:ins w:id="2956" w:author="Vesna Gajšek" w:date="2025-02-17T12:12:00Z" w16du:dateUtc="2025-02-17T11:12:00Z">
        <w:r w:rsidR="00114D85" w:rsidRPr="00114D85">
          <w:rPr>
            <w:rFonts w:ascii="Arial" w:eastAsia="Arial" w:hAnsi="Arial" w:cs="Arial"/>
            <w:sz w:val="21"/>
            <w:szCs w:val="21"/>
            <w:lang w:val="sl-SI"/>
          </w:rPr>
          <w:t>generatorja ali generatorjev, obtočnih črpalk</w:t>
        </w:r>
      </w:ins>
      <w:r w:rsidR="00114D85" w:rsidRPr="00114D85">
        <w:rPr>
          <w:rFonts w:ascii="Arial" w:eastAsia="Arial" w:hAnsi="Arial"/>
          <w:sz w:val="21"/>
          <w:lang w:val="sl-SI"/>
          <w:rPrChange w:id="2957" w:author="Vesna Gajšek" w:date="2025-02-17T12:12:00Z" w16du:dateUtc="2025-02-17T11:12:00Z">
            <w:rPr>
              <w:rFonts w:ascii="Arial" w:eastAsia="Arial" w:hAnsi="Arial"/>
              <w:sz w:val="21"/>
            </w:rPr>
          </w:rPrChange>
        </w:rPr>
        <w:t xml:space="preserve"> in</w:t>
      </w:r>
      <w:del w:id="2958" w:author="Vesna Gajšek" w:date="2025-02-17T12:12:00Z" w16du:dateUtc="2025-02-17T11:12:00Z">
        <w:r w:rsidR="00E021C6">
          <w:rPr>
            <w:rFonts w:ascii="Arial" w:eastAsia="Arial" w:hAnsi="Arial" w:cs="Arial"/>
            <w:sz w:val="21"/>
            <w:szCs w:val="21"/>
          </w:rPr>
          <w:delText xml:space="preserve"> velikosti klimatskega</w:delText>
        </w:r>
      </w:del>
      <w:ins w:id="2959" w:author="Vesna Gajšek" w:date="2025-02-17T12:12:00Z" w16du:dateUtc="2025-02-17T11:12:00Z">
        <w:r w:rsidR="00114D85" w:rsidRPr="00114D85">
          <w:rPr>
            <w:rFonts w:ascii="Arial" w:eastAsia="Arial" w:hAnsi="Arial" w:cs="Arial"/>
            <w:sz w:val="21"/>
            <w:szCs w:val="21"/>
            <w:lang w:val="sl-SI"/>
          </w:rPr>
          <w:t>, kjer je ustrezno, sestavnih delov prezračevalnih sistemov, sistemov za distribucijo zraka in vode, sistemov za hidravlično uravnoteženje in krmilnega</w:t>
        </w:r>
      </w:ins>
      <w:r w:rsidR="00114D85" w:rsidRPr="00114D85">
        <w:rPr>
          <w:rFonts w:ascii="Arial" w:eastAsia="Arial" w:hAnsi="Arial"/>
          <w:sz w:val="21"/>
          <w:lang w:val="sl-SI"/>
          <w:rPrChange w:id="2960" w:author="Vesna Gajšek" w:date="2025-02-17T12:12:00Z" w16du:dateUtc="2025-02-17T11:12:00Z">
            <w:rPr>
              <w:rFonts w:ascii="Arial" w:eastAsia="Arial" w:hAnsi="Arial"/>
              <w:sz w:val="21"/>
            </w:rPr>
          </w:rPrChange>
        </w:rPr>
        <w:t xml:space="preserve"> sistema </w:t>
      </w:r>
      <w:del w:id="2961" w:author="Vesna Gajšek" w:date="2025-02-17T12:12:00Z" w16du:dateUtc="2025-02-17T11:12:00Z">
        <w:r w:rsidR="00E021C6">
          <w:rPr>
            <w:rFonts w:ascii="Arial" w:eastAsia="Arial" w:hAnsi="Arial" w:cs="Arial"/>
            <w:sz w:val="21"/>
            <w:szCs w:val="21"/>
          </w:rPr>
          <w:delText>v primerjavi z zahtevami v zvezi s hlajenjem</w:delText>
        </w:r>
      </w:del>
      <w:ins w:id="2962" w:author="Vesna Gajšek" w:date="2025-02-17T12:12:00Z" w16du:dateUtc="2025-02-17T11:12:00Z">
        <w:r w:rsidR="00114D85" w:rsidRPr="00114D85">
          <w:rPr>
            <w:rFonts w:ascii="Arial" w:eastAsia="Arial" w:hAnsi="Arial" w:cs="Arial"/>
            <w:sz w:val="21"/>
            <w:szCs w:val="21"/>
            <w:lang w:val="sl-SI"/>
          </w:rPr>
          <w:t>za potrebe</w:t>
        </w:r>
      </w:ins>
      <w:r w:rsidR="00BF4E01" w:rsidRPr="00F76044">
        <w:rPr>
          <w:rFonts w:ascii="Arial" w:eastAsia="Arial" w:hAnsi="Arial"/>
          <w:sz w:val="21"/>
          <w:lang w:val="sl-SI"/>
          <w:rPrChange w:id="2963" w:author="Vesna Gajšek" w:date="2025-02-17T12:12:00Z" w16du:dateUtc="2025-02-17T11:12:00Z">
            <w:rPr>
              <w:rFonts w:ascii="Arial" w:eastAsia="Arial" w:hAnsi="Arial"/>
              <w:sz w:val="21"/>
            </w:rPr>
          </w:rPrChange>
        </w:rPr>
        <w:t xml:space="preserve"> stavbe ter priporočila za stroškovno učinkovito izboljšanje energetske učinkovitosti pregledanega sistema</w:t>
      </w:r>
      <w:del w:id="2964" w:author="Vesna Gajšek" w:date="2025-02-17T12:12:00Z" w16du:dateUtc="2025-02-17T11:12:00Z">
        <w:r w:rsidR="00E021C6">
          <w:rPr>
            <w:rFonts w:ascii="Arial" w:eastAsia="Arial" w:hAnsi="Arial" w:cs="Arial"/>
            <w:sz w:val="21"/>
            <w:szCs w:val="21"/>
          </w:rPr>
          <w:delText>. Kadar je to ustrezno, pregled vključuje tudi oceno sistema pri tipičnih ali povprečnih pogojih obratovanja.</w:delText>
        </w:r>
      </w:del>
      <w:ins w:id="2965" w:author="Vesna Gajšek" w:date="2025-02-17T12:12:00Z" w16du:dateUtc="2025-02-17T11:12:00Z">
        <w:r>
          <w:rPr>
            <w:rFonts w:ascii="Arial" w:eastAsia="Arial" w:hAnsi="Arial" w:cs="Arial"/>
            <w:sz w:val="21"/>
            <w:szCs w:val="21"/>
            <w:lang w:val="sl-SI"/>
          </w:rPr>
          <w:t>;</w:t>
        </w:r>
      </w:ins>
    </w:p>
    <w:p w14:paraId="09B1491C" w14:textId="6705FC2D" w:rsidR="00114D85" w:rsidRPr="00114D85" w:rsidRDefault="00E021C6" w:rsidP="00114D85">
      <w:pPr>
        <w:pStyle w:val="zamik"/>
        <w:pBdr>
          <w:top w:val="none" w:sz="0" w:space="12" w:color="auto"/>
        </w:pBdr>
        <w:spacing w:before="210" w:after="210"/>
        <w:jc w:val="both"/>
        <w:rPr>
          <w:ins w:id="2966" w:author="Vesna Gajšek" w:date="2025-02-17T12:12:00Z" w16du:dateUtc="2025-02-17T11:12:00Z"/>
          <w:rFonts w:ascii="Arial" w:eastAsia="Arial" w:hAnsi="Arial" w:cs="Arial"/>
          <w:sz w:val="21"/>
          <w:szCs w:val="21"/>
          <w:lang w:val="sl-SI"/>
        </w:rPr>
      </w:pPr>
      <w:del w:id="2967" w:author="Vesna Gajšek" w:date="2025-02-17T12:12:00Z" w16du:dateUtc="2025-02-17T11:12:00Z">
        <w:r>
          <w:rPr>
            <w:rFonts w:ascii="Arial" w:eastAsia="Arial" w:hAnsi="Arial" w:cs="Arial"/>
            <w:sz w:val="21"/>
            <w:szCs w:val="21"/>
          </w:rPr>
          <w:delText>(</w:delText>
        </w:r>
      </w:del>
      <w:ins w:id="2968" w:author="Vesna Gajšek" w:date="2025-02-17T12:12:00Z" w16du:dateUtc="2025-02-17T11:12:00Z">
        <w:r w:rsidR="00625D2D">
          <w:rPr>
            <w:rFonts w:ascii="Arial" w:eastAsia="Arial" w:hAnsi="Arial" w:cs="Arial"/>
            <w:sz w:val="21"/>
            <w:szCs w:val="21"/>
            <w:lang w:val="sl-SI"/>
          </w:rPr>
          <w:t>2.</w:t>
        </w:r>
        <w:r w:rsidR="00114D85" w:rsidRPr="00114D85">
          <w:rPr>
            <w:rFonts w:ascii="Arial" w:eastAsia="Arial" w:hAnsi="Arial" w:cs="Arial"/>
            <w:sz w:val="21"/>
            <w:szCs w:val="21"/>
            <w:lang w:val="sl-SI"/>
          </w:rPr>
          <w:tab/>
          <w:t>oceno učinkovitosti in velikosti generatorja ali generatorjev toplote in hladu in njegovih glavnih komponent v primerjavi z zahtevami stavbe in upošteva, ali lahko zmogljivosti sistema optimizirajo njegovo učinkovitost pri tipičnih ali povprečnih pogojih obratovanja z uporabo razpoložljivih tehnologij za varčevanje z energijo in v spreminjajočih se pogojih zaradi spreminjanja uporabe.</w:t>
        </w:r>
        <w:r w:rsidR="00817F24">
          <w:rPr>
            <w:rFonts w:ascii="Arial" w:eastAsia="Arial" w:hAnsi="Arial" w:cs="Arial"/>
            <w:sz w:val="21"/>
            <w:szCs w:val="21"/>
            <w:lang w:val="sl-SI"/>
          </w:rPr>
          <w:t xml:space="preserve"> Glede na potrebo</w:t>
        </w:r>
        <w:r w:rsidR="00114D85" w:rsidRPr="00114D85">
          <w:rPr>
            <w:rFonts w:ascii="Arial" w:eastAsia="Arial" w:hAnsi="Arial" w:cs="Arial"/>
            <w:sz w:val="21"/>
            <w:szCs w:val="21"/>
            <w:lang w:val="sl-SI"/>
          </w:rPr>
          <w:t xml:space="preserve"> pregled vključuje tudi oceno sistema pri tipičnih ali povprečnih pogojih obratovanja</w:t>
        </w:r>
        <w:r w:rsidR="00625D2D">
          <w:rPr>
            <w:rFonts w:ascii="Arial" w:eastAsia="Arial" w:hAnsi="Arial" w:cs="Arial"/>
            <w:sz w:val="21"/>
            <w:szCs w:val="21"/>
            <w:lang w:val="sl-SI"/>
          </w:rPr>
          <w:t>;</w:t>
        </w:r>
      </w:ins>
    </w:p>
    <w:p w14:paraId="714E7E0D" w14:textId="1A0D2E7E" w:rsidR="00114D85" w:rsidRPr="00114D85" w:rsidRDefault="00625D2D" w:rsidP="00114D85">
      <w:pPr>
        <w:pStyle w:val="zamik"/>
        <w:pBdr>
          <w:top w:val="none" w:sz="0" w:space="12" w:color="auto"/>
        </w:pBdr>
        <w:spacing w:before="210" w:after="210"/>
        <w:jc w:val="both"/>
        <w:rPr>
          <w:ins w:id="2969" w:author="Vesna Gajšek" w:date="2025-02-17T12:12:00Z" w16du:dateUtc="2025-02-17T11:12:00Z"/>
          <w:rFonts w:ascii="Arial" w:eastAsia="Arial" w:hAnsi="Arial" w:cs="Arial"/>
          <w:sz w:val="21"/>
          <w:szCs w:val="21"/>
          <w:lang w:val="sl-SI"/>
        </w:rPr>
      </w:pPr>
      <w:ins w:id="2970" w:author="Vesna Gajšek" w:date="2025-02-17T12:12:00Z" w16du:dateUtc="2025-02-17T11:12:00Z">
        <w:r>
          <w:rPr>
            <w:rFonts w:ascii="Arial" w:eastAsia="Arial" w:hAnsi="Arial" w:cs="Arial"/>
            <w:sz w:val="21"/>
            <w:szCs w:val="21"/>
            <w:lang w:val="sl-SI"/>
          </w:rPr>
          <w:t>3.</w:t>
        </w:r>
        <w:r w:rsidR="00114D85" w:rsidRPr="00114D85">
          <w:rPr>
            <w:rFonts w:ascii="Arial" w:eastAsia="Arial" w:hAnsi="Arial" w:cs="Arial"/>
            <w:sz w:val="21"/>
            <w:szCs w:val="21"/>
            <w:lang w:val="sl-SI"/>
          </w:rPr>
          <w:tab/>
        </w:r>
        <w:r w:rsidR="00C92D47">
          <w:rPr>
            <w:rFonts w:ascii="Arial" w:eastAsia="Arial" w:hAnsi="Arial" w:cs="Arial"/>
            <w:sz w:val="21"/>
            <w:szCs w:val="21"/>
            <w:lang w:val="sl-SI"/>
          </w:rPr>
          <w:t xml:space="preserve"> kjer je smiselno tudi </w:t>
        </w:r>
        <w:r w:rsidR="00114D85" w:rsidRPr="00114D85">
          <w:rPr>
            <w:rFonts w:ascii="Arial" w:eastAsia="Arial" w:hAnsi="Arial" w:cs="Arial"/>
            <w:sz w:val="21"/>
            <w:szCs w:val="21"/>
            <w:lang w:val="sl-SI"/>
          </w:rPr>
          <w:t>ocen</w:t>
        </w:r>
        <w:r w:rsidR="00C92D47">
          <w:rPr>
            <w:rFonts w:ascii="Arial" w:eastAsia="Arial" w:hAnsi="Arial" w:cs="Arial"/>
            <w:sz w:val="21"/>
            <w:szCs w:val="21"/>
            <w:lang w:val="sl-SI"/>
          </w:rPr>
          <w:t xml:space="preserve">o </w:t>
        </w:r>
        <w:r w:rsidR="00114D85" w:rsidRPr="00114D85">
          <w:rPr>
            <w:rFonts w:ascii="Arial" w:eastAsia="Arial" w:hAnsi="Arial" w:cs="Arial"/>
            <w:sz w:val="21"/>
            <w:szCs w:val="21"/>
            <w:lang w:val="sl-SI"/>
          </w:rPr>
          <w:t>izvedljivost delovanja sistema pri različnih in učinkovitejših temperaturnih nastavitvah, kot na primer pri nastavitvi na nizko temperaturo za vodne ogrevalne sisteme, vključno s potrebnim oblikovanjem zahtev glede izhodne toplotne moči in temperature in pretoka, pri čemer se zagotovi varno delovanje sistema</w:t>
        </w:r>
        <w:r>
          <w:rPr>
            <w:rFonts w:ascii="Arial" w:eastAsia="Arial" w:hAnsi="Arial" w:cs="Arial"/>
            <w:sz w:val="21"/>
            <w:szCs w:val="21"/>
            <w:lang w:val="sl-SI"/>
          </w:rPr>
          <w:t>;</w:t>
        </w:r>
      </w:ins>
    </w:p>
    <w:p w14:paraId="6B46B27B" w14:textId="26A38BEF" w:rsidR="00114D85" w:rsidRPr="00114D85" w:rsidRDefault="00625D2D" w:rsidP="00114D85">
      <w:pPr>
        <w:pStyle w:val="zamik"/>
        <w:pBdr>
          <w:top w:val="none" w:sz="0" w:space="12" w:color="auto"/>
        </w:pBdr>
        <w:spacing w:before="210" w:after="210"/>
        <w:jc w:val="both"/>
        <w:rPr>
          <w:ins w:id="2971" w:author="Vesna Gajšek" w:date="2025-02-17T12:12:00Z" w16du:dateUtc="2025-02-17T11:12:00Z"/>
          <w:rFonts w:ascii="Arial" w:eastAsia="Arial" w:hAnsi="Arial" w:cs="Arial"/>
          <w:sz w:val="21"/>
          <w:szCs w:val="21"/>
          <w:lang w:val="sl-SI"/>
        </w:rPr>
      </w:pPr>
      <w:ins w:id="2972" w:author="Vesna Gajšek" w:date="2025-02-17T12:12:00Z" w16du:dateUtc="2025-02-17T11:12:00Z">
        <w:r>
          <w:rPr>
            <w:rFonts w:ascii="Arial" w:eastAsia="Arial" w:hAnsi="Arial" w:cs="Arial"/>
            <w:sz w:val="21"/>
            <w:szCs w:val="21"/>
            <w:lang w:val="sl-SI"/>
          </w:rPr>
          <w:t>4.</w:t>
        </w:r>
        <w:r w:rsidR="00114D85" w:rsidRPr="00114D85">
          <w:rPr>
            <w:rFonts w:ascii="Arial" w:eastAsia="Arial" w:hAnsi="Arial" w:cs="Arial"/>
            <w:sz w:val="21"/>
            <w:szCs w:val="21"/>
            <w:lang w:val="sl-SI"/>
          </w:rPr>
          <w:tab/>
        </w:r>
        <w:r w:rsidR="00C92D47">
          <w:rPr>
            <w:rFonts w:ascii="Arial" w:eastAsia="Arial" w:hAnsi="Arial" w:cs="Arial"/>
            <w:sz w:val="21"/>
            <w:szCs w:val="21"/>
            <w:lang w:val="sl-SI"/>
          </w:rPr>
          <w:t>kjer je smiselno</w:t>
        </w:r>
        <w:r w:rsidR="00114D85" w:rsidRPr="00114D85">
          <w:rPr>
            <w:rFonts w:ascii="Arial" w:eastAsia="Arial" w:hAnsi="Arial" w:cs="Arial"/>
            <w:sz w:val="21"/>
            <w:szCs w:val="21"/>
            <w:lang w:val="sl-SI"/>
          </w:rPr>
          <w:t xml:space="preserve"> osnovno oceno izvedljivosti zmanjšanja uporabe fosilnih goriv na kraju samem, na primer z vključevanjem energije iz obnovljivih virov, spremembo vira energije ali nadomestitvijo ali prilagoditvijo obstoječih sistemov</w:t>
        </w:r>
        <w:r>
          <w:rPr>
            <w:rFonts w:ascii="Arial" w:eastAsia="Arial" w:hAnsi="Arial" w:cs="Arial"/>
            <w:sz w:val="21"/>
            <w:szCs w:val="21"/>
            <w:lang w:val="sl-SI"/>
          </w:rPr>
          <w:t>;</w:t>
        </w:r>
      </w:ins>
    </w:p>
    <w:p w14:paraId="5511054E" w14:textId="6BA83C29" w:rsidR="00114D85" w:rsidRPr="00114D85" w:rsidRDefault="00625D2D" w:rsidP="00AD7C6E">
      <w:pPr>
        <w:pStyle w:val="zamik"/>
        <w:pBdr>
          <w:top w:val="none" w:sz="0" w:space="12" w:color="auto"/>
        </w:pBdr>
        <w:spacing w:before="210" w:after="210"/>
        <w:jc w:val="both"/>
        <w:rPr>
          <w:ins w:id="2973" w:author="Vesna Gajšek" w:date="2025-02-17T12:12:00Z" w16du:dateUtc="2025-02-17T11:12:00Z"/>
          <w:rFonts w:ascii="Arial" w:eastAsia="Arial" w:hAnsi="Arial" w:cs="Arial"/>
          <w:sz w:val="21"/>
          <w:szCs w:val="21"/>
          <w:lang w:val="sl-SI"/>
        </w:rPr>
      </w:pPr>
      <w:r>
        <w:rPr>
          <w:rFonts w:ascii="Arial" w:eastAsia="Arial" w:hAnsi="Arial"/>
          <w:sz w:val="21"/>
          <w:lang w:val="sl-SI"/>
          <w:rPrChange w:id="2974" w:author="Vesna Gajšek" w:date="2025-02-17T12:12:00Z" w16du:dateUtc="2025-02-17T11:12:00Z">
            <w:rPr>
              <w:rFonts w:ascii="Arial" w:eastAsia="Arial" w:hAnsi="Arial"/>
              <w:sz w:val="21"/>
            </w:rPr>
          </w:rPrChange>
        </w:rPr>
        <w:t>5</w:t>
      </w:r>
      <w:del w:id="2975" w:author="Vesna Gajšek" w:date="2025-02-17T12:12:00Z" w16du:dateUtc="2025-02-17T11:12:00Z">
        <w:r w:rsidR="00E021C6">
          <w:rPr>
            <w:rFonts w:ascii="Arial" w:eastAsia="Arial" w:hAnsi="Arial" w:cs="Arial"/>
            <w:sz w:val="21"/>
            <w:szCs w:val="21"/>
          </w:rPr>
          <w:delText>) Na</w:delText>
        </w:r>
      </w:del>
      <w:ins w:id="2976" w:author="Vesna Gajšek" w:date="2025-02-17T12:12:00Z" w16du:dateUtc="2025-02-17T11:12:00Z">
        <w:r>
          <w:rPr>
            <w:rFonts w:ascii="Arial" w:eastAsia="Arial" w:hAnsi="Arial" w:cs="Arial"/>
            <w:sz w:val="21"/>
            <w:szCs w:val="21"/>
            <w:lang w:val="sl-SI"/>
          </w:rPr>
          <w:t>.</w:t>
        </w:r>
        <w:r w:rsidR="00114D85" w:rsidRPr="00114D85">
          <w:rPr>
            <w:rFonts w:ascii="Arial" w:eastAsia="Arial" w:hAnsi="Arial" w:cs="Arial"/>
            <w:sz w:val="21"/>
            <w:szCs w:val="21"/>
            <w:lang w:val="sl-SI"/>
          </w:rPr>
          <w:tab/>
        </w:r>
        <w:r>
          <w:rPr>
            <w:rFonts w:ascii="Arial" w:eastAsia="Arial" w:hAnsi="Arial" w:cs="Arial"/>
            <w:sz w:val="21"/>
            <w:szCs w:val="21"/>
            <w:lang w:val="sl-SI"/>
          </w:rPr>
          <w:t>če</w:t>
        </w:r>
        <w:r w:rsidR="00C92D47">
          <w:rPr>
            <w:rFonts w:ascii="Arial" w:eastAsia="Arial" w:hAnsi="Arial" w:cs="Arial"/>
            <w:sz w:val="21"/>
            <w:szCs w:val="21"/>
            <w:lang w:val="sl-SI"/>
          </w:rPr>
          <w:t xml:space="preserve"> </w:t>
        </w:r>
        <w:r w:rsidR="00114D85" w:rsidRPr="00114D85">
          <w:rPr>
            <w:rFonts w:ascii="Arial" w:eastAsia="Arial" w:hAnsi="Arial" w:cs="Arial"/>
            <w:sz w:val="21"/>
            <w:szCs w:val="21"/>
            <w:lang w:val="sl-SI"/>
          </w:rPr>
          <w:t>je nameščen prezračevalni sistem, ocen</w:t>
        </w:r>
        <w:r w:rsidR="00C92D47">
          <w:rPr>
            <w:rFonts w:ascii="Arial" w:eastAsia="Arial" w:hAnsi="Arial" w:cs="Arial"/>
            <w:sz w:val="21"/>
            <w:szCs w:val="21"/>
            <w:lang w:val="sl-SI"/>
          </w:rPr>
          <w:t>o</w:t>
        </w:r>
        <w:r w:rsidR="00114D85" w:rsidRPr="00114D85">
          <w:rPr>
            <w:rFonts w:ascii="Arial" w:eastAsia="Arial" w:hAnsi="Arial" w:cs="Arial"/>
            <w:sz w:val="21"/>
            <w:szCs w:val="21"/>
            <w:lang w:val="sl-SI"/>
          </w:rPr>
          <w:t xml:space="preserve"> njegov</w:t>
        </w:r>
        <w:r w:rsidR="00C92D47">
          <w:rPr>
            <w:rFonts w:ascii="Arial" w:eastAsia="Arial" w:hAnsi="Arial" w:cs="Arial"/>
            <w:sz w:val="21"/>
            <w:szCs w:val="21"/>
            <w:lang w:val="sl-SI"/>
          </w:rPr>
          <w:t>e</w:t>
        </w:r>
        <w:r w:rsidR="00114D85" w:rsidRPr="00114D85">
          <w:rPr>
            <w:rFonts w:ascii="Arial" w:eastAsia="Arial" w:hAnsi="Arial" w:cs="Arial"/>
            <w:sz w:val="21"/>
            <w:szCs w:val="21"/>
            <w:lang w:val="sl-SI"/>
          </w:rPr>
          <w:t xml:space="preserve"> velikost</w:t>
        </w:r>
        <w:r w:rsidR="00C92D47">
          <w:rPr>
            <w:rFonts w:ascii="Arial" w:eastAsia="Arial" w:hAnsi="Arial" w:cs="Arial"/>
            <w:sz w:val="21"/>
            <w:szCs w:val="21"/>
            <w:lang w:val="sl-SI"/>
          </w:rPr>
          <w:t>i</w:t>
        </w:r>
        <w:r w:rsidR="00114D85" w:rsidRPr="00114D85">
          <w:rPr>
            <w:rFonts w:ascii="Arial" w:eastAsia="Arial" w:hAnsi="Arial" w:cs="Arial"/>
            <w:sz w:val="21"/>
            <w:szCs w:val="21"/>
            <w:lang w:val="sl-SI"/>
          </w:rPr>
          <w:t xml:space="preserve"> in ali lahko njegove zmogljivosti optimizirajo njegovo učinkovitost pri tipičnih ali povprečnih pogojih obratovanja, ki so pomembni za posebno in trenutno uporabo stavbe;</w:t>
        </w:r>
      </w:ins>
    </w:p>
    <w:p w14:paraId="2D23038C" w14:textId="3018EDBA" w:rsidR="00114D85" w:rsidRPr="00114D85" w:rsidRDefault="00114D85" w:rsidP="00114D85">
      <w:pPr>
        <w:pStyle w:val="zamik"/>
        <w:pBdr>
          <w:top w:val="none" w:sz="0" w:space="12" w:color="auto"/>
        </w:pBdr>
        <w:spacing w:before="210" w:after="210"/>
        <w:jc w:val="both"/>
        <w:rPr>
          <w:ins w:id="2977" w:author="Vesna Gajšek" w:date="2025-02-17T12:12:00Z" w16du:dateUtc="2025-02-17T11:12:00Z"/>
          <w:rFonts w:ascii="Arial" w:eastAsia="Arial" w:hAnsi="Arial" w:cs="Arial"/>
          <w:sz w:val="21"/>
          <w:szCs w:val="21"/>
          <w:lang w:val="sl-SI"/>
        </w:rPr>
      </w:pPr>
      <w:ins w:id="2978" w:author="Vesna Gajšek" w:date="2025-02-17T12:12:00Z" w16du:dateUtc="2025-02-17T11:12:00Z">
        <w:r w:rsidRPr="00114D85">
          <w:rPr>
            <w:rFonts w:ascii="Arial" w:eastAsia="Arial" w:hAnsi="Arial" w:cs="Arial"/>
            <w:sz w:val="21"/>
            <w:szCs w:val="21"/>
            <w:lang w:val="sl-SI"/>
          </w:rPr>
          <w:t>(5)</w:t>
        </w:r>
        <w:r w:rsidRPr="00114D85">
          <w:rPr>
            <w:rFonts w:ascii="Arial" w:eastAsia="Arial" w:hAnsi="Arial" w:cs="Arial"/>
            <w:sz w:val="21"/>
            <w:szCs w:val="21"/>
            <w:lang w:val="sl-SI"/>
          </w:rPr>
          <w:tab/>
          <w:t>Kadar se sistem ali zahteve stavbe po pregledu, opravljenem na</w:t>
        </w:r>
      </w:ins>
      <w:r w:rsidRPr="00114D85">
        <w:rPr>
          <w:rFonts w:ascii="Arial" w:eastAsia="Arial" w:hAnsi="Arial"/>
          <w:sz w:val="21"/>
          <w:lang w:val="sl-SI"/>
          <w:rPrChange w:id="2979" w:author="Vesna Gajšek" w:date="2025-02-17T12:12:00Z" w16du:dateUtc="2025-02-17T11:12:00Z">
            <w:rPr>
              <w:rFonts w:ascii="Arial" w:eastAsia="Arial" w:hAnsi="Arial"/>
              <w:sz w:val="21"/>
            </w:rPr>
          </w:rPrChange>
        </w:rPr>
        <w:t xml:space="preserve"> podlagi </w:t>
      </w:r>
      <w:del w:id="2980" w:author="Vesna Gajšek" w:date="2025-02-17T12:12:00Z" w16du:dateUtc="2025-02-17T11:12:00Z">
        <w:r w:rsidR="00E021C6">
          <w:rPr>
            <w:rFonts w:ascii="Arial" w:eastAsia="Arial" w:hAnsi="Arial" w:cs="Arial"/>
            <w:sz w:val="21"/>
            <w:szCs w:val="21"/>
          </w:rPr>
          <w:delText>pregleda neodvisni strokovnjak uporabnikom svetuje tehnično mogoče in stroškovno učinkovite izboljšave ali zamenjavo</w:delText>
        </w:r>
      </w:del>
      <w:ins w:id="2981" w:author="Vesna Gajšek" w:date="2025-02-17T12:12:00Z" w16du:dateUtc="2025-02-17T11:12:00Z">
        <w:r w:rsidRPr="00114D85">
          <w:rPr>
            <w:rFonts w:ascii="Arial" w:eastAsia="Arial" w:hAnsi="Arial" w:cs="Arial"/>
            <w:sz w:val="21"/>
            <w:szCs w:val="21"/>
            <w:lang w:val="sl-SI"/>
          </w:rPr>
          <w:t>tega člena, niso spremenile</w:t>
        </w:r>
        <w:r w:rsidR="00345C58">
          <w:rPr>
            <w:rFonts w:ascii="Arial" w:eastAsia="Arial" w:hAnsi="Arial" w:cs="Arial"/>
            <w:sz w:val="21"/>
            <w:szCs w:val="21"/>
            <w:lang w:val="sl-SI"/>
          </w:rPr>
          <w:t>,</w:t>
        </w:r>
        <w:r w:rsidRPr="00114D85">
          <w:rPr>
            <w:rFonts w:ascii="Arial" w:eastAsia="Arial" w:hAnsi="Arial" w:cs="Arial"/>
            <w:sz w:val="21"/>
            <w:szCs w:val="21"/>
            <w:lang w:val="sl-SI"/>
          </w:rPr>
          <w:t xml:space="preserve"> ni potrebno ponovno oceniti velikosti glavne komponente ali ocene delovanja pri različnih temperaturah.</w:t>
        </w:r>
      </w:ins>
    </w:p>
    <w:p w14:paraId="46EF9B0F" w14:textId="7FB57129" w:rsidR="00056FE2" w:rsidRDefault="00BF4E01" w:rsidP="007E001E">
      <w:pPr>
        <w:pStyle w:val="zamik"/>
        <w:pBdr>
          <w:top w:val="none" w:sz="0" w:space="12" w:color="auto"/>
        </w:pBdr>
        <w:spacing w:before="210" w:after="210"/>
        <w:jc w:val="both"/>
        <w:rPr>
          <w:rFonts w:ascii="Arial" w:eastAsia="Arial" w:hAnsi="Arial"/>
          <w:sz w:val="21"/>
          <w:lang w:val="sl-SI"/>
          <w:rPrChange w:id="2982" w:author="Vesna Gajšek" w:date="2025-02-17T12:12:00Z" w16du:dateUtc="2025-02-17T11:12:00Z">
            <w:rPr>
              <w:rFonts w:ascii="Arial" w:eastAsia="Arial" w:hAnsi="Arial"/>
              <w:sz w:val="21"/>
            </w:rPr>
          </w:rPrChange>
        </w:rPr>
      </w:pPr>
      <w:ins w:id="2983" w:author="Vesna Gajšek" w:date="2025-02-17T12:12:00Z" w16du:dateUtc="2025-02-17T11:12:00Z">
        <w:r w:rsidRPr="00F76044">
          <w:rPr>
            <w:rFonts w:ascii="Arial" w:eastAsia="Arial" w:hAnsi="Arial" w:cs="Arial"/>
            <w:sz w:val="21"/>
            <w:szCs w:val="21"/>
            <w:lang w:val="sl-SI"/>
          </w:rPr>
          <w:t>(</w:t>
        </w:r>
        <w:r w:rsidR="00A6780A">
          <w:rPr>
            <w:rFonts w:ascii="Arial" w:eastAsia="Arial" w:hAnsi="Arial" w:cs="Arial"/>
            <w:sz w:val="21"/>
            <w:szCs w:val="21"/>
            <w:lang w:val="sl-SI"/>
          </w:rPr>
          <w:t>6</w:t>
        </w:r>
        <w:r w:rsidRPr="00F76044">
          <w:rPr>
            <w:rFonts w:ascii="Arial" w:eastAsia="Arial" w:hAnsi="Arial" w:cs="Arial"/>
            <w:sz w:val="21"/>
            <w:szCs w:val="21"/>
            <w:lang w:val="sl-SI"/>
          </w:rPr>
          <w:t xml:space="preserve">) </w:t>
        </w:r>
        <w:r w:rsidR="00056FE2" w:rsidRPr="00056FE2">
          <w:rPr>
            <w:rFonts w:ascii="Arial" w:eastAsia="Arial" w:hAnsi="Arial" w:cs="Arial"/>
            <w:sz w:val="21"/>
            <w:szCs w:val="21"/>
            <w:lang w:val="sl-SI"/>
          </w:rPr>
          <w:t>Poročilo o pregledu se izda po vsakem pregledu ogrevalnega sistema, prezračevalnega sistema ali</w:t>
        </w:r>
      </w:ins>
      <w:r w:rsidR="00056FE2" w:rsidRPr="00056FE2">
        <w:rPr>
          <w:rFonts w:ascii="Arial" w:eastAsia="Arial" w:hAnsi="Arial"/>
          <w:sz w:val="21"/>
          <w:lang w:val="sl-SI"/>
          <w:rPrChange w:id="2984" w:author="Vesna Gajšek" w:date="2025-02-17T12:12:00Z" w16du:dateUtc="2025-02-17T11:12:00Z">
            <w:rPr>
              <w:rFonts w:ascii="Arial" w:eastAsia="Arial" w:hAnsi="Arial"/>
              <w:sz w:val="21"/>
            </w:rPr>
          </w:rPrChange>
        </w:rPr>
        <w:t xml:space="preserve"> klimatskega sistema</w:t>
      </w:r>
      <w:del w:id="2985" w:author="Vesna Gajšek" w:date="2025-02-17T12:12:00Z" w16du:dateUtc="2025-02-17T11:12:00Z">
        <w:r w:rsidR="00E021C6">
          <w:rPr>
            <w:rFonts w:ascii="Arial" w:eastAsia="Arial" w:hAnsi="Arial" w:cs="Arial"/>
            <w:sz w:val="21"/>
            <w:szCs w:val="21"/>
          </w:rPr>
          <w:delText xml:space="preserve"> ali sistema za kombinirano klimatizacijo in prezračevanje</w:delText>
        </w:r>
      </w:del>
      <w:ins w:id="2986" w:author="Vesna Gajšek" w:date="2025-02-17T12:12:00Z" w16du:dateUtc="2025-02-17T11:12:00Z">
        <w:r w:rsidR="00056FE2" w:rsidRPr="00056FE2">
          <w:rPr>
            <w:rFonts w:ascii="Arial" w:eastAsia="Arial" w:hAnsi="Arial" w:cs="Arial"/>
            <w:sz w:val="21"/>
            <w:szCs w:val="21"/>
            <w:lang w:val="sl-SI"/>
          </w:rPr>
          <w:t>. Poročilo o pregledu</w:t>
        </w:r>
        <w:r w:rsidR="00056FE2">
          <w:rPr>
            <w:rFonts w:ascii="Arial" w:eastAsia="Arial" w:hAnsi="Arial" w:cs="Arial"/>
            <w:sz w:val="21"/>
            <w:szCs w:val="21"/>
            <w:lang w:val="sl-SI"/>
          </w:rPr>
          <w:t xml:space="preserve"> </w:t>
        </w:r>
        <w:r w:rsidR="00056FE2" w:rsidRPr="00056FE2">
          <w:rPr>
            <w:rFonts w:ascii="Arial" w:eastAsia="Arial" w:hAnsi="Arial" w:cs="Arial"/>
            <w:sz w:val="21"/>
            <w:szCs w:val="21"/>
            <w:lang w:val="sl-SI"/>
          </w:rPr>
          <w:t>vseb</w:t>
        </w:r>
        <w:r w:rsidR="007E001E">
          <w:rPr>
            <w:rFonts w:ascii="Arial" w:eastAsia="Arial" w:hAnsi="Arial" w:cs="Arial"/>
            <w:sz w:val="21"/>
            <w:szCs w:val="21"/>
            <w:lang w:val="sl-SI"/>
          </w:rPr>
          <w:t>uje</w:t>
        </w:r>
        <w:r w:rsidR="00056FE2" w:rsidRPr="00056FE2">
          <w:rPr>
            <w:rFonts w:ascii="Arial" w:eastAsia="Arial" w:hAnsi="Arial" w:cs="Arial"/>
            <w:sz w:val="21"/>
            <w:szCs w:val="21"/>
            <w:lang w:val="sl-SI"/>
          </w:rPr>
          <w:t xml:space="preserve"> rezultat pregleda</w:t>
        </w:r>
        <w:r w:rsidR="00056FE2">
          <w:rPr>
            <w:rFonts w:ascii="Arial" w:eastAsia="Arial" w:hAnsi="Arial" w:cs="Arial"/>
            <w:sz w:val="21"/>
            <w:szCs w:val="21"/>
            <w:lang w:val="sl-SI"/>
          </w:rPr>
          <w:t xml:space="preserve"> </w:t>
        </w:r>
        <w:r w:rsidR="00056FE2" w:rsidRPr="00056FE2">
          <w:rPr>
            <w:rFonts w:ascii="Arial" w:eastAsia="Arial" w:hAnsi="Arial" w:cs="Arial"/>
            <w:sz w:val="21"/>
            <w:szCs w:val="21"/>
            <w:lang w:val="sl-SI"/>
          </w:rPr>
          <w:t>in vključ</w:t>
        </w:r>
        <w:r w:rsidR="007E001E">
          <w:rPr>
            <w:rFonts w:ascii="Arial" w:eastAsia="Arial" w:hAnsi="Arial" w:cs="Arial"/>
            <w:sz w:val="21"/>
            <w:szCs w:val="21"/>
            <w:lang w:val="sl-SI"/>
          </w:rPr>
          <w:t>uje</w:t>
        </w:r>
        <w:r w:rsidR="00056FE2" w:rsidRPr="00056FE2">
          <w:rPr>
            <w:rFonts w:ascii="Arial" w:eastAsia="Arial" w:hAnsi="Arial" w:cs="Arial"/>
            <w:sz w:val="21"/>
            <w:szCs w:val="21"/>
            <w:lang w:val="sl-SI"/>
          </w:rPr>
          <w:t xml:space="preserve"> priporočila za stroškovno učinkovito izboljšanje energetske učinkovitosti pregledanega sistema</w:t>
        </w:r>
      </w:ins>
      <w:r w:rsidR="00AD7C6E" w:rsidRPr="00AD7C6E">
        <w:rPr>
          <w:rFonts w:ascii="Arial" w:eastAsia="Arial" w:hAnsi="Arial"/>
          <w:sz w:val="21"/>
          <w:lang w:val="sl-SI"/>
          <w:rPrChange w:id="2987" w:author="Vesna Gajšek" w:date="2025-02-17T12:12:00Z" w16du:dateUtc="2025-02-17T11:12:00Z">
            <w:rPr>
              <w:rFonts w:ascii="Arial" w:eastAsia="Arial" w:hAnsi="Arial"/>
              <w:sz w:val="21"/>
            </w:rPr>
          </w:rPrChange>
        </w:rPr>
        <w:t xml:space="preserve"> ter </w:t>
      </w:r>
      <w:del w:id="2988" w:author="Vesna Gajšek" w:date="2025-02-17T12:12:00Z" w16du:dateUtc="2025-02-17T11:12:00Z">
        <w:r w:rsidR="00E021C6">
          <w:rPr>
            <w:rFonts w:ascii="Arial" w:eastAsia="Arial" w:hAnsi="Arial" w:cs="Arial"/>
            <w:sz w:val="21"/>
            <w:szCs w:val="21"/>
          </w:rPr>
          <w:delText>alternativne rešitve</w:delText>
        </w:r>
      </w:del>
      <w:ins w:id="2989" w:author="Vesna Gajšek" w:date="2025-02-17T12:12:00Z" w16du:dateUtc="2025-02-17T11:12:00Z">
        <w:r w:rsidR="00AD7C6E" w:rsidRPr="00AD7C6E">
          <w:rPr>
            <w:rFonts w:ascii="Arial" w:eastAsia="Arial" w:hAnsi="Arial" w:cs="Arial"/>
            <w:sz w:val="21"/>
            <w:szCs w:val="21"/>
            <w:lang w:val="sl-SI"/>
          </w:rPr>
          <w:t>ugotovljene vse varnostne težave med pregledom</w:t>
        </w:r>
        <w:r w:rsidR="00056FE2" w:rsidRPr="00056FE2">
          <w:rPr>
            <w:rFonts w:ascii="Arial" w:eastAsia="Arial" w:hAnsi="Arial" w:cs="Arial"/>
            <w:sz w:val="21"/>
            <w:szCs w:val="21"/>
            <w:lang w:val="sl-SI"/>
          </w:rPr>
          <w:t>.</w:t>
        </w:r>
        <w:r w:rsidR="00056FE2">
          <w:rPr>
            <w:rFonts w:ascii="Arial" w:eastAsia="Arial" w:hAnsi="Arial" w:cs="Arial"/>
            <w:sz w:val="21"/>
            <w:szCs w:val="21"/>
            <w:lang w:val="sl-SI"/>
          </w:rPr>
          <w:t xml:space="preserve"> </w:t>
        </w:r>
        <w:r w:rsidR="001E2BA6" w:rsidRPr="001E2BA6">
          <w:rPr>
            <w:rFonts w:ascii="Arial" w:eastAsia="Arial" w:hAnsi="Arial" w:cs="Arial"/>
            <w:sz w:val="21"/>
            <w:szCs w:val="21"/>
            <w:lang w:val="sl-SI"/>
          </w:rPr>
          <w:t>Priporočil</w:t>
        </w:r>
        <w:r w:rsidR="001E2BA6">
          <w:rPr>
            <w:rFonts w:ascii="Arial" w:eastAsia="Arial" w:hAnsi="Arial" w:cs="Arial"/>
            <w:sz w:val="21"/>
            <w:szCs w:val="21"/>
            <w:lang w:val="sl-SI"/>
          </w:rPr>
          <w:t xml:space="preserve">a lahko temeljijo </w:t>
        </w:r>
        <w:r w:rsidR="001E2BA6" w:rsidRPr="001E2BA6">
          <w:rPr>
            <w:rFonts w:ascii="Arial" w:eastAsia="Arial" w:hAnsi="Arial" w:cs="Arial"/>
            <w:sz w:val="21"/>
            <w:szCs w:val="21"/>
            <w:lang w:val="sl-SI"/>
          </w:rPr>
          <w:t>na primerjavi energetske učinkovitosti pregledanega sistema z najboljšim razpoložljivim sistemom, ki je izvedljiv in uporablja tehnologije za varčevanje z energijo</w:t>
        </w:r>
        <w:r w:rsidR="001E2BA6">
          <w:rPr>
            <w:rFonts w:ascii="Arial" w:eastAsia="Arial" w:hAnsi="Arial" w:cs="Arial"/>
            <w:sz w:val="21"/>
            <w:szCs w:val="21"/>
            <w:lang w:val="sl-SI"/>
          </w:rPr>
          <w:t xml:space="preserve"> in po potrebi lahko</w:t>
        </w:r>
        <w:r w:rsidR="001E2BA6" w:rsidRPr="001E2BA6">
          <w:rPr>
            <w:rFonts w:ascii="Arial" w:eastAsia="Arial" w:hAnsi="Arial" w:cs="Arial"/>
            <w:sz w:val="21"/>
            <w:szCs w:val="21"/>
            <w:lang w:val="sl-SI"/>
          </w:rPr>
          <w:t xml:space="preserve"> vključujejo rezultate osnovne ocene izvedljivosti zmanjšanja uporabe fosilnih goriv na kraju samem</w:t>
        </w:r>
      </w:ins>
      <w:r w:rsidR="001E2BA6" w:rsidRPr="001E2BA6">
        <w:rPr>
          <w:rFonts w:ascii="Arial" w:eastAsia="Arial" w:hAnsi="Arial"/>
          <w:sz w:val="21"/>
          <w:lang w:val="sl-SI"/>
          <w:rPrChange w:id="2990" w:author="Vesna Gajšek" w:date="2025-02-17T12:12:00Z" w16du:dateUtc="2025-02-17T11:12:00Z">
            <w:rPr>
              <w:rFonts w:ascii="Arial" w:eastAsia="Arial" w:hAnsi="Arial"/>
              <w:sz w:val="21"/>
            </w:rPr>
          </w:rPrChange>
        </w:rPr>
        <w:t>.</w:t>
      </w:r>
    </w:p>
    <w:p w14:paraId="3B535184" w14:textId="2C93EC50" w:rsidR="002316E9" w:rsidRDefault="00BF4E01">
      <w:pPr>
        <w:pStyle w:val="zamik"/>
        <w:pBdr>
          <w:top w:val="none" w:sz="0" w:space="12" w:color="auto"/>
        </w:pBdr>
        <w:spacing w:before="210" w:after="210"/>
        <w:jc w:val="both"/>
        <w:rPr>
          <w:rFonts w:ascii="Arial" w:eastAsia="Arial" w:hAnsi="Arial"/>
          <w:sz w:val="21"/>
          <w:lang w:val="sl-SI"/>
          <w:rPrChange w:id="2991" w:author="Vesna Gajšek" w:date="2025-02-17T12:12:00Z" w16du:dateUtc="2025-02-17T11:12:00Z">
            <w:rPr>
              <w:rFonts w:ascii="Arial" w:eastAsia="Arial" w:hAnsi="Arial"/>
              <w:sz w:val="21"/>
            </w:rPr>
          </w:rPrChange>
        </w:rPr>
      </w:pPr>
      <w:r w:rsidRPr="00F76044">
        <w:rPr>
          <w:rFonts w:ascii="Arial" w:eastAsia="Arial" w:hAnsi="Arial"/>
          <w:sz w:val="21"/>
          <w:lang w:val="sl-SI"/>
          <w:rPrChange w:id="2992" w:author="Vesna Gajšek" w:date="2025-02-17T12:12:00Z" w16du:dateUtc="2025-02-17T11:12:00Z">
            <w:rPr>
              <w:rFonts w:ascii="Arial" w:eastAsia="Arial" w:hAnsi="Arial"/>
              <w:sz w:val="21"/>
            </w:rPr>
          </w:rPrChange>
        </w:rPr>
        <w:t>(</w:t>
      </w:r>
      <w:del w:id="2993" w:author="Vesna Gajšek" w:date="2025-02-17T12:12:00Z" w16du:dateUtc="2025-02-17T11:12:00Z">
        <w:r w:rsidR="00E021C6">
          <w:rPr>
            <w:rFonts w:ascii="Arial" w:eastAsia="Arial" w:hAnsi="Arial" w:cs="Arial"/>
            <w:sz w:val="21"/>
            <w:szCs w:val="21"/>
          </w:rPr>
          <w:delText>6</w:delText>
        </w:r>
      </w:del>
      <w:ins w:id="2994" w:author="Vesna Gajšek" w:date="2025-02-17T12:12:00Z" w16du:dateUtc="2025-02-17T11:12:00Z">
        <w:r w:rsidR="00114D85">
          <w:rPr>
            <w:rFonts w:ascii="Arial" w:eastAsia="Arial" w:hAnsi="Arial" w:cs="Arial"/>
            <w:sz w:val="21"/>
            <w:szCs w:val="21"/>
            <w:lang w:val="sl-SI"/>
          </w:rPr>
          <w:t>7</w:t>
        </w:r>
      </w:ins>
      <w:r w:rsidRPr="00F76044">
        <w:rPr>
          <w:rFonts w:ascii="Arial" w:eastAsia="Arial" w:hAnsi="Arial"/>
          <w:sz w:val="21"/>
          <w:lang w:val="sl-SI"/>
          <w:rPrChange w:id="2995" w:author="Vesna Gajšek" w:date="2025-02-17T12:12:00Z" w16du:dateUtc="2025-02-17T11:12:00Z">
            <w:rPr>
              <w:rFonts w:ascii="Arial" w:eastAsia="Arial" w:hAnsi="Arial"/>
              <w:sz w:val="21"/>
            </w:rPr>
          </w:rPrChange>
        </w:rPr>
        <w:t xml:space="preserve">) Izdano poročilo o pregledu </w:t>
      </w:r>
      <w:del w:id="2996" w:author="Vesna Gajšek" w:date="2025-02-17T12:12:00Z" w16du:dateUtc="2025-02-17T11:12:00Z">
        <w:r w:rsidR="00E021C6">
          <w:rPr>
            <w:rFonts w:ascii="Arial" w:eastAsia="Arial" w:hAnsi="Arial" w:cs="Arial"/>
            <w:sz w:val="21"/>
            <w:szCs w:val="21"/>
          </w:rPr>
          <w:delText xml:space="preserve">klimatskega sistema </w:delText>
        </w:r>
      </w:del>
      <w:r w:rsidRPr="00F76044">
        <w:rPr>
          <w:rFonts w:ascii="Arial" w:eastAsia="Arial" w:hAnsi="Arial"/>
          <w:sz w:val="21"/>
          <w:lang w:val="sl-SI"/>
          <w:rPrChange w:id="2997" w:author="Vesna Gajšek" w:date="2025-02-17T12:12:00Z" w16du:dateUtc="2025-02-17T11:12:00Z">
            <w:rPr>
              <w:rFonts w:ascii="Arial" w:eastAsia="Arial" w:hAnsi="Arial"/>
              <w:sz w:val="21"/>
            </w:rPr>
          </w:rPrChange>
        </w:rPr>
        <w:t xml:space="preserve">mora neodvisni strokovnjak </w:t>
      </w:r>
      <w:del w:id="2998" w:author="Vesna Gajšek" w:date="2025-02-17T12:12:00Z" w16du:dateUtc="2025-02-17T11:12:00Z">
        <w:r w:rsidR="00E021C6">
          <w:rPr>
            <w:rFonts w:ascii="Arial" w:eastAsia="Arial" w:hAnsi="Arial" w:cs="Arial"/>
            <w:sz w:val="21"/>
            <w:szCs w:val="21"/>
          </w:rPr>
          <w:delText>prijaviti za vpis</w:delText>
        </w:r>
      </w:del>
      <w:ins w:id="2999" w:author="Vesna Gajšek" w:date="2025-02-17T12:12:00Z" w16du:dateUtc="2025-02-17T11:12:00Z">
        <w:r w:rsidR="00056FE2">
          <w:rPr>
            <w:rFonts w:ascii="Arial" w:eastAsia="Arial" w:hAnsi="Arial" w:cs="Arial"/>
            <w:sz w:val="21"/>
            <w:szCs w:val="21"/>
            <w:lang w:val="sl-SI"/>
          </w:rPr>
          <w:t>naložiti</w:t>
        </w:r>
      </w:ins>
      <w:r w:rsidR="00056FE2">
        <w:rPr>
          <w:rFonts w:ascii="Arial" w:eastAsia="Arial" w:hAnsi="Arial"/>
          <w:sz w:val="21"/>
          <w:lang w:val="sl-SI"/>
          <w:rPrChange w:id="3000"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001" w:author="Vesna Gajšek" w:date="2025-02-17T12:12:00Z" w16du:dateUtc="2025-02-17T11:12:00Z">
            <w:rPr>
              <w:rFonts w:ascii="Arial" w:eastAsia="Arial" w:hAnsi="Arial"/>
              <w:sz w:val="21"/>
            </w:rPr>
          </w:rPrChange>
        </w:rPr>
        <w:t>v register poročil pregledov</w:t>
      </w:r>
      <w:del w:id="3002" w:author="Vesna Gajšek" w:date="2025-02-17T12:12:00Z" w16du:dateUtc="2025-02-17T11:12:00Z">
        <w:r w:rsidR="00E021C6">
          <w:rPr>
            <w:rFonts w:ascii="Arial" w:eastAsia="Arial" w:hAnsi="Arial" w:cs="Arial"/>
            <w:sz w:val="21"/>
            <w:szCs w:val="21"/>
          </w:rPr>
          <w:delText xml:space="preserve"> klimatskih sistemov.</w:delText>
        </w:r>
      </w:del>
      <w:ins w:id="3003" w:author="Vesna Gajšek" w:date="2025-02-17T12:12:00Z" w16du:dateUtc="2025-02-17T11:12:00Z">
        <w:r w:rsidR="00056FE2">
          <w:rPr>
            <w:rFonts w:ascii="Arial" w:eastAsia="Arial" w:hAnsi="Arial" w:cs="Arial"/>
            <w:sz w:val="21"/>
            <w:szCs w:val="21"/>
            <w:lang w:val="sl-SI"/>
          </w:rPr>
          <w:t>, ki je del p</w:t>
        </w:r>
        <w:r w:rsidR="00056FE2" w:rsidRPr="00056FE2">
          <w:rPr>
            <w:rFonts w:ascii="Arial" w:eastAsia="Arial" w:hAnsi="Arial" w:cs="Arial"/>
            <w:sz w:val="21"/>
            <w:szCs w:val="21"/>
            <w:lang w:val="sl-SI"/>
          </w:rPr>
          <w:t>odatkovn</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informacijsk</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zbirk</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o energetskih lastnostih stavb</w:t>
        </w:r>
        <w:r w:rsidRPr="00F76044">
          <w:rPr>
            <w:rFonts w:ascii="Arial" w:eastAsia="Arial" w:hAnsi="Arial" w:cs="Arial"/>
            <w:sz w:val="21"/>
            <w:szCs w:val="21"/>
            <w:lang w:val="sl-SI"/>
          </w:rPr>
          <w:t>.</w:t>
        </w:r>
      </w:ins>
      <w:r w:rsidRPr="00F76044">
        <w:rPr>
          <w:rFonts w:ascii="Arial" w:eastAsia="Arial" w:hAnsi="Arial"/>
          <w:sz w:val="21"/>
          <w:lang w:val="sl-SI"/>
          <w:rPrChange w:id="3004" w:author="Vesna Gajšek" w:date="2025-02-17T12:12:00Z" w16du:dateUtc="2025-02-17T11:12:00Z">
            <w:rPr>
              <w:rFonts w:ascii="Arial" w:eastAsia="Arial" w:hAnsi="Arial"/>
              <w:sz w:val="21"/>
            </w:rPr>
          </w:rPrChange>
        </w:rPr>
        <w:t xml:space="preserve"> Poročilo o pregledu klimatskega sistema se izroči lastniku </w:t>
      </w:r>
      <w:ins w:id="3005" w:author="Vesna Gajšek" w:date="2025-02-17T12:12:00Z" w16du:dateUtc="2025-02-17T11:12:00Z">
        <w:r w:rsidR="000C29AF">
          <w:rPr>
            <w:rFonts w:ascii="Arial" w:eastAsia="Arial" w:hAnsi="Arial" w:cs="Arial"/>
            <w:sz w:val="21"/>
            <w:szCs w:val="21"/>
            <w:lang w:val="sl-SI"/>
          </w:rPr>
          <w:t xml:space="preserve">ali najemniku </w:t>
        </w:r>
      </w:ins>
      <w:r w:rsidRPr="00F76044">
        <w:rPr>
          <w:rFonts w:ascii="Arial" w:eastAsia="Arial" w:hAnsi="Arial"/>
          <w:sz w:val="21"/>
          <w:lang w:val="sl-SI"/>
          <w:rPrChange w:id="3006" w:author="Vesna Gajšek" w:date="2025-02-17T12:12:00Z" w16du:dateUtc="2025-02-17T11:12:00Z">
            <w:rPr>
              <w:rFonts w:ascii="Arial" w:eastAsia="Arial" w:hAnsi="Arial"/>
              <w:sz w:val="21"/>
            </w:rPr>
          </w:rPrChange>
        </w:rPr>
        <w:t>posamezne stavbe ali posameznega dela stavbe.</w:t>
      </w:r>
    </w:p>
    <w:p w14:paraId="41DD8052" w14:textId="77777777" w:rsidR="00704D8B" w:rsidRDefault="00E021C6">
      <w:pPr>
        <w:pStyle w:val="zamik"/>
        <w:pBdr>
          <w:top w:val="none" w:sz="0" w:space="12" w:color="auto"/>
        </w:pBdr>
        <w:spacing w:before="210" w:after="210"/>
        <w:jc w:val="both"/>
        <w:rPr>
          <w:del w:id="3007" w:author="Vesna Gajšek" w:date="2025-02-17T12:12:00Z" w16du:dateUtc="2025-02-17T11:12:00Z"/>
          <w:rFonts w:ascii="Arial" w:eastAsia="Arial" w:hAnsi="Arial" w:cs="Arial"/>
          <w:sz w:val="21"/>
          <w:szCs w:val="21"/>
        </w:rPr>
      </w:pPr>
      <w:del w:id="3008" w:author="Vesna Gajšek" w:date="2025-02-17T12:12:00Z" w16du:dateUtc="2025-02-17T11:12:00Z">
        <w:r>
          <w:rPr>
            <w:rFonts w:ascii="Arial" w:eastAsia="Arial" w:hAnsi="Arial" w:cs="Arial"/>
            <w:sz w:val="21"/>
            <w:szCs w:val="21"/>
          </w:rPr>
          <w:delText>(7) Register poročil pregledov klimatskih sistemov vodi ministrstvo. V register se vpišejo podatki o stavbi oziroma delu stavbe, podatki o poročilu o pregledu klimatske naprave, podatki o neodvisnem strokovnjaku, ki je izdelovalec poročila: ime in priimek ter številka in datum izdaje licence. Podatki iz registra poročil pregledov klimatskih sistemov so del skupne prostorske podatkovne infrastrukture.</w:delText>
        </w:r>
      </w:del>
    </w:p>
    <w:p w14:paraId="699099A9" w14:textId="77777777" w:rsidR="00704D8B" w:rsidRDefault="00E021C6">
      <w:pPr>
        <w:pStyle w:val="zamik"/>
        <w:pBdr>
          <w:top w:val="none" w:sz="0" w:space="12" w:color="auto"/>
        </w:pBdr>
        <w:spacing w:before="210" w:after="210"/>
        <w:jc w:val="both"/>
        <w:rPr>
          <w:del w:id="3009" w:author="Vesna Gajšek" w:date="2025-02-17T12:12:00Z" w16du:dateUtc="2025-02-17T11:12:00Z"/>
          <w:rFonts w:ascii="Arial" w:eastAsia="Arial" w:hAnsi="Arial" w:cs="Arial"/>
          <w:sz w:val="21"/>
          <w:szCs w:val="21"/>
        </w:rPr>
      </w:pPr>
      <w:del w:id="3010" w:author="Vesna Gajšek" w:date="2025-02-17T12:12:00Z" w16du:dateUtc="2025-02-17T11:12:00Z">
        <w:r>
          <w:rPr>
            <w:rFonts w:ascii="Arial" w:eastAsia="Arial" w:hAnsi="Arial" w:cs="Arial"/>
            <w:sz w:val="21"/>
            <w:szCs w:val="21"/>
          </w:rPr>
          <w:delText>(8) Klimatski sistemi ali sistemi za kombinirano klimatizacijo in prezračevanje iz prvega odstavka tega člena so oproščeni pregledov, če so predmet pogodbenega zagotavljanja prihrankov energije na podlagi pogodbe, ki določa dogovorjeno raven izboljšave energetske učinkovitosti teh sistemov in poleg tega vsebuje tudi naslednje sestavine:</w:delText>
        </w:r>
      </w:del>
    </w:p>
    <w:p w14:paraId="6B63DA5C" w14:textId="77777777" w:rsidR="00704D8B" w:rsidRDefault="00E021C6">
      <w:pPr>
        <w:pStyle w:val="alineazaodstavkom"/>
        <w:spacing w:before="210" w:after="210"/>
        <w:ind w:left="425"/>
        <w:rPr>
          <w:del w:id="3011" w:author="Vesna Gajšek" w:date="2025-02-17T12:12:00Z" w16du:dateUtc="2025-02-17T11:12:00Z"/>
          <w:rFonts w:ascii="Arial" w:eastAsia="Arial" w:hAnsi="Arial" w:cs="Arial"/>
          <w:sz w:val="21"/>
          <w:szCs w:val="21"/>
        </w:rPr>
      </w:pPr>
      <w:del w:id="3012" w:author="Vesna Gajšek" w:date="2025-02-17T12:12:00Z" w16du:dateUtc="2025-02-17T11:12:00Z">
        <w:r>
          <w:rPr>
            <w:rFonts w:ascii="Arial" w:eastAsia="Arial" w:hAnsi="Arial" w:cs="Arial"/>
            <w:sz w:val="21"/>
            <w:szCs w:val="21"/>
          </w:rPr>
          <w:delText>-        navedbo zagotovljenih prihrankov, ki bodo doseženi z izvajanjem ukrepov po pogodbi;</w:delText>
        </w:r>
      </w:del>
    </w:p>
    <w:p w14:paraId="70BCDFD3" w14:textId="77777777" w:rsidR="00704D8B" w:rsidRDefault="00E021C6">
      <w:pPr>
        <w:pStyle w:val="alineazaodstavkom"/>
        <w:spacing w:before="210" w:after="210"/>
        <w:ind w:left="425"/>
        <w:rPr>
          <w:del w:id="3013" w:author="Vesna Gajšek" w:date="2025-02-17T12:12:00Z" w16du:dateUtc="2025-02-17T11:12:00Z"/>
          <w:rFonts w:ascii="Arial" w:eastAsia="Arial" w:hAnsi="Arial" w:cs="Arial"/>
          <w:sz w:val="21"/>
          <w:szCs w:val="21"/>
        </w:rPr>
      </w:pPr>
      <w:del w:id="3014" w:author="Vesna Gajšek" w:date="2025-02-17T12:12:00Z" w16du:dateUtc="2025-02-17T11:12:00Z">
        <w:r>
          <w:rPr>
            <w:rFonts w:ascii="Arial" w:eastAsia="Arial" w:hAnsi="Arial" w:cs="Arial"/>
            <w:sz w:val="21"/>
            <w:szCs w:val="21"/>
          </w:rPr>
          <w:delText>-        trajanje pogodbe, pogoje in odpovedni rok;</w:delText>
        </w:r>
      </w:del>
    </w:p>
    <w:p w14:paraId="18E38AC8" w14:textId="77777777" w:rsidR="00704D8B" w:rsidRDefault="00E021C6">
      <w:pPr>
        <w:pStyle w:val="alineazaodstavkom"/>
        <w:spacing w:before="210" w:after="210"/>
        <w:ind w:left="425"/>
        <w:rPr>
          <w:del w:id="3015" w:author="Vesna Gajšek" w:date="2025-02-17T12:12:00Z" w16du:dateUtc="2025-02-17T11:12:00Z"/>
          <w:rFonts w:ascii="Arial" w:eastAsia="Arial" w:hAnsi="Arial" w:cs="Arial"/>
          <w:sz w:val="21"/>
          <w:szCs w:val="21"/>
        </w:rPr>
      </w:pPr>
      <w:del w:id="3016" w:author="Vesna Gajšek" w:date="2025-02-17T12:12:00Z" w16du:dateUtc="2025-02-17T11:12:00Z">
        <w:r>
          <w:rPr>
            <w:rFonts w:ascii="Arial" w:eastAsia="Arial" w:hAnsi="Arial" w:cs="Arial"/>
            <w:sz w:val="21"/>
            <w:szCs w:val="21"/>
          </w:rPr>
          <w:delText>-        referenčni datum za določitev doseženih prihrankov;</w:delText>
        </w:r>
      </w:del>
    </w:p>
    <w:p w14:paraId="6C4FC823" w14:textId="77777777" w:rsidR="00704D8B" w:rsidRDefault="00E021C6">
      <w:pPr>
        <w:pStyle w:val="alineazaodstavkom"/>
        <w:spacing w:before="210" w:after="210"/>
        <w:ind w:left="425"/>
        <w:rPr>
          <w:del w:id="3017" w:author="Vesna Gajšek" w:date="2025-02-17T12:12:00Z" w16du:dateUtc="2025-02-17T11:12:00Z"/>
          <w:rFonts w:ascii="Arial" w:eastAsia="Arial" w:hAnsi="Arial" w:cs="Arial"/>
          <w:sz w:val="21"/>
          <w:szCs w:val="21"/>
        </w:rPr>
      </w:pPr>
      <w:del w:id="3018" w:author="Vesna Gajšek" w:date="2025-02-17T12:12:00Z" w16du:dateUtc="2025-02-17T11:12:00Z">
        <w:r>
          <w:rPr>
            <w:rFonts w:ascii="Arial" w:eastAsia="Arial" w:hAnsi="Arial" w:cs="Arial"/>
            <w:sz w:val="21"/>
            <w:szCs w:val="21"/>
          </w:rPr>
          <w:delText>-        obveznost, da se v celoti izvajajo ukrepi iz pogodbe, in dokumentiranje vseh sprememb med trajanjem pogodbe;</w:delText>
        </w:r>
      </w:del>
    </w:p>
    <w:p w14:paraId="4BBDCA5E" w14:textId="77777777" w:rsidR="00704D8B" w:rsidRDefault="00E021C6">
      <w:pPr>
        <w:pStyle w:val="alineazaodstavkom"/>
        <w:spacing w:before="210" w:after="210"/>
        <w:ind w:left="425"/>
        <w:rPr>
          <w:del w:id="3019" w:author="Vesna Gajšek" w:date="2025-02-17T12:12:00Z" w16du:dateUtc="2025-02-17T11:12:00Z"/>
          <w:rFonts w:ascii="Arial" w:eastAsia="Arial" w:hAnsi="Arial" w:cs="Arial"/>
          <w:sz w:val="21"/>
          <w:szCs w:val="21"/>
        </w:rPr>
      </w:pPr>
      <w:del w:id="3020" w:author="Vesna Gajšek" w:date="2025-02-17T12:12:00Z" w16du:dateUtc="2025-02-17T11:12:00Z">
        <w:r>
          <w:rPr>
            <w:rFonts w:ascii="Arial" w:eastAsia="Arial" w:hAnsi="Arial" w:cs="Arial"/>
            <w:sz w:val="21"/>
            <w:szCs w:val="21"/>
          </w:rPr>
          <w:delText>-        jasne in pregledne določbe o merjenju in preverjanju doseženih zagotovljenih prihrankov.</w:delText>
        </w:r>
      </w:del>
    </w:p>
    <w:p w14:paraId="4B096877" w14:textId="77777777" w:rsidR="00704D8B" w:rsidRDefault="00E021C6">
      <w:pPr>
        <w:pStyle w:val="zamik"/>
        <w:pBdr>
          <w:top w:val="none" w:sz="0" w:space="12" w:color="auto"/>
        </w:pBdr>
        <w:spacing w:before="210" w:after="210"/>
        <w:jc w:val="both"/>
        <w:rPr>
          <w:del w:id="3021" w:author="Vesna Gajšek" w:date="2025-02-17T12:12:00Z" w16du:dateUtc="2025-02-17T11:12:00Z"/>
          <w:rFonts w:ascii="Arial" w:eastAsia="Arial" w:hAnsi="Arial" w:cs="Arial"/>
          <w:sz w:val="21"/>
          <w:szCs w:val="21"/>
        </w:rPr>
      </w:pPr>
      <w:del w:id="3022" w:author="Vesna Gajšek" w:date="2025-02-17T12:12:00Z" w16du:dateUtc="2025-02-17T11:12:00Z">
        <w:r>
          <w:rPr>
            <w:rFonts w:ascii="Arial" w:eastAsia="Arial" w:hAnsi="Arial" w:cs="Arial"/>
            <w:sz w:val="21"/>
            <w:szCs w:val="21"/>
          </w:rPr>
          <w:delText>(9) Lastnik stavbe ali dela stavbe mora po prenehanju pogodbe iz prejšnjega odstavka zagotoviti prvi redni pregled v enem letu.</w:delText>
        </w:r>
      </w:del>
    </w:p>
    <w:p w14:paraId="42F981C9" w14:textId="77777777" w:rsidR="00704D8B" w:rsidRDefault="00E021C6">
      <w:pPr>
        <w:pStyle w:val="zamik"/>
        <w:pBdr>
          <w:top w:val="none" w:sz="0" w:space="12" w:color="auto"/>
        </w:pBdr>
        <w:spacing w:before="210" w:after="210"/>
        <w:jc w:val="both"/>
        <w:rPr>
          <w:del w:id="3023" w:author="Vesna Gajšek" w:date="2025-02-17T12:12:00Z" w16du:dateUtc="2025-02-17T11:12:00Z"/>
          <w:rFonts w:ascii="Arial" w:eastAsia="Arial" w:hAnsi="Arial" w:cs="Arial"/>
          <w:sz w:val="21"/>
          <w:szCs w:val="21"/>
        </w:rPr>
      </w:pPr>
      <w:del w:id="3024" w:author="Vesna Gajšek" w:date="2025-02-17T12:12:00Z" w16du:dateUtc="2025-02-17T11:12:00Z">
        <w:r>
          <w:rPr>
            <w:rFonts w:ascii="Arial" w:eastAsia="Arial" w:hAnsi="Arial" w:cs="Arial"/>
            <w:sz w:val="21"/>
            <w:szCs w:val="21"/>
          </w:rPr>
          <w:delText xml:space="preserve">(10) Podrobnejšo vsebino, način izvedbe, merila za določitev cene </w:delText>
        </w:r>
        <w:r>
          <w:rPr>
            <w:rFonts w:ascii="Arial" w:eastAsia="Arial" w:hAnsi="Arial" w:cs="Arial"/>
            <w:sz w:val="21"/>
            <w:szCs w:val="21"/>
          </w:rPr>
          <w:delText>poročila o pregledu klimatskega sistema ter način vodenja registra poročil pregledov klimatskih sistemov predpiše minister.</w:delText>
        </w:r>
      </w:del>
    </w:p>
    <w:p w14:paraId="625E7A5F" w14:textId="77777777" w:rsidR="00170DB2" w:rsidRPr="002E4C49" w:rsidRDefault="00E021C6" w:rsidP="00147E5D">
      <w:pPr>
        <w:pStyle w:val="zamik"/>
        <w:pBdr>
          <w:top w:val="none" w:sz="0" w:space="12" w:color="auto"/>
        </w:pBdr>
        <w:spacing w:before="210" w:after="210"/>
        <w:ind w:firstLine="0"/>
        <w:jc w:val="center"/>
        <w:rPr>
          <w:moveFrom w:id="3025" w:author="Vesna Gajšek" w:date="2025-02-17T12:12:00Z" w16du:dateUtc="2025-02-17T11:12:00Z"/>
          <w:rFonts w:ascii="Arial" w:eastAsia="Arial" w:hAnsi="Arial"/>
          <w:b/>
          <w:color w:val="000000" w:themeColor="text1"/>
          <w:sz w:val="21"/>
          <w:lang w:val="sl-SI"/>
          <w:rPrChange w:id="3026" w:author="Vesna Gajšek" w:date="2025-02-17T12:12:00Z" w16du:dateUtc="2025-02-17T11:12:00Z">
            <w:rPr>
              <w:moveFrom w:id="3027" w:author="Vesna Gajšek" w:date="2025-02-17T12:12:00Z" w16du:dateUtc="2025-02-17T11:12:00Z"/>
              <w:rFonts w:ascii="Arial" w:eastAsia="Arial" w:hAnsi="Arial"/>
              <w:b/>
              <w:sz w:val="21"/>
            </w:rPr>
          </w:rPrChange>
        </w:rPr>
        <w:pPrChange w:id="3028" w:author="Vesna Gajšek" w:date="2025-02-17T12:12:00Z" w16du:dateUtc="2025-02-17T11:12:00Z">
          <w:pPr>
            <w:pStyle w:val="center"/>
            <w:pBdr>
              <w:top w:val="none" w:sz="0" w:space="24" w:color="auto"/>
            </w:pBdr>
            <w:spacing w:before="210" w:after="210"/>
          </w:pPr>
        </w:pPrChange>
      </w:pPr>
      <w:del w:id="3029" w:author="Vesna Gajšek" w:date="2025-02-17T12:12:00Z" w16du:dateUtc="2025-02-17T11:12:00Z">
        <w:r>
          <w:rPr>
            <w:rFonts w:ascii="Arial" w:eastAsia="Arial" w:hAnsi="Arial" w:cs="Arial"/>
            <w:b/>
            <w:bCs/>
            <w:sz w:val="21"/>
            <w:szCs w:val="21"/>
          </w:rPr>
          <w:delText>36. </w:delText>
        </w:r>
      </w:del>
      <w:ins w:id="3030" w:author="Vesna Gajšek" w:date="2025-02-17T12:12:00Z" w16du:dateUtc="2025-02-17T11:12:00Z">
        <w:r w:rsidR="00BF4E01" w:rsidRPr="00F76044">
          <w:rPr>
            <w:rFonts w:ascii="Arial" w:eastAsia="Arial" w:hAnsi="Arial" w:cs="Arial"/>
            <w:sz w:val="21"/>
            <w:szCs w:val="21"/>
            <w:lang w:val="sl-SI"/>
          </w:rPr>
          <w:t>(</w:t>
        </w:r>
        <w:r w:rsidR="00114D85">
          <w:rPr>
            <w:rFonts w:ascii="Arial" w:eastAsia="Arial" w:hAnsi="Arial" w:cs="Arial"/>
            <w:sz w:val="21"/>
            <w:szCs w:val="21"/>
            <w:lang w:val="sl-SI"/>
          </w:rPr>
          <w:t>8</w:t>
        </w:r>
        <w:r w:rsidR="00BF4E01" w:rsidRPr="00F76044">
          <w:rPr>
            <w:rFonts w:ascii="Arial" w:eastAsia="Arial" w:hAnsi="Arial" w:cs="Arial"/>
            <w:sz w:val="21"/>
            <w:szCs w:val="21"/>
            <w:lang w:val="sl-SI"/>
          </w:rPr>
          <w:t xml:space="preserve">) Register poročil pregledov </w:t>
        </w:r>
        <w:r w:rsidR="00114D85">
          <w:rPr>
            <w:rFonts w:ascii="Arial" w:eastAsia="Arial" w:hAnsi="Arial" w:cs="Arial"/>
            <w:sz w:val="21"/>
            <w:szCs w:val="21"/>
            <w:lang w:val="sl-SI"/>
          </w:rPr>
          <w:t>tehničnih stavbnih</w:t>
        </w:r>
        <w:r w:rsidR="00BF4E01" w:rsidRPr="00F76044">
          <w:rPr>
            <w:rFonts w:ascii="Arial" w:eastAsia="Arial" w:hAnsi="Arial" w:cs="Arial"/>
            <w:sz w:val="21"/>
            <w:szCs w:val="21"/>
            <w:lang w:val="sl-SI"/>
          </w:rPr>
          <w:t xml:space="preserve"> sistemov vodi ministrstvo.</w:t>
        </w:r>
      </w:ins>
      <w:moveFromRangeStart w:id="3031" w:author="Vesna Gajšek" w:date="2025-02-17T12:12:00Z" w:name="move190686803"/>
      <w:moveFrom w:id="3032" w:author="Vesna Gajšek" w:date="2025-02-17T12:12:00Z" w16du:dateUtc="2025-02-17T11:12:00Z">
        <w:r w:rsidR="00170DB2" w:rsidRPr="002E4C49">
          <w:rPr>
            <w:rFonts w:ascii="Arial" w:eastAsia="Arial" w:hAnsi="Arial"/>
            <w:b/>
            <w:color w:val="000000" w:themeColor="text1"/>
            <w:sz w:val="21"/>
            <w:lang w:val="sl-SI"/>
            <w:rPrChange w:id="3033" w:author="Vesna Gajšek" w:date="2025-02-17T12:12:00Z" w16du:dateUtc="2025-02-17T11:12:00Z">
              <w:rPr>
                <w:rFonts w:ascii="Arial" w:eastAsia="Arial" w:hAnsi="Arial"/>
                <w:b/>
                <w:sz w:val="21"/>
              </w:rPr>
            </w:rPrChange>
          </w:rPr>
          <w:t>člen</w:t>
        </w:r>
      </w:moveFrom>
    </w:p>
    <w:p w14:paraId="7BFF1028" w14:textId="77777777" w:rsidR="00704D8B" w:rsidRDefault="00AA2947">
      <w:pPr>
        <w:pStyle w:val="center"/>
        <w:pBdr>
          <w:top w:val="none" w:sz="0" w:space="24" w:color="auto"/>
        </w:pBdr>
        <w:spacing w:before="210" w:after="210"/>
        <w:rPr>
          <w:del w:id="3034" w:author="Vesna Gajšek" w:date="2025-02-17T12:12:00Z" w16du:dateUtc="2025-02-17T11:12:00Z"/>
          <w:rFonts w:ascii="Arial" w:eastAsia="Arial" w:hAnsi="Arial" w:cs="Arial"/>
          <w:b/>
          <w:bCs/>
          <w:sz w:val="21"/>
          <w:szCs w:val="21"/>
        </w:rPr>
      </w:pPr>
      <w:moveFrom w:id="3035" w:author="Vesna Gajšek" w:date="2025-02-17T12:12:00Z" w16du:dateUtc="2025-02-17T11:12:00Z">
        <w:r w:rsidRPr="00AA2947">
          <w:rPr>
            <w:rFonts w:ascii="Arial" w:eastAsia="Arial" w:hAnsi="Arial"/>
            <w:b/>
            <w:color w:val="000000" w:themeColor="text1"/>
            <w:sz w:val="21"/>
            <w:lang w:val="sl-SI"/>
            <w:rPrChange w:id="3036" w:author="Vesna Gajšek" w:date="2025-02-17T12:12:00Z" w16du:dateUtc="2025-02-17T11:12:00Z">
              <w:rPr>
                <w:rFonts w:ascii="Arial" w:eastAsia="Arial" w:hAnsi="Arial"/>
                <w:b/>
                <w:sz w:val="21"/>
              </w:rPr>
            </w:rPrChange>
          </w:rPr>
          <w:t>(</w:t>
        </w:r>
      </w:moveFrom>
      <w:moveFromRangeEnd w:id="3031"/>
      <w:del w:id="3037" w:author="Vesna Gajšek" w:date="2025-02-17T12:12:00Z" w16du:dateUtc="2025-02-17T11:12:00Z">
        <w:r w:rsidR="00E021C6">
          <w:rPr>
            <w:rFonts w:ascii="Arial" w:eastAsia="Arial" w:hAnsi="Arial" w:cs="Arial"/>
            <w:b/>
            <w:bCs/>
            <w:sz w:val="21"/>
            <w:szCs w:val="21"/>
          </w:rPr>
          <w:delText>pregled ogrevalnih sistemov)</w:delText>
        </w:r>
      </w:del>
    </w:p>
    <w:p w14:paraId="031BC84B" w14:textId="77777777" w:rsidR="00704D8B" w:rsidRDefault="00E021C6">
      <w:pPr>
        <w:pStyle w:val="zamik"/>
        <w:pBdr>
          <w:top w:val="none" w:sz="0" w:space="12" w:color="auto"/>
        </w:pBdr>
        <w:spacing w:before="210" w:after="210"/>
        <w:jc w:val="both"/>
        <w:rPr>
          <w:del w:id="3038" w:author="Vesna Gajšek" w:date="2025-02-17T12:12:00Z" w16du:dateUtc="2025-02-17T11:12:00Z"/>
          <w:rFonts w:ascii="Arial" w:eastAsia="Arial" w:hAnsi="Arial" w:cs="Arial"/>
          <w:sz w:val="21"/>
          <w:szCs w:val="21"/>
        </w:rPr>
      </w:pPr>
      <w:del w:id="3039" w:author="Vesna Gajšek" w:date="2025-02-17T12:12:00Z" w16du:dateUtc="2025-02-17T11:12:00Z">
        <w:r>
          <w:rPr>
            <w:rFonts w:ascii="Arial" w:eastAsia="Arial" w:hAnsi="Arial" w:cs="Arial"/>
            <w:sz w:val="21"/>
            <w:szCs w:val="21"/>
          </w:rPr>
          <w:delText>(1) Lastnik stavbe ali dela stavbe mora zagotoviti redne preglede dostopnih delov ogrevalnih sistemov ali sistemov za kombinirano ogrevanje in prezračevanje, kot so kurilne naprave, generator toplote, toplotne črpalke, nadzorni sistemi in obtočne črpalke z nazivno izhodno močjo za ogrevanje prostorov nad 70 kW.</w:delText>
        </w:r>
      </w:del>
    </w:p>
    <w:p w14:paraId="5BDF9F2A" w14:textId="77777777" w:rsidR="00704D8B" w:rsidRDefault="00E021C6">
      <w:pPr>
        <w:pStyle w:val="zamik"/>
        <w:pBdr>
          <w:top w:val="none" w:sz="0" w:space="12" w:color="auto"/>
        </w:pBdr>
        <w:spacing w:before="210" w:after="210"/>
        <w:jc w:val="both"/>
        <w:rPr>
          <w:del w:id="3040" w:author="Vesna Gajšek" w:date="2025-02-17T12:12:00Z" w16du:dateUtc="2025-02-17T11:12:00Z"/>
          <w:rFonts w:ascii="Arial" w:eastAsia="Arial" w:hAnsi="Arial" w:cs="Arial"/>
          <w:sz w:val="21"/>
          <w:szCs w:val="21"/>
        </w:rPr>
      </w:pPr>
      <w:del w:id="3041" w:author="Vesna Gajšek" w:date="2025-02-17T12:12:00Z" w16du:dateUtc="2025-02-17T11:12:00Z">
        <w:r>
          <w:rPr>
            <w:rFonts w:ascii="Arial" w:eastAsia="Arial" w:hAnsi="Arial" w:cs="Arial"/>
            <w:sz w:val="21"/>
            <w:szCs w:val="21"/>
          </w:rPr>
          <w:delText>(2) Prvi pregled ogrevalnega sistema ali sistema za kombinirano ogrevanje in prezračevanje, ki je vgrajen v novo stavbo, se mora opraviti v osmih letih od izdaje uporabnega dovoljenja oziroma v osmih letih od vgradnje ali prenove ogrevalnega sistema ali sistema za kombinirano ogrevanje in prezračevanje.</w:delText>
        </w:r>
      </w:del>
    </w:p>
    <w:p w14:paraId="26D2B4BB" w14:textId="77777777" w:rsidR="004C10CF" w:rsidRPr="00CB512A" w:rsidRDefault="00E021C6">
      <w:pPr>
        <w:pStyle w:val="zamik"/>
        <w:pBdr>
          <w:top w:val="none" w:sz="0" w:space="12" w:color="auto"/>
        </w:pBdr>
        <w:spacing w:before="210" w:after="210"/>
        <w:jc w:val="both"/>
        <w:rPr>
          <w:moveFrom w:id="3042" w:author="Vesna Gajšek" w:date="2025-02-17T12:12:00Z" w16du:dateUtc="2025-02-17T11:12:00Z"/>
          <w:rFonts w:ascii="Arial" w:eastAsia="Arial" w:hAnsi="Arial"/>
          <w:sz w:val="21"/>
          <w:lang w:val="sl-SI"/>
          <w:rPrChange w:id="3043" w:author="Vesna Gajšek" w:date="2025-02-17T12:12:00Z" w16du:dateUtc="2025-02-17T11:12:00Z">
            <w:rPr>
              <w:moveFrom w:id="3044" w:author="Vesna Gajšek" w:date="2025-02-17T12:12:00Z" w16du:dateUtc="2025-02-17T11:12:00Z"/>
              <w:rFonts w:ascii="Arial" w:eastAsia="Arial" w:hAnsi="Arial"/>
              <w:sz w:val="21"/>
            </w:rPr>
          </w:rPrChange>
        </w:rPr>
      </w:pPr>
      <w:del w:id="3045" w:author="Vesna Gajšek" w:date="2025-02-17T12:12:00Z" w16du:dateUtc="2025-02-17T11:12:00Z">
        <w:r>
          <w:rPr>
            <w:rFonts w:ascii="Arial" w:eastAsia="Arial" w:hAnsi="Arial" w:cs="Arial"/>
            <w:sz w:val="21"/>
            <w:szCs w:val="21"/>
          </w:rPr>
          <w:delText>(3) Preglede ogrevalnih sistemov izvajajo neodvisni strokovnjaki, ki pridobijo licenco iz 40. </w:delText>
        </w:r>
      </w:del>
      <w:moveFromRangeStart w:id="3046" w:author="Vesna Gajšek" w:date="2025-02-17T12:12:00Z" w:name="move190686800"/>
      <w:moveFrom w:id="3047" w:author="Vesna Gajšek" w:date="2025-02-17T12:12:00Z" w16du:dateUtc="2025-02-17T11:12:00Z">
        <w:r w:rsidR="004C10CF">
          <w:rPr>
            <w:rFonts w:ascii="Arial" w:eastAsia="Arial" w:hAnsi="Arial"/>
            <w:sz w:val="21"/>
            <w:lang w:val="sl-SI"/>
            <w:rPrChange w:id="3048" w:author="Vesna Gajšek" w:date="2025-02-17T12:12:00Z" w16du:dateUtc="2025-02-17T11:12:00Z">
              <w:rPr>
                <w:rFonts w:ascii="Arial" w:eastAsia="Arial" w:hAnsi="Arial"/>
                <w:sz w:val="21"/>
              </w:rPr>
            </w:rPrChange>
          </w:rPr>
          <w:t>člena tega zakona</w:t>
        </w:r>
        <w:r w:rsidR="004C10CF" w:rsidRPr="004C10CF">
          <w:rPr>
            <w:rFonts w:ascii="Arial" w:eastAsia="Arial" w:hAnsi="Arial"/>
            <w:sz w:val="21"/>
            <w:lang w:val="sl-SI"/>
            <w:rPrChange w:id="3049" w:author="Vesna Gajšek" w:date="2025-02-17T12:12:00Z" w16du:dateUtc="2025-02-17T11:12:00Z">
              <w:rPr>
                <w:rFonts w:ascii="Arial" w:eastAsia="Arial" w:hAnsi="Arial"/>
                <w:sz w:val="21"/>
              </w:rPr>
            </w:rPrChange>
          </w:rPr>
          <w:t>.</w:t>
        </w:r>
      </w:moveFrom>
    </w:p>
    <w:moveFromRangeEnd w:id="3046"/>
    <w:p w14:paraId="5C6BC2E6" w14:textId="77777777" w:rsidR="00704D8B" w:rsidRDefault="00E021C6">
      <w:pPr>
        <w:pStyle w:val="zamik"/>
        <w:pBdr>
          <w:top w:val="none" w:sz="0" w:space="12" w:color="auto"/>
        </w:pBdr>
        <w:spacing w:before="210" w:after="210"/>
        <w:jc w:val="both"/>
        <w:rPr>
          <w:del w:id="3050" w:author="Vesna Gajšek" w:date="2025-02-17T12:12:00Z" w16du:dateUtc="2025-02-17T11:12:00Z"/>
          <w:rFonts w:ascii="Arial" w:eastAsia="Arial" w:hAnsi="Arial" w:cs="Arial"/>
          <w:sz w:val="21"/>
          <w:szCs w:val="21"/>
        </w:rPr>
      </w:pPr>
      <w:del w:id="3051" w:author="Vesna Gajšek" w:date="2025-02-17T12:12:00Z" w16du:dateUtc="2025-02-17T11:12:00Z">
        <w:r>
          <w:rPr>
            <w:rFonts w:ascii="Arial" w:eastAsia="Arial" w:hAnsi="Arial" w:cs="Arial"/>
            <w:sz w:val="21"/>
            <w:szCs w:val="21"/>
          </w:rPr>
          <w:delText>(4) Pregledi med drugim vključujejo oceno učinkovitosti in velikosti kurilne naprave v primerjavi z zahtevami v zvezi z ogrevanjem stavbe ter priporočila za stroškovno učinkovito izboljšanje energetske učinkovitosti pregledanega ogrevalnega sistema. Kadar je to ustrezno, pregled vključuje tudi oceno sistema pri tipičnih ali povprečnih pogojih obratovanja.</w:delText>
        </w:r>
      </w:del>
    </w:p>
    <w:p w14:paraId="2D20DC7B" w14:textId="77777777" w:rsidR="00704D8B" w:rsidRDefault="00E021C6">
      <w:pPr>
        <w:pStyle w:val="zamik"/>
        <w:pBdr>
          <w:top w:val="none" w:sz="0" w:space="12" w:color="auto"/>
        </w:pBdr>
        <w:spacing w:before="210" w:after="210"/>
        <w:jc w:val="both"/>
        <w:rPr>
          <w:del w:id="3052" w:author="Vesna Gajšek" w:date="2025-02-17T12:12:00Z" w16du:dateUtc="2025-02-17T11:12:00Z"/>
          <w:rFonts w:ascii="Arial" w:eastAsia="Arial" w:hAnsi="Arial" w:cs="Arial"/>
          <w:sz w:val="21"/>
          <w:szCs w:val="21"/>
        </w:rPr>
      </w:pPr>
      <w:del w:id="3053" w:author="Vesna Gajšek" w:date="2025-02-17T12:12:00Z" w16du:dateUtc="2025-02-17T11:12:00Z">
        <w:r>
          <w:rPr>
            <w:rFonts w:ascii="Arial" w:eastAsia="Arial" w:hAnsi="Arial" w:cs="Arial"/>
            <w:sz w:val="21"/>
            <w:szCs w:val="21"/>
          </w:rPr>
          <w:delText>(5) Na podlagi pregleda neodvisni strokovnjak uporabnikom svetuje mogoče izboljšave ali zamenjavo kurilnih naprav, druge spremembe ogrevalnega sistema ali sistema za kombinirano ogrevanje in prezračevanje prostorov ter alternativne rešitve, da se ocenita učinkovitost in ustreznost velikosti teh sistemov.</w:delText>
        </w:r>
      </w:del>
    </w:p>
    <w:p w14:paraId="60B715E0" w14:textId="77777777" w:rsidR="00704D8B" w:rsidRDefault="00E021C6">
      <w:pPr>
        <w:pStyle w:val="zamik"/>
        <w:pBdr>
          <w:top w:val="none" w:sz="0" w:space="12" w:color="auto"/>
        </w:pBdr>
        <w:spacing w:before="210" w:after="210"/>
        <w:jc w:val="both"/>
        <w:rPr>
          <w:del w:id="3054" w:author="Vesna Gajšek" w:date="2025-02-17T12:12:00Z" w16du:dateUtc="2025-02-17T11:12:00Z"/>
          <w:rFonts w:ascii="Arial" w:eastAsia="Arial" w:hAnsi="Arial" w:cs="Arial"/>
          <w:sz w:val="21"/>
          <w:szCs w:val="21"/>
        </w:rPr>
      </w:pPr>
      <w:del w:id="3055" w:author="Vesna Gajšek" w:date="2025-02-17T12:12:00Z" w16du:dateUtc="2025-02-17T11:12:00Z">
        <w:r>
          <w:rPr>
            <w:rFonts w:ascii="Arial" w:eastAsia="Arial" w:hAnsi="Arial" w:cs="Arial"/>
            <w:sz w:val="21"/>
            <w:szCs w:val="21"/>
          </w:rPr>
          <w:delText>(6) Izdano poročilo o pregledu ogrevalnega sistema mora neodvisni strokovnjak prijaviti za vpis v register poročil o pregledu ogrevalnega sistema. Poročilo o pregledu ogrevalnega sistema se izroči lastniku stavbe ali dela stavbe.</w:delText>
        </w:r>
      </w:del>
    </w:p>
    <w:p w14:paraId="6ACF1F3E" w14:textId="77777777" w:rsidR="00704D8B" w:rsidRDefault="00E021C6">
      <w:pPr>
        <w:pStyle w:val="zamik"/>
        <w:pBdr>
          <w:top w:val="none" w:sz="0" w:space="12" w:color="auto"/>
        </w:pBdr>
        <w:spacing w:before="210" w:after="210"/>
        <w:jc w:val="both"/>
        <w:rPr>
          <w:del w:id="3056" w:author="Vesna Gajšek" w:date="2025-02-17T12:12:00Z" w16du:dateUtc="2025-02-17T11:12:00Z"/>
          <w:rFonts w:ascii="Arial" w:eastAsia="Arial" w:hAnsi="Arial" w:cs="Arial"/>
          <w:sz w:val="21"/>
          <w:szCs w:val="21"/>
        </w:rPr>
      </w:pPr>
      <w:del w:id="3057" w:author="Vesna Gajšek" w:date="2025-02-17T12:12:00Z" w16du:dateUtc="2025-02-17T11:12:00Z">
        <w:r>
          <w:rPr>
            <w:rFonts w:ascii="Arial" w:eastAsia="Arial" w:hAnsi="Arial" w:cs="Arial"/>
            <w:sz w:val="21"/>
            <w:szCs w:val="21"/>
          </w:rPr>
          <w:delText>(7) Pri pregledu morajo neodvisni strokovnjaki pooblaščenih pravnih ali fizičnih oseb upoštevati metodologijo, določeno s predpisom iz enajstega odstavka tega člena.</w:delText>
        </w:r>
      </w:del>
    </w:p>
    <w:p w14:paraId="066B01D5" w14:textId="18D0042E" w:rsidR="002316E9" w:rsidRDefault="00E021C6">
      <w:pPr>
        <w:pStyle w:val="zamik"/>
        <w:pBdr>
          <w:top w:val="none" w:sz="0" w:space="12" w:color="auto"/>
        </w:pBdr>
        <w:spacing w:before="210" w:after="210"/>
        <w:jc w:val="both"/>
        <w:rPr>
          <w:rFonts w:ascii="Arial" w:eastAsia="Arial" w:hAnsi="Arial"/>
          <w:sz w:val="21"/>
          <w:lang w:val="sl-SI"/>
          <w:rPrChange w:id="3058" w:author="Vesna Gajšek" w:date="2025-02-17T12:12:00Z" w16du:dateUtc="2025-02-17T11:12:00Z">
            <w:rPr>
              <w:rFonts w:ascii="Arial" w:eastAsia="Arial" w:hAnsi="Arial"/>
              <w:sz w:val="21"/>
            </w:rPr>
          </w:rPrChange>
        </w:rPr>
      </w:pPr>
      <w:del w:id="3059" w:author="Vesna Gajšek" w:date="2025-02-17T12:12:00Z" w16du:dateUtc="2025-02-17T11:12:00Z">
        <w:r>
          <w:rPr>
            <w:rFonts w:ascii="Arial" w:eastAsia="Arial" w:hAnsi="Arial" w:cs="Arial"/>
            <w:sz w:val="21"/>
            <w:szCs w:val="21"/>
          </w:rPr>
          <w:delText>(8) Register poročil pregledov ogrevalnih sistemov vodi ministrstvo.</w:delText>
        </w:r>
      </w:del>
      <w:r w:rsidR="00BF4E01" w:rsidRPr="00F76044">
        <w:rPr>
          <w:rFonts w:ascii="Arial" w:eastAsia="Arial" w:hAnsi="Arial"/>
          <w:sz w:val="21"/>
          <w:lang w:val="sl-SI"/>
          <w:rPrChange w:id="3060" w:author="Vesna Gajšek" w:date="2025-02-17T12:12:00Z" w16du:dateUtc="2025-02-17T11:12:00Z">
            <w:rPr>
              <w:rFonts w:ascii="Arial" w:eastAsia="Arial" w:hAnsi="Arial"/>
              <w:sz w:val="21"/>
            </w:rPr>
          </w:rPrChange>
        </w:rPr>
        <w:t xml:space="preserve"> V register se vpišejo podatki o stavbi oziroma delu stavbe, podatki o poročilu o pregledu </w:t>
      </w:r>
      <w:del w:id="3061" w:author="Vesna Gajšek" w:date="2025-02-17T12:12:00Z" w16du:dateUtc="2025-02-17T11:12:00Z">
        <w:r>
          <w:rPr>
            <w:rFonts w:ascii="Arial" w:eastAsia="Arial" w:hAnsi="Arial" w:cs="Arial"/>
            <w:sz w:val="21"/>
            <w:szCs w:val="21"/>
          </w:rPr>
          <w:delText>ogrevalnega sistema</w:delText>
        </w:r>
      </w:del>
      <w:ins w:id="3062" w:author="Vesna Gajšek" w:date="2025-02-17T12:12:00Z" w16du:dateUtc="2025-02-17T11:12:00Z">
        <w:r w:rsidR="00114D85">
          <w:rPr>
            <w:rFonts w:ascii="Arial" w:eastAsia="Arial" w:hAnsi="Arial" w:cs="Arial"/>
            <w:sz w:val="21"/>
            <w:szCs w:val="21"/>
            <w:lang w:val="sl-SI"/>
          </w:rPr>
          <w:t>tehničnih stavbnih sistemov</w:t>
        </w:r>
      </w:ins>
      <w:r w:rsidR="00BF4E01" w:rsidRPr="00F76044">
        <w:rPr>
          <w:rFonts w:ascii="Arial" w:eastAsia="Arial" w:hAnsi="Arial"/>
          <w:sz w:val="21"/>
          <w:lang w:val="sl-SI"/>
          <w:rPrChange w:id="3063" w:author="Vesna Gajšek" w:date="2025-02-17T12:12:00Z" w16du:dateUtc="2025-02-17T11:12:00Z">
            <w:rPr>
              <w:rFonts w:ascii="Arial" w:eastAsia="Arial" w:hAnsi="Arial"/>
              <w:sz w:val="21"/>
            </w:rPr>
          </w:rPrChange>
        </w:rPr>
        <w:t xml:space="preserve">, podatki o neodvisnem strokovnjaku, ki je izdelovalec poročila: ime in priimek ter številka in datum izdaje licence. Podatki iz registra poročil pregledov </w:t>
      </w:r>
      <w:del w:id="3064" w:author="Vesna Gajšek" w:date="2025-02-17T12:12:00Z" w16du:dateUtc="2025-02-17T11:12:00Z">
        <w:r>
          <w:rPr>
            <w:rFonts w:ascii="Arial" w:eastAsia="Arial" w:hAnsi="Arial" w:cs="Arial"/>
            <w:sz w:val="21"/>
            <w:szCs w:val="21"/>
          </w:rPr>
          <w:delText>ogrevalnih</w:delText>
        </w:r>
      </w:del>
      <w:ins w:id="3065" w:author="Vesna Gajšek" w:date="2025-02-17T12:12:00Z" w16du:dateUtc="2025-02-17T11:12:00Z">
        <w:r w:rsidR="00114D85">
          <w:rPr>
            <w:rFonts w:ascii="Arial" w:eastAsia="Arial" w:hAnsi="Arial" w:cs="Arial"/>
            <w:sz w:val="21"/>
            <w:szCs w:val="21"/>
            <w:lang w:val="sl-SI"/>
          </w:rPr>
          <w:t>tehničnih stavbnih</w:t>
        </w:r>
      </w:ins>
      <w:r w:rsidR="00BF4E01" w:rsidRPr="00F76044">
        <w:rPr>
          <w:rFonts w:ascii="Arial" w:eastAsia="Arial" w:hAnsi="Arial"/>
          <w:sz w:val="21"/>
          <w:lang w:val="sl-SI"/>
          <w:rPrChange w:id="3066" w:author="Vesna Gajšek" w:date="2025-02-17T12:12:00Z" w16du:dateUtc="2025-02-17T11:12:00Z">
            <w:rPr>
              <w:rFonts w:ascii="Arial" w:eastAsia="Arial" w:hAnsi="Arial"/>
              <w:sz w:val="21"/>
            </w:rPr>
          </w:rPrChange>
        </w:rPr>
        <w:t xml:space="preserve"> sistemov so del skupne prostorske podatkovne infrastrukture.</w:t>
      </w:r>
    </w:p>
    <w:p w14:paraId="523209CA" w14:textId="1F2190DA" w:rsidR="002316E9" w:rsidRPr="00F76044" w:rsidRDefault="00BF4E01">
      <w:pPr>
        <w:pStyle w:val="zamik"/>
        <w:pBdr>
          <w:top w:val="none" w:sz="0" w:space="12" w:color="auto"/>
        </w:pBdr>
        <w:spacing w:before="210" w:after="210"/>
        <w:jc w:val="both"/>
        <w:rPr>
          <w:rFonts w:ascii="Arial" w:eastAsia="Arial" w:hAnsi="Arial"/>
          <w:sz w:val="21"/>
          <w:lang w:val="sl-SI"/>
          <w:rPrChange w:id="3067" w:author="Vesna Gajšek" w:date="2025-02-17T12:12:00Z" w16du:dateUtc="2025-02-17T11:12:00Z">
            <w:rPr>
              <w:rFonts w:ascii="Arial" w:eastAsia="Arial" w:hAnsi="Arial"/>
              <w:sz w:val="21"/>
            </w:rPr>
          </w:rPrChange>
        </w:rPr>
      </w:pPr>
      <w:r w:rsidRPr="00F76044">
        <w:rPr>
          <w:rFonts w:ascii="Arial" w:eastAsia="Arial" w:hAnsi="Arial"/>
          <w:sz w:val="21"/>
          <w:lang w:val="sl-SI"/>
          <w:rPrChange w:id="3068" w:author="Vesna Gajšek" w:date="2025-02-17T12:12:00Z" w16du:dateUtc="2025-02-17T11:12:00Z">
            <w:rPr>
              <w:rFonts w:ascii="Arial" w:eastAsia="Arial" w:hAnsi="Arial"/>
              <w:sz w:val="21"/>
            </w:rPr>
          </w:rPrChange>
        </w:rPr>
        <w:t>(</w:t>
      </w:r>
      <w:r w:rsidR="00114D85">
        <w:rPr>
          <w:rFonts w:ascii="Arial" w:eastAsia="Arial" w:hAnsi="Arial"/>
          <w:sz w:val="21"/>
          <w:lang w:val="sl-SI"/>
          <w:rPrChange w:id="3069" w:author="Vesna Gajšek" w:date="2025-02-17T12:12:00Z" w16du:dateUtc="2025-02-17T11:12:00Z">
            <w:rPr>
              <w:rFonts w:ascii="Arial" w:eastAsia="Arial" w:hAnsi="Arial"/>
              <w:sz w:val="21"/>
            </w:rPr>
          </w:rPrChange>
        </w:rPr>
        <w:t>9</w:t>
      </w:r>
      <w:r w:rsidRPr="00F76044">
        <w:rPr>
          <w:rFonts w:ascii="Arial" w:eastAsia="Arial" w:hAnsi="Arial"/>
          <w:sz w:val="21"/>
          <w:lang w:val="sl-SI"/>
          <w:rPrChange w:id="3070" w:author="Vesna Gajšek" w:date="2025-02-17T12:12:00Z" w16du:dateUtc="2025-02-17T11:12:00Z">
            <w:rPr>
              <w:rFonts w:ascii="Arial" w:eastAsia="Arial" w:hAnsi="Arial"/>
              <w:sz w:val="21"/>
            </w:rPr>
          </w:rPrChange>
        </w:rPr>
        <w:t xml:space="preserve">) </w:t>
      </w:r>
      <w:del w:id="3071" w:author="Vesna Gajšek" w:date="2025-02-17T12:12:00Z" w16du:dateUtc="2025-02-17T11:12:00Z">
        <w:r w:rsidR="00E021C6">
          <w:rPr>
            <w:rFonts w:ascii="Arial" w:eastAsia="Arial" w:hAnsi="Arial" w:cs="Arial"/>
            <w:sz w:val="21"/>
            <w:szCs w:val="21"/>
          </w:rPr>
          <w:delText>Ogrevalni sistemi ali sistemi za kombinirano ogrevanje</w:delText>
        </w:r>
      </w:del>
      <w:ins w:id="3072" w:author="Vesna Gajšek" w:date="2025-02-17T12:12:00Z" w16du:dateUtc="2025-02-17T11:12:00Z">
        <w:r w:rsidR="00C92D47">
          <w:rPr>
            <w:rFonts w:ascii="Arial" w:eastAsia="Arial" w:hAnsi="Arial" w:cs="Arial"/>
            <w:sz w:val="21"/>
            <w:szCs w:val="21"/>
            <w:lang w:val="sl-SI"/>
          </w:rPr>
          <w:t>P</w:t>
        </w:r>
        <w:r w:rsidR="00C92D47" w:rsidRPr="00C92D47">
          <w:rPr>
            <w:rFonts w:ascii="Arial" w:eastAsia="Arial" w:hAnsi="Arial" w:cs="Arial"/>
            <w:sz w:val="21"/>
            <w:szCs w:val="21"/>
            <w:lang w:val="sl-SI"/>
          </w:rPr>
          <w:t>regled dostopnih delov ogrevalnih sistemov, prezračevalnih sistemov</w:t>
        </w:r>
      </w:ins>
      <w:r w:rsidR="00C92D47" w:rsidRPr="00C92D47">
        <w:rPr>
          <w:rFonts w:ascii="Arial" w:eastAsia="Arial" w:hAnsi="Arial"/>
          <w:sz w:val="21"/>
          <w:lang w:val="sl-SI"/>
          <w:rPrChange w:id="3073" w:author="Vesna Gajšek" w:date="2025-02-17T12:12:00Z" w16du:dateUtc="2025-02-17T11:12:00Z">
            <w:rPr>
              <w:rFonts w:ascii="Arial" w:eastAsia="Arial" w:hAnsi="Arial"/>
              <w:sz w:val="21"/>
            </w:rPr>
          </w:rPrChange>
        </w:rPr>
        <w:t xml:space="preserve"> in </w:t>
      </w:r>
      <w:del w:id="3074" w:author="Vesna Gajšek" w:date="2025-02-17T12:12:00Z" w16du:dateUtc="2025-02-17T11:12:00Z">
        <w:r w:rsidR="00E021C6">
          <w:rPr>
            <w:rFonts w:ascii="Arial" w:eastAsia="Arial" w:hAnsi="Arial" w:cs="Arial"/>
            <w:sz w:val="21"/>
            <w:szCs w:val="21"/>
          </w:rPr>
          <w:delText>prezračevanje, ki po nazivni moči presegajo prag</w:delText>
        </w:r>
      </w:del>
      <w:ins w:id="3075" w:author="Vesna Gajšek" w:date="2025-02-17T12:12:00Z" w16du:dateUtc="2025-02-17T11:12:00Z">
        <w:r w:rsidR="00C92D47" w:rsidRPr="00C92D47">
          <w:rPr>
            <w:rFonts w:ascii="Arial" w:eastAsia="Arial" w:hAnsi="Arial" w:cs="Arial"/>
            <w:sz w:val="21"/>
            <w:szCs w:val="21"/>
            <w:lang w:val="sl-SI"/>
          </w:rPr>
          <w:t>klimatskih sistemov, vključno z vsemi njihovimi kombinacijami</w:t>
        </w:r>
      </w:ins>
      <w:r w:rsidRPr="00F76044">
        <w:rPr>
          <w:rFonts w:ascii="Arial" w:eastAsia="Arial" w:hAnsi="Arial"/>
          <w:sz w:val="21"/>
          <w:lang w:val="sl-SI"/>
          <w:rPrChange w:id="3076" w:author="Vesna Gajšek" w:date="2025-02-17T12:12:00Z" w16du:dateUtc="2025-02-17T11:12:00Z">
            <w:rPr>
              <w:rFonts w:ascii="Arial" w:eastAsia="Arial" w:hAnsi="Arial"/>
              <w:sz w:val="21"/>
            </w:rPr>
          </w:rPrChange>
        </w:rPr>
        <w:t xml:space="preserve"> iz prvega odstavka tega člena</w:t>
      </w:r>
      <w:del w:id="3077" w:author="Vesna Gajšek" w:date="2025-02-17T12:12:00Z" w16du:dateUtc="2025-02-17T11:12:00Z">
        <w:r w:rsidR="00E021C6">
          <w:rPr>
            <w:rFonts w:ascii="Arial" w:eastAsia="Arial" w:hAnsi="Arial" w:cs="Arial"/>
            <w:sz w:val="21"/>
            <w:szCs w:val="21"/>
          </w:rPr>
          <w:delText>, so oproščeni pregledov</w:delText>
        </w:r>
      </w:del>
      <w:ins w:id="3078" w:author="Vesna Gajšek" w:date="2025-02-17T12:12:00Z" w16du:dateUtc="2025-02-17T11:12:00Z">
        <w:r w:rsidRPr="00F76044">
          <w:rPr>
            <w:rFonts w:ascii="Arial" w:eastAsia="Arial" w:hAnsi="Arial" w:cs="Arial"/>
            <w:sz w:val="21"/>
            <w:szCs w:val="21"/>
            <w:lang w:val="sl-SI"/>
          </w:rPr>
          <w:t xml:space="preserve"> </w:t>
        </w:r>
        <w:r w:rsidR="00C92D47">
          <w:rPr>
            <w:rFonts w:ascii="Arial" w:eastAsia="Arial" w:hAnsi="Arial" w:cs="Arial"/>
            <w:sz w:val="21"/>
            <w:szCs w:val="21"/>
            <w:lang w:val="sl-SI"/>
          </w:rPr>
          <w:t>ni obvezen</w:t>
        </w:r>
      </w:ins>
      <w:r w:rsidRPr="00F76044">
        <w:rPr>
          <w:rFonts w:ascii="Arial" w:eastAsia="Arial" w:hAnsi="Arial"/>
          <w:sz w:val="21"/>
          <w:lang w:val="sl-SI"/>
          <w:rPrChange w:id="3079" w:author="Vesna Gajšek" w:date="2025-02-17T12:12:00Z" w16du:dateUtc="2025-02-17T11:12:00Z">
            <w:rPr>
              <w:rFonts w:ascii="Arial" w:eastAsia="Arial" w:hAnsi="Arial"/>
              <w:sz w:val="21"/>
            </w:rPr>
          </w:rPrChange>
        </w:rPr>
        <w:t>, če so</w:t>
      </w:r>
      <w:ins w:id="3080" w:author="Vesna Gajšek" w:date="2025-02-17T12:12:00Z" w16du:dateUtc="2025-02-17T11:12:00Z">
        <w:r w:rsidR="00C92D47">
          <w:rPr>
            <w:rFonts w:ascii="Arial" w:eastAsia="Arial" w:hAnsi="Arial" w:cs="Arial"/>
            <w:sz w:val="21"/>
            <w:szCs w:val="21"/>
            <w:lang w:val="sl-SI"/>
          </w:rPr>
          <w:t xml:space="preserve"> le ti</w:t>
        </w:r>
      </w:ins>
      <w:r w:rsidRPr="00F76044">
        <w:rPr>
          <w:rFonts w:ascii="Arial" w:eastAsia="Arial" w:hAnsi="Arial"/>
          <w:sz w:val="21"/>
          <w:lang w:val="sl-SI"/>
          <w:rPrChange w:id="3081" w:author="Vesna Gajšek" w:date="2025-02-17T12:12:00Z" w16du:dateUtc="2025-02-17T11:12:00Z">
            <w:rPr>
              <w:rFonts w:ascii="Arial" w:eastAsia="Arial" w:hAnsi="Arial"/>
              <w:sz w:val="21"/>
            </w:rPr>
          </w:rPrChange>
        </w:rPr>
        <w:t xml:space="preserve"> predmet pogodbenega zagotavljanja prihrankov energije na podlagi pogodbe, ki določa dogovorjeno raven izboljšave energetske učinkovitosti teh sistemov in poleg tega vsebuje tudi naslednje sestavine:</w:t>
      </w:r>
    </w:p>
    <w:p w14:paraId="64AE7A2D" w14:textId="77777777" w:rsidR="002316E9" w:rsidRPr="00F76044" w:rsidRDefault="00BF4E01" w:rsidP="00C92D47">
      <w:pPr>
        <w:pStyle w:val="alineazaodstavkom"/>
        <w:ind w:left="425"/>
        <w:rPr>
          <w:rFonts w:ascii="Arial" w:eastAsia="Arial" w:hAnsi="Arial"/>
          <w:sz w:val="21"/>
          <w:lang w:val="sl-SI"/>
          <w:rPrChange w:id="3082" w:author="Vesna Gajšek" w:date="2025-02-17T12:12:00Z" w16du:dateUtc="2025-02-17T11:12:00Z">
            <w:rPr>
              <w:rFonts w:ascii="Arial" w:eastAsia="Arial" w:hAnsi="Arial"/>
              <w:sz w:val="21"/>
            </w:rPr>
          </w:rPrChange>
        </w:rPr>
        <w:pPrChange w:id="3083"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084" w:author="Vesna Gajšek" w:date="2025-02-17T12:12:00Z" w16du:dateUtc="2025-02-17T11:12:00Z">
            <w:rPr>
              <w:rFonts w:ascii="Arial" w:eastAsia="Arial" w:hAnsi="Arial"/>
              <w:sz w:val="21"/>
            </w:rPr>
          </w:rPrChange>
        </w:rPr>
        <w:t>-        navedbo zagotovljenih prihrankov, ki bodo doseženi z izvajanjem ukrepov po pogodbi;</w:t>
      </w:r>
    </w:p>
    <w:p w14:paraId="1491EA7D" w14:textId="77777777" w:rsidR="002316E9" w:rsidRPr="00F76044" w:rsidRDefault="00BF4E01" w:rsidP="00C92D47">
      <w:pPr>
        <w:pStyle w:val="alineazaodstavkom"/>
        <w:ind w:left="425"/>
        <w:rPr>
          <w:rFonts w:ascii="Arial" w:eastAsia="Arial" w:hAnsi="Arial"/>
          <w:sz w:val="21"/>
          <w:lang w:val="sl-SI"/>
          <w:rPrChange w:id="3085" w:author="Vesna Gajšek" w:date="2025-02-17T12:12:00Z" w16du:dateUtc="2025-02-17T11:12:00Z">
            <w:rPr>
              <w:rFonts w:ascii="Arial" w:eastAsia="Arial" w:hAnsi="Arial"/>
              <w:sz w:val="21"/>
            </w:rPr>
          </w:rPrChange>
        </w:rPr>
        <w:pPrChange w:id="3086"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087" w:author="Vesna Gajšek" w:date="2025-02-17T12:12:00Z" w16du:dateUtc="2025-02-17T11:12:00Z">
            <w:rPr>
              <w:rFonts w:ascii="Arial" w:eastAsia="Arial" w:hAnsi="Arial"/>
              <w:sz w:val="21"/>
            </w:rPr>
          </w:rPrChange>
        </w:rPr>
        <w:t>-        trajanje pogodbe, pogoje in odpovedni rok;</w:t>
      </w:r>
    </w:p>
    <w:p w14:paraId="3CDD8498" w14:textId="77777777" w:rsidR="002316E9" w:rsidRPr="00F76044" w:rsidRDefault="00BF4E01" w:rsidP="00C92D47">
      <w:pPr>
        <w:pStyle w:val="alineazaodstavkom"/>
        <w:ind w:left="425"/>
        <w:rPr>
          <w:rFonts w:ascii="Arial" w:eastAsia="Arial" w:hAnsi="Arial"/>
          <w:sz w:val="21"/>
          <w:lang w:val="sl-SI"/>
          <w:rPrChange w:id="3088" w:author="Vesna Gajšek" w:date="2025-02-17T12:12:00Z" w16du:dateUtc="2025-02-17T11:12:00Z">
            <w:rPr>
              <w:rFonts w:ascii="Arial" w:eastAsia="Arial" w:hAnsi="Arial"/>
              <w:sz w:val="21"/>
            </w:rPr>
          </w:rPrChange>
        </w:rPr>
        <w:pPrChange w:id="3089"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090" w:author="Vesna Gajšek" w:date="2025-02-17T12:12:00Z" w16du:dateUtc="2025-02-17T11:12:00Z">
            <w:rPr>
              <w:rFonts w:ascii="Arial" w:eastAsia="Arial" w:hAnsi="Arial"/>
              <w:sz w:val="21"/>
            </w:rPr>
          </w:rPrChange>
        </w:rPr>
        <w:t>-        referenčni datum za določitev doseženih prihrankov;</w:t>
      </w:r>
    </w:p>
    <w:p w14:paraId="19348420" w14:textId="77777777" w:rsidR="002316E9" w:rsidRPr="00F76044" w:rsidRDefault="00BF4E01" w:rsidP="00C92D47">
      <w:pPr>
        <w:pStyle w:val="alineazaodstavkom"/>
        <w:ind w:left="425"/>
        <w:rPr>
          <w:rFonts w:ascii="Arial" w:eastAsia="Arial" w:hAnsi="Arial"/>
          <w:sz w:val="21"/>
          <w:lang w:val="sl-SI"/>
          <w:rPrChange w:id="3091" w:author="Vesna Gajšek" w:date="2025-02-17T12:12:00Z" w16du:dateUtc="2025-02-17T11:12:00Z">
            <w:rPr>
              <w:rFonts w:ascii="Arial" w:eastAsia="Arial" w:hAnsi="Arial"/>
              <w:sz w:val="21"/>
            </w:rPr>
          </w:rPrChange>
        </w:rPr>
        <w:pPrChange w:id="3092"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093" w:author="Vesna Gajšek" w:date="2025-02-17T12:12:00Z" w16du:dateUtc="2025-02-17T11:12:00Z">
            <w:rPr>
              <w:rFonts w:ascii="Arial" w:eastAsia="Arial" w:hAnsi="Arial"/>
              <w:sz w:val="21"/>
            </w:rPr>
          </w:rPrChange>
        </w:rPr>
        <w:t>-        obveznost, da se v celoti izvajajo ukrepi iz pogodbe, in dokumentiranje vseh sprememb med trajanjem pogodbe;</w:t>
      </w:r>
    </w:p>
    <w:p w14:paraId="02619F85" w14:textId="77777777" w:rsidR="004A3800" w:rsidRDefault="00BF4E01" w:rsidP="004A3800">
      <w:pPr>
        <w:pStyle w:val="alineazaodstavkom"/>
        <w:ind w:left="425"/>
        <w:rPr>
          <w:rFonts w:ascii="Arial" w:eastAsia="Arial" w:hAnsi="Arial"/>
          <w:sz w:val="21"/>
          <w:lang w:val="sl-SI"/>
          <w:rPrChange w:id="3094" w:author="Vesna Gajšek" w:date="2025-02-17T12:12:00Z" w16du:dateUtc="2025-02-17T11:12:00Z">
            <w:rPr>
              <w:rFonts w:ascii="Arial" w:eastAsia="Arial" w:hAnsi="Arial"/>
              <w:sz w:val="21"/>
            </w:rPr>
          </w:rPrChange>
        </w:rPr>
        <w:pPrChange w:id="3095"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096" w:author="Vesna Gajšek" w:date="2025-02-17T12:12:00Z" w16du:dateUtc="2025-02-17T11:12:00Z">
            <w:rPr>
              <w:rFonts w:ascii="Arial" w:eastAsia="Arial" w:hAnsi="Arial"/>
              <w:sz w:val="21"/>
            </w:rPr>
          </w:rPrChange>
        </w:rPr>
        <w:t>-        jasne in pregledne določbe o merjenju in preverjanju doseženih zagotovljenih prihrankov.</w:t>
      </w:r>
    </w:p>
    <w:p w14:paraId="5D680EC7" w14:textId="77777777" w:rsidR="004A3800" w:rsidRDefault="004A3800" w:rsidP="004A3800">
      <w:pPr>
        <w:pStyle w:val="alineazaodstavkom"/>
        <w:ind w:left="425"/>
        <w:rPr>
          <w:ins w:id="3097" w:author="Vesna Gajšek" w:date="2025-02-17T12:12:00Z" w16du:dateUtc="2025-02-17T11:12:00Z"/>
          <w:rFonts w:ascii="Arial" w:eastAsia="Arial" w:hAnsi="Arial" w:cs="Arial"/>
          <w:sz w:val="21"/>
          <w:szCs w:val="21"/>
          <w:lang w:val="sl-SI"/>
        </w:rPr>
      </w:pPr>
    </w:p>
    <w:p w14:paraId="19312D5D" w14:textId="763153C8" w:rsidR="002316E9" w:rsidRDefault="00BF4E01" w:rsidP="00AC25FC">
      <w:pPr>
        <w:pStyle w:val="alineazaodstavkom"/>
        <w:ind w:firstLine="1015"/>
        <w:rPr>
          <w:rFonts w:ascii="Arial" w:eastAsia="Arial" w:hAnsi="Arial"/>
          <w:sz w:val="21"/>
          <w:lang w:val="sl-SI"/>
          <w:rPrChange w:id="3098" w:author="Vesna Gajšek" w:date="2025-02-17T12:12:00Z" w16du:dateUtc="2025-02-17T11:12:00Z">
            <w:rPr>
              <w:rFonts w:ascii="Arial" w:eastAsia="Arial" w:hAnsi="Arial"/>
              <w:sz w:val="21"/>
            </w:rPr>
          </w:rPrChange>
        </w:rPr>
        <w:pPrChange w:id="3099" w:author="Vesna Gajšek" w:date="2025-02-17T12:12:00Z" w16du:dateUtc="2025-02-17T11:12:00Z">
          <w:pPr>
            <w:pStyle w:val="zamik"/>
            <w:pBdr>
              <w:top w:val="none" w:sz="0" w:space="12" w:color="auto"/>
            </w:pBdr>
            <w:spacing w:before="210" w:after="210"/>
            <w:jc w:val="both"/>
          </w:pPr>
        </w:pPrChange>
      </w:pPr>
      <w:r w:rsidRPr="00F76044">
        <w:rPr>
          <w:rFonts w:ascii="Arial" w:eastAsia="Arial" w:hAnsi="Arial"/>
          <w:sz w:val="21"/>
          <w:lang w:val="sl-SI"/>
          <w:rPrChange w:id="3100" w:author="Vesna Gajšek" w:date="2025-02-17T12:12:00Z" w16du:dateUtc="2025-02-17T11:12:00Z">
            <w:rPr>
              <w:rFonts w:ascii="Arial" w:eastAsia="Arial" w:hAnsi="Arial"/>
              <w:sz w:val="21"/>
            </w:rPr>
          </w:rPrChange>
        </w:rPr>
        <w:t>(</w:t>
      </w:r>
      <w:r w:rsidR="00114D85">
        <w:rPr>
          <w:rFonts w:ascii="Arial" w:eastAsia="Arial" w:hAnsi="Arial"/>
          <w:sz w:val="21"/>
          <w:lang w:val="sl-SI"/>
          <w:rPrChange w:id="3101" w:author="Vesna Gajšek" w:date="2025-02-17T12:12:00Z" w16du:dateUtc="2025-02-17T11:12:00Z">
            <w:rPr>
              <w:rFonts w:ascii="Arial" w:eastAsia="Arial" w:hAnsi="Arial"/>
              <w:sz w:val="21"/>
            </w:rPr>
          </w:rPrChange>
        </w:rPr>
        <w:t>10</w:t>
      </w:r>
      <w:r w:rsidRPr="00F76044">
        <w:rPr>
          <w:rFonts w:ascii="Arial" w:eastAsia="Arial" w:hAnsi="Arial"/>
          <w:sz w:val="21"/>
          <w:lang w:val="sl-SI"/>
          <w:rPrChange w:id="3102" w:author="Vesna Gajšek" w:date="2025-02-17T12:12:00Z" w16du:dateUtc="2025-02-17T11:12:00Z">
            <w:rPr>
              <w:rFonts w:ascii="Arial" w:eastAsia="Arial" w:hAnsi="Arial"/>
              <w:sz w:val="21"/>
            </w:rPr>
          </w:rPrChange>
        </w:rPr>
        <w:t xml:space="preserve">) Lastnik stavbe ali dela stavbe mora po prenehanju pogodbe iz prejšnjega odstavka </w:t>
      </w:r>
      <w:r w:rsidRPr="00904136">
        <w:rPr>
          <w:rFonts w:ascii="Arial" w:eastAsia="Arial" w:hAnsi="Arial"/>
          <w:sz w:val="21"/>
          <w:lang w:val="sl-SI"/>
          <w:rPrChange w:id="3103" w:author="Vesna Gajšek" w:date="2025-02-17T12:12:00Z" w16du:dateUtc="2025-02-17T11:12:00Z">
            <w:rPr>
              <w:rFonts w:ascii="Arial" w:eastAsia="Arial" w:hAnsi="Arial"/>
              <w:sz w:val="21"/>
            </w:rPr>
          </w:rPrChange>
        </w:rPr>
        <w:t>zagotoviti prvi redni pregled v enem letu.</w:t>
      </w:r>
    </w:p>
    <w:p w14:paraId="65BEB962" w14:textId="77777777" w:rsidR="00704D8B" w:rsidRDefault="00E021C6">
      <w:pPr>
        <w:pStyle w:val="zamik"/>
        <w:pBdr>
          <w:top w:val="none" w:sz="0" w:space="12" w:color="auto"/>
        </w:pBdr>
        <w:spacing w:before="210" w:after="210"/>
        <w:jc w:val="both"/>
        <w:rPr>
          <w:del w:id="3104" w:author="Vesna Gajšek" w:date="2025-02-17T12:12:00Z" w16du:dateUtc="2025-02-17T11:12:00Z"/>
          <w:rFonts w:ascii="Arial" w:eastAsia="Arial" w:hAnsi="Arial" w:cs="Arial"/>
          <w:sz w:val="21"/>
          <w:szCs w:val="21"/>
        </w:rPr>
      </w:pPr>
      <w:del w:id="3105" w:author="Vesna Gajšek" w:date="2025-02-17T12:12:00Z" w16du:dateUtc="2025-02-17T11:12:00Z">
        <w:r>
          <w:rPr>
            <w:rFonts w:ascii="Arial" w:eastAsia="Arial" w:hAnsi="Arial" w:cs="Arial"/>
            <w:sz w:val="21"/>
            <w:szCs w:val="21"/>
          </w:rPr>
          <w:delText>(11) Pogostost izvajanja rednih pregledov ogrevalnih sistemov ali sistemov za kombinirano ogrevanje in prezračevanje, metodologijo izvedbe pregledov, merila za določitev cene poročila o pregledu ogrevalnega sistema predpiše minister, pri čemer kot merilo upošteva izhodno moč naprav. Minister predpiše tudi način vodenja registra in način poročanja v register.</w:delText>
        </w:r>
      </w:del>
    </w:p>
    <w:p w14:paraId="54838B60" w14:textId="60DADBA9" w:rsidR="00284392" w:rsidRDefault="00E021C6" w:rsidP="00AC25FC">
      <w:pPr>
        <w:pStyle w:val="alineazaodstavkom"/>
        <w:ind w:firstLine="1015"/>
        <w:rPr>
          <w:ins w:id="3106" w:author="Vesna Gajšek" w:date="2025-02-17T12:12:00Z" w16du:dateUtc="2025-02-17T11:12:00Z"/>
          <w:rFonts w:ascii="Arial" w:eastAsia="Arial" w:hAnsi="Arial" w:cs="Arial"/>
          <w:sz w:val="21"/>
          <w:szCs w:val="21"/>
          <w:lang w:val="sl-SI"/>
        </w:rPr>
      </w:pPr>
      <w:del w:id="3107" w:author="Vesna Gajšek" w:date="2025-02-17T12:12:00Z" w16du:dateUtc="2025-02-17T11:12:00Z">
        <w:r>
          <w:rPr>
            <w:rFonts w:ascii="Arial" w:eastAsia="Arial" w:hAnsi="Arial" w:cs="Arial"/>
            <w:b/>
            <w:bCs/>
            <w:sz w:val="21"/>
            <w:szCs w:val="21"/>
          </w:rPr>
          <w:delText>37</w:delText>
        </w:r>
      </w:del>
    </w:p>
    <w:p w14:paraId="2EA81876" w14:textId="74306381" w:rsidR="00284392" w:rsidRDefault="00284392" w:rsidP="00AC25FC">
      <w:pPr>
        <w:pStyle w:val="alineazaodstavkom"/>
        <w:ind w:firstLine="1015"/>
        <w:rPr>
          <w:ins w:id="3108" w:author="Vesna Gajšek" w:date="2025-02-17T12:12:00Z" w16du:dateUtc="2025-02-17T11:12:00Z"/>
          <w:rFonts w:ascii="Arial" w:eastAsia="Arial" w:hAnsi="Arial" w:cs="Arial"/>
          <w:sz w:val="21"/>
          <w:szCs w:val="21"/>
          <w:lang w:val="sl-SI"/>
        </w:rPr>
      </w:pPr>
      <w:ins w:id="3109" w:author="Vesna Gajšek" w:date="2025-02-17T12:12:00Z" w16du:dateUtc="2025-02-17T11:12:00Z">
        <w:r w:rsidRPr="00284392">
          <w:rPr>
            <w:rFonts w:ascii="Arial" w:eastAsia="Arial" w:hAnsi="Arial" w:cs="Arial"/>
            <w:sz w:val="21"/>
            <w:szCs w:val="21"/>
            <w:lang w:val="sl-SI"/>
          </w:rPr>
          <w:t>(1</w:t>
        </w:r>
        <w:r>
          <w:rPr>
            <w:rFonts w:ascii="Arial" w:eastAsia="Arial" w:hAnsi="Arial" w:cs="Arial"/>
            <w:sz w:val="21"/>
            <w:szCs w:val="21"/>
            <w:lang w:val="sl-SI"/>
          </w:rPr>
          <w:t>1</w:t>
        </w:r>
        <w:r w:rsidRPr="00284392">
          <w:rPr>
            <w:rFonts w:ascii="Arial" w:eastAsia="Arial" w:hAnsi="Arial" w:cs="Arial"/>
            <w:sz w:val="21"/>
            <w:szCs w:val="21"/>
            <w:lang w:val="sl-SI"/>
          </w:rPr>
          <w:t>) Podrobnejšo vsebino, način izvedbe o pregledu ter način vodenja registra poročil pregledov dostopnih delov ogrevalnih, prezračevalnih in klimatskih sistemov predpiše minister</w:t>
        </w:r>
        <w:r>
          <w:rPr>
            <w:rFonts w:ascii="Arial" w:eastAsia="Arial" w:hAnsi="Arial" w:cs="Arial"/>
            <w:sz w:val="21"/>
            <w:szCs w:val="21"/>
            <w:lang w:val="sl-SI"/>
          </w:rPr>
          <w:t>.</w:t>
        </w:r>
      </w:ins>
    </w:p>
    <w:p w14:paraId="0D31DE08" w14:textId="77777777" w:rsidR="00ED6820" w:rsidRDefault="00ED6820">
      <w:pPr>
        <w:pStyle w:val="center"/>
        <w:pBdr>
          <w:top w:val="none" w:sz="0" w:space="24" w:color="auto"/>
        </w:pBdr>
        <w:spacing w:before="210" w:after="210"/>
        <w:rPr>
          <w:ins w:id="3110" w:author="Vesna Gajšek" w:date="2025-02-17T12:12:00Z" w16du:dateUtc="2025-02-17T11:12:00Z"/>
          <w:rFonts w:ascii="Arial" w:eastAsia="Arial" w:hAnsi="Arial" w:cs="Arial"/>
          <w:b/>
          <w:bCs/>
          <w:sz w:val="21"/>
          <w:szCs w:val="21"/>
          <w:lang w:val="sl-SI"/>
        </w:rPr>
      </w:pPr>
    </w:p>
    <w:p w14:paraId="516FD9B5" w14:textId="77777777" w:rsidR="00ED6820" w:rsidRDefault="00ED6820">
      <w:pPr>
        <w:pStyle w:val="center"/>
        <w:pBdr>
          <w:top w:val="none" w:sz="0" w:space="24" w:color="auto"/>
        </w:pBdr>
        <w:spacing w:before="210" w:after="210"/>
        <w:rPr>
          <w:ins w:id="3111" w:author="Vesna Gajšek" w:date="2025-02-17T12:12:00Z" w16du:dateUtc="2025-02-17T11:12:00Z"/>
          <w:rFonts w:ascii="Arial" w:eastAsia="Arial" w:hAnsi="Arial" w:cs="Arial"/>
          <w:b/>
          <w:bCs/>
          <w:sz w:val="21"/>
          <w:szCs w:val="21"/>
          <w:lang w:val="sl-SI"/>
        </w:rPr>
      </w:pPr>
    </w:p>
    <w:p w14:paraId="76C6E8E4" w14:textId="4D1FA0FD" w:rsidR="002316E9" w:rsidRPr="00F76044" w:rsidRDefault="00A6780A">
      <w:pPr>
        <w:pStyle w:val="center"/>
        <w:pBdr>
          <w:top w:val="none" w:sz="0" w:space="24" w:color="auto"/>
        </w:pBdr>
        <w:spacing w:before="210" w:after="210"/>
        <w:rPr>
          <w:rFonts w:ascii="Arial" w:eastAsia="Arial" w:hAnsi="Arial"/>
          <w:b/>
          <w:sz w:val="21"/>
          <w:lang w:val="sl-SI"/>
          <w:rPrChange w:id="3112" w:author="Vesna Gajšek" w:date="2025-02-17T12:12:00Z" w16du:dateUtc="2025-02-17T11:12:00Z">
            <w:rPr>
              <w:rFonts w:ascii="Arial" w:eastAsia="Arial" w:hAnsi="Arial"/>
              <w:b/>
              <w:sz w:val="21"/>
            </w:rPr>
          </w:rPrChange>
        </w:rPr>
      </w:pPr>
      <w:ins w:id="3113" w:author="Vesna Gajšek" w:date="2025-02-17T12:12:00Z" w16du:dateUtc="2025-02-17T11:12:00Z">
        <w:r>
          <w:rPr>
            <w:rFonts w:ascii="Arial" w:eastAsia="Arial" w:hAnsi="Arial" w:cs="Arial"/>
            <w:b/>
            <w:bCs/>
            <w:sz w:val="21"/>
            <w:szCs w:val="21"/>
            <w:lang w:val="sl-SI"/>
          </w:rPr>
          <w:t>5</w:t>
        </w:r>
        <w:r w:rsidR="00B604D8">
          <w:rPr>
            <w:rFonts w:ascii="Arial" w:eastAsia="Arial" w:hAnsi="Arial" w:cs="Arial"/>
            <w:b/>
            <w:bCs/>
            <w:sz w:val="21"/>
            <w:szCs w:val="21"/>
            <w:lang w:val="sl-SI"/>
          </w:rPr>
          <w:t>5</w:t>
        </w:r>
      </w:ins>
      <w:r w:rsidR="00BF4E01" w:rsidRPr="00F76044">
        <w:rPr>
          <w:rFonts w:ascii="Arial" w:eastAsia="Arial" w:hAnsi="Arial"/>
          <w:b/>
          <w:sz w:val="21"/>
          <w:lang w:val="sl-SI"/>
          <w:rPrChange w:id="3114" w:author="Vesna Gajšek" w:date="2025-02-17T12:12:00Z" w16du:dateUtc="2025-02-17T11:12:00Z">
            <w:rPr>
              <w:rFonts w:ascii="Arial" w:eastAsia="Arial" w:hAnsi="Arial"/>
              <w:b/>
              <w:sz w:val="21"/>
            </w:rPr>
          </w:rPrChange>
        </w:rPr>
        <w:t>. člen</w:t>
      </w:r>
    </w:p>
    <w:p w14:paraId="47E17C8C" w14:textId="77777777" w:rsidR="002316E9" w:rsidRPr="00F76044" w:rsidRDefault="00BF4E01">
      <w:pPr>
        <w:pStyle w:val="center"/>
        <w:pBdr>
          <w:top w:val="none" w:sz="0" w:space="24" w:color="auto"/>
        </w:pBdr>
        <w:spacing w:before="210" w:after="210"/>
        <w:rPr>
          <w:rFonts w:ascii="Arial" w:eastAsia="Arial" w:hAnsi="Arial"/>
          <w:b/>
          <w:sz w:val="21"/>
          <w:lang w:val="sl-SI"/>
          <w:rPrChange w:id="3115"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116" w:author="Vesna Gajšek" w:date="2025-02-17T12:12:00Z" w16du:dateUtc="2025-02-17T11:12:00Z">
            <w:rPr>
              <w:rFonts w:ascii="Arial" w:eastAsia="Arial" w:hAnsi="Arial"/>
              <w:b/>
              <w:sz w:val="21"/>
            </w:rPr>
          </w:rPrChange>
        </w:rPr>
        <w:t>(obveznost uvedbe sistemov za avtomatizacijo in nadzor stavb)</w:t>
      </w:r>
    </w:p>
    <w:p w14:paraId="3073DB4E"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117" w:author="Vesna Gajšek" w:date="2025-02-17T12:12:00Z" w16du:dateUtc="2025-02-17T11:12:00Z">
            <w:rPr>
              <w:rFonts w:ascii="Arial" w:eastAsia="Arial" w:hAnsi="Arial"/>
              <w:sz w:val="21"/>
            </w:rPr>
          </w:rPrChange>
        </w:rPr>
      </w:pPr>
      <w:r w:rsidRPr="00F76044">
        <w:rPr>
          <w:rFonts w:ascii="Arial" w:eastAsia="Arial" w:hAnsi="Arial"/>
          <w:sz w:val="21"/>
          <w:lang w:val="sl-SI"/>
          <w:rPrChange w:id="3118" w:author="Vesna Gajšek" w:date="2025-02-17T12:12:00Z" w16du:dateUtc="2025-02-17T11:12:00Z">
            <w:rPr>
              <w:rFonts w:ascii="Arial" w:eastAsia="Arial" w:hAnsi="Arial"/>
              <w:sz w:val="21"/>
            </w:rPr>
          </w:rPrChange>
        </w:rPr>
        <w:t xml:space="preserve">(1) </w:t>
      </w:r>
      <w:proofErr w:type="spellStart"/>
      <w:r w:rsidRPr="00F76044">
        <w:rPr>
          <w:rFonts w:ascii="Arial" w:eastAsia="Arial" w:hAnsi="Arial"/>
          <w:sz w:val="21"/>
          <w:lang w:val="sl-SI"/>
          <w:rPrChange w:id="3119" w:author="Vesna Gajšek" w:date="2025-02-17T12:12:00Z" w16du:dateUtc="2025-02-17T11:12:00Z">
            <w:rPr>
              <w:rFonts w:ascii="Arial" w:eastAsia="Arial" w:hAnsi="Arial"/>
              <w:sz w:val="21"/>
            </w:rPr>
          </w:rPrChange>
        </w:rPr>
        <w:t>Nestanovanjske</w:t>
      </w:r>
      <w:proofErr w:type="spellEnd"/>
      <w:r w:rsidRPr="00F76044">
        <w:rPr>
          <w:rFonts w:ascii="Arial" w:eastAsia="Arial" w:hAnsi="Arial"/>
          <w:sz w:val="21"/>
          <w:lang w:val="sl-SI"/>
          <w:rPrChange w:id="3120" w:author="Vesna Gajšek" w:date="2025-02-17T12:12:00Z" w16du:dateUtc="2025-02-17T11:12:00Z">
            <w:rPr>
              <w:rFonts w:ascii="Arial" w:eastAsia="Arial" w:hAnsi="Arial"/>
              <w:sz w:val="21"/>
            </w:rPr>
          </w:rPrChange>
        </w:rPr>
        <w:t xml:space="preserve"> stavbe, ki imajo projektiran ali nameščen ogrevalni sistem, klimatski sistem, sistem za kombinirano ogrevanje in prezračevanje ali sistem za kombinirano klimatizacijo in prezračevanje z nazivno izhodno močjo nad 290 kW, morajo biti opremljene s sistemi za avtomatizacijo in nadzor stavb.</w:t>
      </w:r>
    </w:p>
    <w:p w14:paraId="67B10E0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121" w:author="Vesna Gajšek" w:date="2025-02-17T12:12:00Z" w16du:dateUtc="2025-02-17T11:12:00Z">
            <w:rPr>
              <w:rFonts w:ascii="Arial" w:eastAsia="Arial" w:hAnsi="Arial"/>
              <w:sz w:val="21"/>
            </w:rPr>
          </w:rPrChange>
        </w:rPr>
      </w:pPr>
      <w:r w:rsidRPr="00F76044">
        <w:rPr>
          <w:rFonts w:ascii="Arial" w:eastAsia="Arial" w:hAnsi="Arial"/>
          <w:sz w:val="21"/>
          <w:lang w:val="sl-SI"/>
          <w:rPrChange w:id="3122" w:author="Vesna Gajšek" w:date="2025-02-17T12:12:00Z" w16du:dateUtc="2025-02-17T11:12:00Z">
            <w:rPr>
              <w:rFonts w:ascii="Arial" w:eastAsia="Arial" w:hAnsi="Arial"/>
              <w:sz w:val="21"/>
            </w:rPr>
          </w:rPrChange>
        </w:rPr>
        <w:t>(2) Sistemi za avtomatizacijo in nadzor stavb iz prejšnjega odstavka morajo izpolniti naslednje zahteve glede funkcionalnosti:</w:t>
      </w:r>
    </w:p>
    <w:p w14:paraId="0E73584B" w14:textId="4729D449" w:rsidR="002316E9" w:rsidRPr="00F76044" w:rsidRDefault="00BF4E01">
      <w:pPr>
        <w:pStyle w:val="alineazaodstavkom"/>
        <w:spacing w:before="210" w:after="210"/>
        <w:ind w:left="425"/>
        <w:rPr>
          <w:rFonts w:ascii="Arial" w:eastAsia="Arial" w:hAnsi="Arial"/>
          <w:sz w:val="21"/>
          <w:lang w:val="sl-SI"/>
          <w:rPrChange w:id="3123" w:author="Vesna Gajšek" w:date="2025-02-17T12:12:00Z" w16du:dateUtc="2025-02-17T11:12:00Z">
            <w:rPr>
              <w:rFonts w:ascii="Arial" w:eastAsia="Arial" w:hAnsi="Arial"/>
              <w:sz w:val="21"/>
            </w:rPr>
          </w:rPrChange>
        </w:rPr>
      </w:pPr>
      <w:r w:rsidRPr="00F76044">
        <w:rPr>
          <w:rFonts w:ascii="Arial" w:eastAsia="Arial" w:hAnsi="Arial"/>
          <w:sz w:val="21"/>
          <w:lang w:val="sl-SI"/>
          <w:rPrChange w:id="3124" w:author="Vesna Gajšek" w:date="2025-02-17T12:12:00Z" w16du:dateUtc="2025-02-17T11:12:00Z">
            <w:rPr>
              <w:rFonts w:ascii="Arial" w:eastAsia="Arial" w:hAnsi="Arial"/>
              <w:sz w:val="21"/>
            </w:rPr>
          </w:rPrChange>
        </w:rPr>
        <w:t>-      </w:t>
      </w:r>
      <w:del w:id="312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126" w:author="Vesna Gajšek" w:date="2025-02-17T12:12:00Z" w16du:dateUtc="2025-02-17T11:12:00Z">
            <w:rPr>
              <w:rFonts w:ascii="Arial" w:eastAsia="Arial" w:hAnsi="Arial"/>
              <w:sz w:val="21"/>
            </w:rPr>
          </w:rPrChange>
        </w:rPr>
        <w:t>stalno spremljajo, zapisujejo in analizirajo porabo energije ter omogočajo prilagajanje porabe energije,</w:t>
      </w:r>
    </w:p>
    <w:p w14:paraId="7A0EE87E" w14:textId="2AC1D1F5" w:rsidR="002316E9" w:rsidRPr="00F76044" w:rsidRDefault="00BF4E01">
      <w:pPr>
        <w:pStyle w:val="alineazaodstavkom"/>
        <w:spacing w:before="210" w:after="210"/>
        <w:ind w:left="425"/>
        <w:rPr>
          <w:rFonts w:ascii="Arial" w:eastAsia="Arial" w:hAnsi="Arial"/>
          <w:sz w:val="21"/>
          <w:lang w:val="sl-SI"/>
          <w:rPrChange w:id="3127" w:author="Vesna Gajšek" w:date="2025-02-17T12:12:00Z" w16du:dateUtc="2025-02-17T11:12:00Z">
            <w:rPr>
              <w:rFonts w:ascii="Arial" w:eastAsia="Arial" w:hAnsi="Arial"/>
              <w:sz w:val="21"/>
            </w:rPr>
          </w:rPrChange>
        </w:rPr>
      </w:pPr>
      <w:r w:rsidRPr="00F76044">
        <w:rPr>
          <w:rFonts w:ascii="Arial" w:eastAsia="Arial" w:hAnsi="Arial"/>
          <w:sz w:val="21"/>
          <w:lang w:val="sl-SI"/>
          <w:rPrChange w:id="3128" w:author="Vesna Gajšek" w:date="2025-02-17T12:12:00Z" w16du:dateUtc="2025-02-17T11:12:00Z">
            <w:rPr>
              <w:rFonts w:ascii="Arial" w:eastAsia="Arial" w:hAnsi="Arial"/>
              <w:sz w:val="21"/>
            </w:rPr>
          </w:rPrChange>
        </w:rPr>
        <w:t>-      </w:t>
      </w:r>
      <w:del w:id="3129"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130" w:author="Vesna Gajšek" w:date="2025-02-17T12:12:00Z" w16du:dateUtc="2025-02-17T11:12:00Z">
            <w:rPr>
              <w:rFonts w:ascii="Arial" w:eastAsia="Arial" w:hAnsi="Arial"/>
              <w:sz w:val="21"/>
            </w:rPr>
          </w:rPrChange>
        </w:rPr>
        <w:t>primerjajo energetsko učinkovitost stavbe glede na referenčne vrednosti, odkrivajo izgube učinkovitosti tehničnih stavbnih sistemov in obveščajo osebe, ki so odgovorne za stavbo ali tehnično upravljanje stavbe, o možnostih za izboljšanje energetske učinkovitosti ter</w:t>
      </w:r>
    </w:p>
    <w:p w14:paraId="28FA3345" w14:textId="68A06AE2" w:rsidR="002316E9" w:rsidRPr="00F76044" w:rsidRDefault="00BF4E01">
      <w:pPr>
        <w:pStyle w:val="alineazaodstavkom"/>
        <w:spacing w:before="210" w:after="210"/>
        <w:ind w:left="425"/>
        <w:rPr>
          <w:rFonts w:ascii="Arial" w:eastAsia="Arial" w:hAnsi="Arial"/>
          <w:sz w:val="21"/>
          <w:lang w:val="sl-SI"/>
          <w:rPrChange w:id="3131" w:author="Vesna Gajšek" w:date="2025-02-17T12:12:00Z" w16du:dateUtc="2025-02-17T11:12:00Z">
            <w:rPr>
              <w:rFonts w:ascii="Arial" w:eastAsia="Arial" w:hAnsi="Arial"/>
              <w:sz w:val="21"/>
            </w:rPr>
          </w:rPrChange>
        </w:rPr>
      </w:pPr>
      <w:r w:rsidRPr="00F76044">
        <w:rPr>
          <w:rFonts w:ascii="Arial" w:eastAsia="Arial" w:hAnsi="Arial"/>
          <w:sz w:val="21"/>
          <w:lang w:val="sl-SI"/>
          <w:rPrChange w:id="3132" w:author="Vesna Gajšek" w:date="2025-02-17T12:12:00Z" w16du:dateUtc="2025-02-17T11:12:00Z">
            <w:rPr>
              <w:rFonts w:ascii="Arial" w:eastAsia="Arial" w:hAnsi="Arial"/>
              <w:sz w:val="21"/>
            </w:rPr>
          </w:rPrChange>
        </w:rPr>
        <w:t>-      </w:t>
      </w:r>
      <w:del w:id="3133"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134" w:author="Vesna Gajšek" w:date="2025-02-17T12:12:00Z" w16du:dateUtc="2025-02-17T11:12:00Z">
            <w:rPr>
              <w:rFonts w:ascii="Arial" w:eastAsia="Arial" w:hAnsi="Arial"/>
              <w:sz w:val="21"/>
            </w:rPr>
          </w:rPrChange>
        </w:rPr>
        <w:t xml:space="preserve">omogočajo komunikacijo s povezanimi tehničnimi stavbnimi sistemi in drugimi napravami v stavbi ter so </w:t>
      </w:r>
      <w:proofErr w:type="spellStart"/>
      <w:r w:rsidRPr="00F76044">
        <w:rPr>
          <w:rFonts w:ascii="Arial" w:eastAsia="Arial" w:hAnsi="Arial"/>
          <w:sz w:val="21"/>
          <w:lang w:val="sl-SI"/>
          <w:rPrChange w:id="3135" w:author="Vesna Gajšek" w:date="2025-02-17T12:12:00Z" w16du:dateUtc="2025-02-17T11:12:00Z">
            <w:rPr>
              <w:rFonts w:ascii="Arial" w:eastAsia="Arial" w:hAnsi="Arial"/>
              <w:sz w:val="21"/>
            </w:rPr>
          </w:rPrChange>
        </w:rPr>
        <w:t>interoperabilni</w:t>
      </w:r>
      <w:proofErr w:type="spellEnd"/>
      <w:r w:rsidRPr="00F76044">
        <w:rPr>
          <w:rFonts w:ascii="Arial" w:eastAsia="Arial" w:hAnsi="Arial"/>
          <w:sz w:val="21"/>
          <w:lang w:val="sl-SI"/>
          <w:rPrChange w:id="3136" w:author="Vesna Gajšek" w:date="2025-02-17T12:12:00Z" w16du:dateUtc="2025-02-17T11:12:00Z">
            <w:rPr>
              <w:rFonts w:ascii="Arial" w:eastAsia="Arial" w:hAnsi="Arial"/>
              <w:sz w:val="21"/>
            </w:rPr>
          </w:rPrChange>
        </w:rPr>
        <w:t xml:space="preserve"> s tehničnimi stavbnimi sistemi med različnimi vrstami tehnologij, naprav in proizvajalcev.</w:t>
      </w:r>
    </w:p>
    <w:p w14:paraId="218D9D8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137" w:author="Vesna Gajšek" w:date="2025-02-17T12:12:00Z" w16du:dateUtc="2025-02-17T11:12:00Z">
            <w:rPr>
              <w:rFonts w:ascii="Arial" w:eastAsia="Arial" w:hAnsi="Arial"/>
              <w:sz w:val="21"/>
            </w:rPr>
          </w:rPrChange>
        </w:rPr>
      </w:pPr>
      <w:r w:rsidRPr="00F76044">
        <w:rPr>
          <w:rFonts w:ascii="Arial" w:eastAsia="Arial" w:hAnsi="Arial"/>
          <w:sz w:val="21"/>
          <w:lang w:val="sl-SI"/>
          <w:rPrChange w:id="3138" w:author="Vesna Gajšek" w:date="2025-02-17T12:12:00Z" w16du:dateUtc="2025-02-17T11:12:00Z">
            <w:rPr>
              <w:rFonts w:ascii="Arial" w:eastAsia="Arial" w:hAnsi="Arial"/>
              <w:sz w:val="21"/>
            </w:rPr>
          </w:rPrChange>
        </w:rPr>
        <w:t>(3) Sistemi za avtomatizacijo in nadzor stavb morajo izpolnjevati minimalne zahteve glede na celotno energetsko učinkovitost, ustrezno velikost, prilagoditev in nadzor nad sistemi, ki jih predpiše minister.</w:t>
      </w:r>
    </w:p>
    <w:p w14:paraId="50E13E7A" w14:textId="19512D22" w:rsidR="002316E9" w:rsidRPr="00F76044" w:rsidRDefault="00BF4E01">
      <w:pPr>
        <w:pStyle w:val="zamik"/>
        <w:pBdr>
          <w:top w:val="none" w:sz="0" w:space="12" w:color="auto"/>
        </w:pBdr>
        <w:spacing w:before="210" w:after="210"/>
        <w:jc w:val="both"/>
        <w:rPr>
          <w:rFonts w:ascii="Arial" w:eastAsia="Arial" w:hAnsi="Arial"/>
          <w:sz w:val="21"/>
          <w:lang w:val="sl-SI"/>
          <w:rPrChange w:id="3139" w:author="Vesna Gajšek" w:date="2025-02-17T12:12:00Z" w16du:dateUtc="2025-02-17T11:12:00Z">
            <w:rPr>
              <w:rFonts w:ascii="Arial" w:eastAsia="Arial" w:hAnsi="Arial"/>
              <w:sz w:val="21"/>
            </w:rPr>
          </w:rPrChange>
        </w:rPr>
      </w:pPr>
      <w:r w:rsidRPr="00F76044">
        <w:rPr>
          <w:rFonts w:ascii="Arial" w:eastAsia="Arial" w:hAnsi="Arial"/>
          <w:sz w:val="21"/>
          <w:lang w:val="sl-SI"/>
          <w:rPrChange w:id="3140" w:author="Vesna Gajšek" w:date="2025-02-17T12:12:00Z" w16du:dateUtc="2025-02-17T11:12:00Z">
            <w:rPr>
              <w:rFonts w:ascii="Arial" w:eastAsia="Arial" w:hAnsi="Arial"/>
              <w:sz w:val="21"/>
            </w:rPr>
          </w:rPrChange>
        </w:rPr>
        <w:t xml:space="preserve">(4) Stavbe, ki so opremljene s sistemi za avtomatizacijo in nadzor stavb, so izvzete iz obveznosti pregledov </w:t>
      </w:r>
      <w:r w:rsidRPr="00B604D8">
        <w:rPr>
          <w:rFonts w:ascii="Arial" w:eastAsia="Arial" w:hAnsi="Arial"/>
          <w:sz w:val="21"/>
          <w:lang w:val="sl-SI"/>
          <w:rPrChange w:id="3141" w:author="Vesna Gajšek" w:date="2025-02-17T12:12:00Z" w16du:dateUtc="2025-02-17T11:12:00Z">
            <w:rPr>
              <w:rFonts w:ascii="Arial" w:eastAsia="Arial" w:hAnsi="Arial"/>
              <w:sz w:val="21"/>
            </w:rPr>
          </w:rPrChange>
        </w:rPr>
        <w:t xml:space="preserve">iz </w:t>
      </w:r>
      <w:del w:id="3142" w:author="Vesna Gajšek" w:date="2025-02-17T12:12:00Z" w16du:dateUtc="2025-02-17T11:12:00Z">
        <w:r w:rsidR="00E021C6">
          <w:rPr>
            <w:rFonts w:ascii="Arial" w:eastAsia="Arial" w:hAnsi="Arial" w:cs="Arial"/>
            <w:sz w:val="21"/>
            <w:szCs w:val="21"/>
          </w:rPr>
          <w:delText>35. in 36. </w:delText>
        </w:r>
      </w:del>
      <w:ins w:id="3143" w:author="Vesna Gajšek" w:date="2025-02-17T12:12:00Z" w16du:dateUtc="2025-02-17T11:12:00Z">
        <w:r w:rsidR="00B604D8">
          <w:rPr>
            <w:rFonts w:ascii="Arial" w:eastAsia="Arial" w:hAnsi="Arial" w:cs="Arial"/>
            <w:sz w:val="21"/>
            <w:szCs w:val="21"/>
            <w:lang w:val="sl-SI"/>
          </w:rPr>
          <w:t xml:space="preserve">prejšnjega </w:t>
        </w:r>
      </w:ins>
      <w:r w:rsidR="00B604D8">
        <w:rPr>
          <w:rFonts w:ascii="Arial" w:eastAsia="Arial" w:hAnsi="Arial"/>
          <w:sz w:val="21"/>
          <w:lang w:val="sl-SI"/>
          <w:rPrChange w:id="3144" w:author="Vesna Gajšek" w:date="2025-02-17T12:12:00Z" w16du:dateUtc="2025-02-17T11:12:00Z">
            <w:rPr>
              <w:rFonts w:ascii="Arial" w:eastAsia="Arial" w:hAnsi="Arial"/>
              <w:sz w:val="21"/>
            </w:rPr>
          </w:rPrChange>
        </w:rPr>
        <w:t>člena</w:t>
      </w:r>
      <w:del w:id="3145" w:author="Vesna Gajšek" w:date="2025-02-17T12:12:00Z" w16du:dateUtc="2025-02-17T11:12:00Z">
        <w:r w:rsidR="00E021C6">
          <w:rPr>
            <w:rFonts w:ascii="Arial" w:eastAsia="Arial" w:hAnsi="Arial" w:cs="Arial"/>
            <w:sz w:val="21"/>
            <w:szCs w:val="21"/>
          </w:rPr>
          <w:delText xml:space="preserve"> tega zakona</w:delText>
        </w:r>
      </w:del>
      <w:r w:rsidRPr="00F76044">
        <w:rPr>
          <w:rFonts w:ascii="Arial" w:eastAsia="Arial" w:hAnsi="Arial"/>
          <w:sz w:val="21"/>
          <w:lang w:val="sl-SI"/>
          <w:rPrChange w:id="3146" w:author="Vesna Gajšek" w:date="2025-02-17T12:12:00Z" w16du:dateUtc="2025-02-17T11:12:00Z">
            <w:rPr>
              <w:rFonts w:ascii="Arial" w:eastAsia="Arial" w:hAnsi="Arial"/>
              <w:sz w:val="21"/>
            </w:rPr>
          </w:rPrChange>
        </w:rPr>
        <w:t>.</w:t>
      </w:r>
    </w:p>
    <w:p w14:paraId="6C26A084" w14:textId="5A3D2D85" w:rsidR="002316E9" w:rsidRPr="00F76044" w:rsidRDefault="00E021C6">
      <w:pPr>
        <w:pStyle w:val="center"/>
        <w:pBdr>
          <w:top w:val="none" w:sz="0" w:space="24" w:color="auto"/>
        </w:pBdr>
        <w:spacing w:before="210" w:after="210"/>
        <w:rPr>
          <w:rFonts w:ascii="Arial" w:eastAsia="Arial" w:hAnsi="Arial"/>
          <w:b/>
          <w:sz w:val="21"/>
          <w:lang w:val="sl-SI"/>
          <w:rPrChange w:id="3147" w:author="Vesna Gajšek" w:date="2025-02-17T12:12:00Z" w16du:dateUtc="2025-02-17T11:12:00Z">
            <w:rPr>
              <w:rFonts w:ascii="Arial" w:eastAsia="Arial" w:hAnsi="Arial"/>
              <w:b/>
              <w:sz w:val="21"/>
            </w:rPr>
          </w:rPrChange>
        </w:rPr>
      </w:pPr>
      <w:del w:id="3148" w:author="Vesna Gajšek" w:date="2025-02-17T12:12:00Z" w16du:dateUtc="2025-02-17T11:12:00Z">
        <w:r>
          <w:rPr>
            <w:rFonts w:ascii="Arial" w:eastAsia="Arial" w:hAnsi="Arial" w:cs="Arial"/>
            <w:b/>
            <w:bCs/>
            <w:sz w:val="21"/>
            <w:szCs w:val="21"/>
          </w:rPr>
          <w:delText>38</w:delText>
        </w:r>
      </w:del>
      <w:ins w:id="3149" w:author="Vesna Gajšek" w:date="2025-02-17T12:12:00Z" w16du:dateUtc="2025-02-17T11:12:00Z">
        <w:r w:rsidR="00A6780A">
          <w:rPr>
            <w:rFonts w:ascii="Arial" w:eastAsia="Arial" w:hAnsi="Arial" w:cs="Arial"/>
            <w:b/>
            <w:bCs/>
            <w:sz w:val="21"/>
            <w:szCs w:val="21"/>
            <w:lang w:val="sl-SI"/>
          </w:rPr>
          <w:t>5</w:t>
        </w:r>
        <w:r w:rsidR="00880896">
          <w:rPr>
            <w:rFonts w:ascii="Arial" w:eastAsia="Arial" w:hAnsi="Arial" w:cs="Arial"/>
            <w:b/>
            <w:bCs/>
            <w:sz w:val="21"/>
            <w:szCs w:val="21"/>
            <w:lang w:val="sl-SI"/>
          </w:rPr>
          <w:t>6</w:t>
        </w:r>
      </w:ins>
      <w:r w:rsidR="00BF4E01" w:rsidRPr="00F76044">
        <w:rPr>
          <w:rFonts w:ascii="Arial" w:eastAsia="Arial" w:hAnsi="Arial"/>
          <w:b/>
          <w:sz w:val="21"/>
          <w:lang w:val="sl-SI"/>
          <w:rPrChange w:id="3150" w:author="Vesna Gajšek" w:date="2025-02-17T12:12:00Z" w16du:dateUtc="2025-02-17T11:12:00Z">
            <w:rPr>
              <w:rFonts w:ascii="Arial" w:eastAsia="Arial" w:hAnsi="Arial"/>
              <w:b/>
              <w:sz w:val="21"/>
            </w:rPr>
          </w:rPrChange>
        </w:rPr>
        <w:t>. člen</w:t>
      </w:r>
    </w:p>
    <w:p w14:paraId="20E8CBC3" w14:textId="77777777" w:rsidR="002316E9" w:rsidRPr="00F76044" w:rsidRDefault="00BF4E01">
      <w:pPr>
        <w:pStyle w:val="center"/>
        <w:pBdr>
          <w:top w:val="none" w:sz="0" w:space="24" w:color="auto"/>
        </w:pBdr>
        <w:spacing w:before="210" w:after="210"/>
        <w:rPr>
          <w:rFonts w:ascii="Arial" w:eastAsia="Arial" w:hAnsi="Arial"/>
          <w:b/>
          <w:sz w:val="21"/>
          <w:lang w:val="sl-SI"/>
          <w:rPrChange w:id="3151"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152" w:author="Vesna Gajšek" w:date="2025-02-17T12:12:00Z" w16du:dateUtc="2025-02-17T11:12:00Z">
            <w:rPr>
              <w:rFonts w:ascii="Arial" w:eastAsia="Arial" w:hAnsi="Arial"/>
              <w:b/>
              <w:sz w:val="21"/>
            </w:rPr>
          </w:rPrChange>
        </w:rPr>
        <w:t>(pooblastilo za izdajanje energetskih izkaznic)</w:t>
      </w:r>
    </w:p>
    <w:p w14:paraId="1DDDA93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153" w:author="Vesna Gajšek" w:date="2025-02-17T12:12:00Z" w16du:dateUtc="2025-02-17T11:12:00Z">
            <w:rPr>
              <w:rFonts w:ascii="Arial" w:eastAsia="Arial" w:hAnsi="Arial"/>
              <w:sz w:val="21"/>
            </w:rPr>
          </w:rPrChange>
        </w:rPr>
      </w:pPr>
      <w:r w:rsidRPr="00F76044">
        <w:rPr>
          <w:rFonts w:ascii="Arial" w:eastAsia="Arial" w:hAnsi="Arial"/>
          <w:sz w:val="21"/>
          <w:lang w:val="sl-SI"/>
          <w:rPrChange w:id="3154" w:author="Vesna Gajšek" w:date="2025-02-17T12:12:00Z" w16du:dateUtc="2025-02-17T11:12:00Z">
            <w:rPr>
              <w:rFonts w:ascii="Arial" w:eastAsia="Arial" w:hAnsi="Arial"/>
              <w:sz w:val="21"/>
            </w:rPr>
          </w:rPrChange>
        </w:rPr>
        <w:t>Energetske izkaznice izdajajo pooblaščene pravne ali fizične osebe (v nadaljnjem besedilu: izdajatelji). Minister z odločbo podeli pooblastilo za izdajo energetskih izkaznic osebi, ki izpolnjuje naslednje pogoje:</w:t>
      </w:r>
    </w:p>
    <w:p w14:paraId="5BB197B8" w14:textId="77777777" w:rsidR="002316E9" w:rsidRPr="00F76044" w:rsidRDefault="00BF4E01">
      <w:pPr>
        <w:pStyle w:val="alineazaodstavkom"/>
        <w:spacing w:before="210" w:after="210"/>
        <w:ind w:left="425"/>
        <w:rPr>
          <w:rFonts w:ascii="Arial" w:eastAsia="Arial" w:hAnsi="Arial"/>
          <w:sz w:val="21"/>
          <w:lang w:val="sl-SI"/>
          <w:rPrChange w:id="3155" w:author="Vesna Gajšek" w:date="2025-02-17T12:12:00Z" w16du:dateUtc="2025-02-17T11:12:00Z">
            <w:rPr>
              <w:rFonts w:ascii="Arial" w:eastAsia="Arial" w:hAnsi="Arial"/>
              <w:sz w:val="21"/>
            </w:rPr>
          </w:rPrChange>
        </w:rPr>
      </w:pPr>
      <w:r w:rsidRPr="00F76044">
        <w:rPr>
          <w:rFonts w:ascii="Arial" w:eastAsia="Arial" w:hAnsi="Arial"/>
          <w:sz w:val="21"/>
          <w:lang w:val="sl-SI"/>
          <w:rPrChange w:id="3156" w:author="Vesna Gajšek" w:date="2025-02-17T12:12:00Z" w16du:dateUtc="2025-02-17T11:12:00Z">
            <w:rPr>
              <w:rFonts w:ascii="Arial" w:eastAsia="Arial" w:hAnsi="Arial"/>
              <w:sz w:val="21"/>
            </w:rPr>
          </w:rPrChange>
        </w:rPr>
        <w:t>-        ima v sodni register oziroma v Poslovni register Slovenije vpisano dejavnost projektiranja ali tehničnega svetovanja in</w:t>
      </w:r>
    </w:p>
    <w:p w14:paraId="47164788" w14:textId="77777777" w:rsidR="002316E9" w:rsidRDefault="00BF4E01">
      <w:pPr>
        <w:pStyle w:val="alineazaodstavkom"/>
        <w:spacing w:before="210" w:after="210"/>
        <w:ind w:left="425"/>
        <w:rPr>
          <w:rFonts w:ascii="Arial" w:eastAsia="Arial" w:hAnsi="Arial"/>
          <w:sz w:val="21"/>
          <w:lang w:val="sl-SI"/>
          <w:rPrChange w:id="3157" w:author="Vesna Gajšek" w:date="2025-02-17T12:12:00Z" w16du:dateUtc="2025-02-17T11:12:00Z">
            <w:rPr>
              <w:rFonts w:ascii="Arial" w:eastAsia="Arial" w:hAnsi="Arial"/>
              <w:sz w:val="21"/>
            </w:rPr>
          </w:rPrChange>
        </w:rPr>
      </w:pPr>
      <w:r w:rsidRPr="00F76044">
        <w:rPr>
          <w:rFonts w:ascii="Arial" w:eastAsia="Arial" w:hAnsi="Arial"/>
          <w:sz w:val="21"/>
          <w:lang w:val="sl-SI"/>
          <w:rPrChange w:id="3158" w:author="Vesna Gajšek" w:date="2025-02-17T12:12:00Z" w16du:dateUtc="2025-02-17T11:12:00Z">
            <w:rPr>
              <w:rFonts w:ascii="Arial" w:eastAsia="Arial" w:hAnsi="Arial"/>
              <w:sz w:val="21"/>
            </w:rPr>
          </w:rPrChange>
        </w:rPr>
        <w:t>-        ima za izvajanje nalog iz prejšnje alineje s pogodbo o zaposlitvi, s pogodbo o delu, prek kooperacije ali na drug zakonit način zagotovljeno sodelovanje vsaj enega neodvisnega strokovnjaka za izdelavo energetskih izkaznic.</w:t>
      </w:r>
    </w:p>
    <w:p w14:paraId="6531A3F6" w14:textId="78081BAF" w:rsidR="00ED6820" w:rsidRDefault="00E021C6">
      <w:pPr>
        <w:pStyle w:val="alineazaodstavkom"/>
        <w:spacing w:before="210" w:after="210"/>
        <w:ind w:left="425"/>
        <w:rPr>
          <w:ins w:id="3159" w:author="Vesna Gajšek" w:date="2025-02-17T12:12:00Z" w16du:dateUtc="2025-02-17T11:12:00Z"/>
          <w:rFonts w:ascii="Arial" w:eastAsia="Arial" w:hAnsi="Arial" w:cs="Arial"/>
          <w:sz w:val="21"/>
          <w:szCs w:val="21"/>
          <w:lang w:val="sl-SI"/>
        </w:rPr>
      </w:pPr>
      <w:del w:id="3160" w:author="Vesna Gajšek" w:date="2025-02-17T12:12:00Z" w16du:dateUtc="2025-02-17T11:12:00Z">
        <w:r>
          <w:rPr>
            <w:rFonts w:ascii="Arial" w:eastAsia="Arial" w:hAnsi="Arial" w:cs="Arial"/>
            <w:b/>
            <w:bCs/>
            <w:sz w:val="21"/>
            <w:szCs w:val="21"/>
          </w:rPr>
          <w:delText>39</w:delText>
        </w:r>
      </w:del>
    </w:p>
    <w:p w14:paraId="14676FE0" w14:textId="77777777" w:rsidR="00ED6820" w:rsidRPr="00F76044" w:rsidRDefault="00ED6820">
      <w:pPr>
        <w:pStyle w:val="alineazaodstavkom"/>
        <w:spacing w:before="210" w:after="210"/>
        <w:ind w:left="425"/>
        <w:rPr>
          <w:ins w:id="3161" w:author="Vesna Gajšek" w:date="2025-02-17T12:12:00Z" w16du:dateUtc="2025-02-17T11:12:00Z"/>
          <w:rFonts w:ascii="Arial" w:eastAsia="Arial" w:hAnsi="Arial" w:cs="Arial"/>
          <w:sz w:val="21"/>
          <w:szCs w:val="21"/>
          <w:lang w:val="sl-SI"/>
        </w:rPr>
      </w:pPr>
    </w:p>
    <w:p w14:paraId="3CC31681" w14:textId="0688E807" w:rsidR="002316E9" w:rsidRPr="00F76044" w:rsidRDefault="00A6780A">
      <w:pPr>
        <w:pStyle w:val="center"/>
        <w:pBdr>
          <w:top w:val="none" w:sz="0" w:space="24" w:color="auto"/>
        </w:pBdr>
        <w:spacing w:before="210" w:after="210"/>
        <w:rPr>
          <w:rFonts w:ascii="Arial" w:eastAsia="Arial" w:hAnsi="Arial"/>
          <w:b/>
          <w:sz w:val="21"/>
          <w:lang w:val="sl-SI"/>
          <w:rPrChange w:id="3162" w:author="Vesna Gajšek" w:date="2025-02-17T12:12:00Z" w16du:dateUtc="2025-02-17T11:12:00Z">
            <w:rPr>
              <w:rFonts w:ascii="Arial" w:eastAsia="Arial" w:hAnsi="Arial"/>
              <w:b/>
              <w:sz w:val="21"/>
            </w:rPr>
          </w:rPrChange>
        </w:rPr>
      </w:pPr>
      <w:ins w:id="3163" w:author="Vesna Gajšek" w:date="2025-02-17T12:12:00Z" w16du:dateUtc="2025-02-17T11:12:00Z">
        <w:r>
          <w:rPr>
            <w:rFonts w:ascii="Arial" w:eastAsia="Arial" w:hAnsi="Arial" w:cs="Arial"/>
            <w:b/>
            <w:bCs/>
            <w:sz w:val="21"/>
            <w:szCs w:val="21"/>
            <w:lang w:val="sl-SI"/>
          </w:rPr>
          <w:t>5</w:t>
        </w:r>
        <w:r w:rsidR="00880896">
          <w:rPr>
            <w:rFonts w:ascii="Arial" w:eastAsia="Arial" w:hAnsi="Arial" w:cs="Arial"/>
            <w:b/>
            <w:bCs/>
            <w:sz w:val="21"/>
            <w:szCs w:val="21"/>
            <w:lang w:val="sl-SI"/>
          </w:rPr>
          <w:t>7</w:t>
        </w:r>
      </w:ins>
      <w:r w:rsidR="00BF4E01" w:rsidRPr="00F76044">
        <w:rPr>
          <w:rFonts w:ascii="Arial" w:eastAsia="Arial" w:hAnsi="Arial"/>
          <w:b/>
          <w:sz w:val="21"/>
          <w:lang w:val="sl-SI"/>
          <w:rPrChange w:id="3164" w:author="Vesna Gajšek" w:date="2025-02-17T12:12:00Z" w16du:dateUtc="2025-02-17T11:12:00Z">
            <w:rPr>
              <w:rFonts w:ascii="Arial" w:eastAsia="Arial" w:hAnsi="Arial"/>
              <w:b/>
              <w:sz w:val="21"/>
            </w:rPr>
          </w:rPrChange>
        </w:rPr>
        <w:t>. člen</w:t>
      </w:r>
    </w:p>
    <w:p w14:paraId="2343347F" w14:textId="0CFA321F" w:rsidR="002316E9" w:rsidRPr="00F76044" w:rsidRDefault="00BF4E01">
      <w:pPr>
        <w:pStyle w:val="center"/>
        <w:pBdr>
          <w:top w:val="none" w:sz="0" w:space="24" w:color="auto"/>
        </w:pBdr>
        <w:spacing w:before="210" w:after="210"/>
        <w:rPr>
          <w:rFonts w:ascii="Arial" w:eastAsia="Arial" w:hAnsi="Arial"/>
          <w:b/>
          <w:sz w:val="21"/>
          <w:lang w:val="sl-SI"/>
          <w:rPrChange w:id="3165"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166" w:author="Vesna Gajšek" w:date="2025-02-17T12:12:00Z" w16du:dateUtc="2025-02-17T11:12:00Z">
            <w:rPr>
              <w:rFonts w:ascii="Arial" w:eastAsia="Arial" w:hAnsi="Arial"/>
              <w:b/>
              <w:sz w:val="21"/>
            </w:rPr>
          </w:rPrChange>
        </w:rPr>
        <w:t xml:space="preserve">(izdajanje energetskih izkaznic in poročil o pregledih </w:t>
      </w:r>
      <w:r w:rsidR="00095E2D">
        <w:rPr>
          <w:rFonts w:ascii="Arial" w:eastAsia="Arial" w:hAnsi="Arial"/>
          <w:b/>
          <w:sz w:val="21"/>
          <w:lang w:val="sl-SI"/>
          <w:rPrChange w:id="3167" w:author="Vesna Gajšek" w:date="2025-02-17T12:12:00Z" w16du:dateUtc="2025-02-17T11:12:00Z">
            <w:rPr>
              <w:rFonts w:ascii="Arial" w:eastAsia="Arial" w:hAnsi="Arial"/>
              <w:b/>
              <w:sz w:val="21"/>
            </w:rPr>
          </w:rPrChange>
        </w:rPr>
        <w:t>klimatskih in ogrevalnih</w:t>
      </w:r>
      <w:r w:rsidRPr="00F76044">
        <w:rPr>
          <w:rFonts w:ascii="Arial" w:eastAsia="Arial" w:hAnsi="Arial"/>
          <w:b/>
          <w:sz w:val="21"/>
          <w:lang w:val="sl-SI"/>
          <w:rPrChange w:id="3168" w:author="Vesna Gajšek" w:date="2025-02-17T12:12:00Z" w16du:dateUtc="2025-02-17T11:12:00Z">
            <w:rPr>
              <w:rFonts w:ascii="Arial" w:eastAsia="Arial" w:hAnsi="Arial"/>
              <w:b/>
              <w:sz w:val="21"/>
            </w:rPr>
          </w:rPrChange>
        </w:rPr>
        <w:t xml:space="preserve"> sistemov)</w:t>
      </w:r>
    </w:p>
    <w:p w14:paraId="6441B99C" w14:textId="6A1AF6A4" w:rsidR="002316E9" w:rsidRPr="00F76044" w:rsidRDefault="00BF4E01">
      <w:pPr>
        <w:pStyle w:val="zamik"/>
        <w:pBdr>
          <w:top w:val="none" w:sz="0" w:space="12" w:color="auto"/>
        </w:pBdr>
        <w:spacing w:before="210" w:after="210"/>
        <w:jc w:val="both"/>
        <w:rPr>
          <w:rFonts w:ascii="Arial" w:eastAsia="Arial" w:hAnsi="Arial"/>
          <w:sz w:val="21"/>
          <w:lang w:val="sl-SI"/>
          <w:rPrChange w:id="3169" w:author="Vesna Gajšek" w:date="2025-02-17T12:12:00Z" w16du:dateUtc="2025-02-17T11:12:00Z">
            <w:rPr>
              <w:rFonts w:ascii="Arial" w:eastAsia="Arial" w:hAnsi="Arial"/>
              <w:sz w:val="21"/>
            </w:rPr>
          </w:rPrChange>
        </w:rPr>
      </w:pPr>
      <w:r w:rsidRPr="00F76044">
        <w:rPr>
          <w:rFonts w:ascii="Arial" w:eastAsia="Arial" w:hAnsi="Arial"/>
          <w:sz w:val="21"/>
          <w:lang w:val="sl-SI"/>
          <w:rPrChange w:id="3170" w:author="Vesna Gajšek" w:date="2025-02-17T12:12:00Z" w16du:dateUtc="2025-02-17T11:12:00Z">
            <w:rPr>
              <w:rFonts w:ascii="Arial" w:eastAsia="Arial" w:hAnsi="Arial"/>
              <w:sz w:val="21"/>
            </w:rPr>
          </w:rPrChange>
        </w:rPr>
        <w:t xml:space="preserve">(1) Izdajatelj mora na zahtevo stranke izvesti postopek izdaje energetske izkaznice ali postopek izdaje poročila o pregledu </w:t>
      </w:r>
      <w:r w:rsidR="00095E2D">
        <w:rPr>
          <w:rFonts w:ascii="Arial" w:eastAsia="Arial" w:hAnsi="Arial"/>
          <w:sz w:val="21"/>
          <w:lang w:val="sl-SI"/>
          <w:rPrChange w:id="3171" w:author="Vesna Gajšek" w:date="2025-02-17T12:12:00Z" w16du:dateUtc="2025-02-17T11:12:00Z">
            <w:rPr>
              <w:rFonts w:ascii="Arial" w:eastAsia="Arial" w:hAnsi="Arial"/>
              <w:sz w:val="21"/>
            </w:rPr>
          </w:rPrChange>
        </w:rPr>
        <w:t xml:space="preserve">klimatskega </w:t>
      </w:r>
      <w:del w:id="3172" w:author="Vesna Gajšek" w:date="2025-02-17T12:12:00Z" w16du:dateUtc="2025-02-17T11:12:00Z">
        <w:r w:rsidR="00E021C6">
          <w:rPr>
            <w:rFonts w:ascii="Arial" w:eastAsia="Arial" w:hAnsi="Arial" w:cs="Arial"/>
            <w:sz w:val="21"/>
            <w:szCs w:val="21"/>
          </w:rPr>
          <w:delText>ali ogrevalnega sistema.</w:delText>
        </w:r>
      </w:del>
      <w:ins w:id="3173" w:author="Vesna Gajšek" w:date="2025-02-17T12:12:00Z" w16du:dateUtc="2025-02-17T11:12:00Z">
        <w:r w:rsidR="00095E2D">
          <w:rPr>
            <w:rFonts w:ascii="Arial" w:eastAsia="Arial" w:hAnsi="Arial" w:cs="Arial"/>
            <w:sz w:val="21"/>
            <w:szCs w:val="21"/>
            <w:lang w:val="sl-SI"/>
          </w:rPr>
          <w:t>in ogrevalnega</w:t>
        </w:r>
        <w:r w:rsidRPr="00F76044">
          <w:rPr>
            <w:rFonts w:ascii="Arial" w:eastAsia="Arial" w:hAnsi="Arial" w:cs="Arial"/>
            <w:sz w:val="21"/>
            <w:szCs w:val="21"/>
            <w:lang w:val="sl-SI"/>
          </w:rPr>
          <w:t xml:space="preserve"> sistem</w:t>
        </w:r>
        <w:r w:rsidR="00095E2D">
          <w:rPr>
            <w:rFonts w:ascii="Arial" w:eastAsia="Arial" w:hAnsi="Arial" w:cs="Arial"/>
            <w:sz w:val="21"/>
            <w:szCs w:val="21"/>
            <w:lang w:val="sl-SI"/>
          </w:rPr>
          <w:t>a</w:t>
        </w:r>
        <w:r w:rsidRPr="00F76044">
          <w:rPr>
            <w:rFonts w:ascii="Arial" w:eastAsia="Arial" w:hAnsi="Arial" w:cs="Arial"/>
            <w:sz w:val="21"/>
            <w:szCs w:val="21"/>
            <w:lang w:val="sl-SI"/>
          </w:rPr>
          <w:t xml:space="preserve">. </w:t>
        </w:r>
        <w:r w:rsidR="00A83D66">
          <w:rPr>
            <w:rFonts w:ascii="Arial" w:eastAsia="Arial" w:hAnsi="Arial" w:cs="Arial"/>
            <w:sz w:val="21"/>
            <w:szCs w:val="21"/>
            <w:lang w:val="sl-SI"/>
          </w:rPr>
          <w:t>Za izdelavo in izdajo energetske izkaznice neodvisni strokovnjak obvezno</w:t>
        </w:r>
        <w:r w:rsidR="007F1C35">
          <w:rPr>
            <w:rFonts w:ascii="Arial" w:eastAsia="Arial" w:hAnsi="Arial" w:cs="Arial"/>
            <w:sz w:val="21"/>
            <w:szCs w:val="21"/>
            <w:lang w:val="sl-SI"/>
          </w:rPr>
          <w:t xml:space="preserve"> opravi</w:t>
        </w:r>
        <w:r w:rsidR="00A83D66">
          <w:rPr>
            <w:rFonts w:ascii="Arial" w:eastAsia="Arial" w:hAnsi="Arial" w:cs="Arial"/>
            <w:sz w:val="21"/>
            <w:szCs w:val="21"/>
            <w:lang w:val="sl-SI"/>
          </w:rPr>
          <w:t xml:space="preserve"> fizičn</w:t>
        </w:r>
        <w:r w:rsidR="007F1C35">
          <w:rPr>
            <w:rFonts w:ascii="Arial" w:eastAsia="Arial" w:hAnsi="Arial" w:cs="Arial"/>
            <w:sz w:val="21"/>
            <w:szCs w:val="21"/>
            <w:lang w:val="sl-SI"/>
          </w:rPr>
          <w:t>i</w:t>
        </w:r>
        <w:r w:rsidR="00A83D66">
          <w:rPr>
            <w:rFonts w:ascii="Arial" w:eastAsia="Arial" w:hAnsi="Arial" w:cs="Arial"/>
            <w:sz w:val="21"/>
            <w:szCs w:val="21"/>
            <w:lang w:val="sl-SI"/>
          </w:rPr>
          <w:t xml:space="preserve"> ogled stavb</w:t>
        </w:r>
        <w:r w:rsidR="007F1C35">
          <w:rPr>
            <w:rFonts w:ascii="Arial" w:eastAsia="Arial" w:hAnsi="Arial" w:cs="Arial"/>
            <w:sz w:val="21"/>
            <w:szCs w:val="21"/>
            <w:lang w:val="sl-SI"/>
          </w:rPr>
          <w:t>e</w:t>
        </w:r>
        <w:r w:rsidR="00A83D66">
          <w:rPr>
            <w:rFonts w:ascii="Arial" w:eastAsia="Arial" w:hAnsi="Arial" w:cs="Arial"/>
            <w:sz w:val="21"/>
            <w:szCs w:val="21"/>
            <w:lang w:val="sl-SI"/>
          </w:rPr>
          <w:t>. V enodružinskih stavbah mlajših od 10 let, kjer ni predvidenih več ukrepov</w:t>
        </w:r>
        <w:r w:rsidR="007F1C35">
          <w:rPr>
            <w:rFonts w:ascii="Arial" w:eastAsia="Arial" w:hAnsi="Arial" w:cs="Arial"/>
            <w:sz w:val="21"/>
            <w:szCs w:val="21"/>
            <w:lang w:val="sl-SI"/>
          </w:rPr>
          <w:t>,</w:t>
        </w:r>
        <w:r w:rsidR="00A83D66">
          <w:rPr>
            <w:rFonts w:ascii="Arial" w:eastAsia="Arial" w:hAnsi="Arial" w:cs="Arial"/>
            <w:sz w:val="21"/>
            <w:szCs w:val="21"/>
            <w:lang w:val="sl-SI"/>
          </w:rPr>
          <w:t xml:space="preserve"> je možno izdelati energetsko izkaznico virtualno z vizualnimi pregledi.</w:t>
        </w:r>
      </w:ins>
      <w:r w:rsidR="00A83D66">
        <w:rPr>
          <w:rFonts w:ascii="Arial" w:eastAsia="Arial" w:hAnsi="Arial"/>
          <w:sz w:val="21"/>
          <w:lang w:val="sl-SI"/>
          <w:rPrChange w:id="3174"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175" w:author="Vesna Gajšek" w:date="2025-02-17T12:12:00Z" w16du:dateUtc="2025-02-17T11:12:00Z">
            <w:rPr>
              <w:rFonts w:ascii="Arial" w:eastAsia="Arial" w:hAnsi="Arial"/>
              <w:sz w:val="21"/>
            </w:rPr>
          </w:rPrChange>
        </w:rPr>
        <w:t>Naročnik energetske izkaznice ali pregleda klimatskega ali ogrevalnega sistema mora neodvisnemu strokovnjaku dati na voljo vse potrebne podatke in projektno dokumentacijo v skladu s predpisi o graditvi objektov, zaradi potrebnega preverjanja podatkov pa mu omogočiti tudi vstop v prostore ter ogled ustreznih predmetov, naprav in sistemov.</w:t>
      </w:r>
    </w:p>
    <w:p w14:paraId="487A8ED5" w14:textId="2774EB57" w:rsidR="002316E9" w:rsidRPr="00F76044" w:rsidRDefault="00BF4E01">
      <w:pPr>
        <w:pStyle w:val="zamik"/>
        <w:pBdr>
          <w:top w:val="none" w:sz="0" w:space="12" w:color="auto"/>
        </w:pBdr>
        <w:spacing w:before="210" w:after="210"/>
        <w:jc w:val="both"/>
        <w:rPr>
          <w:rFonts w:ascii="Arial" w:eastAsia="Arial" w:hAnsi="Arial"/>
          <w:sz w:val="21"/>
          <w:lang w:val="sl-SI"/>
          <w:rPrChange w:id="3176" w:author="Vesna Gajšek" w:date="2025-02-17T12:12:00Z" w16du:dateUtc="2025-02-17T11:12:00Z">
            <w:rPr>
              <w:rFonts w:ascii="Arial" w:eastAsia="Arial" w:hAnsi="Arial"/>
              <w:sz w:val="21"/>
            </w:rPr>
          </w:rPrChange>
        </w:rPr>
      </w:pPr>
      <w:r w:rsidRPr="00F76044">
        <w:rPr>
          <w:rFonts w:ascii="Arial" w:eastAsia="Arial" w:hAnsi="Arial"/>
          <w:sz w:val="21"/>
          <w:lang w:val="sl-SI"/>
          <w:rPrChange w:id="3177" w:author="Vesna Gajšek" w:date="2025-02-17T12:12:00Z" w16du:dateUtc="2025-02-17T11:12:00Z">
            <w:rPr>
              <w:rFonts w:ascii="Arial" w:eastAsia="Arial" w:hAnsi="Arial"/>
              <w:sz w:val="21"/>
            </w:rPr>
          </w:rPrChange>
        </w:rPr>
        <w:t xml:space="preserve">(2) Pri opravljanju svojih nalog morajo neodvisni strokovnjaki ravnati v skladu s predpisi v zvezi z izdajanjem energetskih izkaznic, pregledi </w:t>
      </w:r>
      <w:r w:rsidR="00095E2D">
        <w:rPr>
          <w:rFonts w:ascii="Arial" w:eastAsia="Arial" w:hAnsi="Arial"/>
          <w:sz w:val="21"/>
          <w:lang w:val="sl-SI"/>
          <w:rPrChange w:id="3178" w:author="Vesna Gajšek" w:date="2025-02-17T12:12:00Z" w16du:dateUtc="2025-02-17T11:12:00Z">
            <w:rPr>
              <w:rFonts w:ascii="Arial" w:eastAsia="Arial" w:hAnsi="Arial"/>
              <w:sz w:val="21"/>
            </w:rPr>
          </w:rPrChange>
        </w:rPr>
        <w:t xml:space="preserve">klimatskih </w:t>
      </w:r>
      <w:del w:id="3179" w:author="Vesna Gajšek" w:date="2025-02-17T12:12:00Z" w16du:dateUtc="2025-02-17T11:12:00Z">
        <w:r w:rsidR="00E021C6">
          <w:rPr>
            <w:rFonts w:ascii="Arial" w:eastAsia="Arial" w:hAnsi="Arial" w:cs="Arial"/>
            <w:sz w:val="21"/>
            <w:szCs w:val="21"/>
          </w:rPr>
          <w:delText>sistemov ali pregledi</w:delText>
        </w:r>
      </w:del>
      <w:ins w:id="3180" w:author="Vesna Gajšek" w:date="2025-02-17T12:12:00Z" w16du:dateUtc="2025-02-17T11:12:00Z">
        <w:r w:rsidR="00095E2D">
          <w:rPr>
            <w:rFonts w:ascii="Arial" w:eastAsia="Arial" w:hAnsi="Arial" w:cs="Arial"/>
            <w:sz w:val="21"/>
            <w:szCs w:val="21"/>
            <w:lang w:val="sl-SI"/>
          </w:rPr>
          <w:t>in</w:t>
        </w:r>
      </w:ins>
      <w:r w:rsidR="00095E2D">
        <w:rPr>
          <w:rFonts w:ascii="Arial" w:eastAsia="Arial" w:hAnsi="Arial"/>
          <w:sz w:val="21"/>
          <w:lang w:val="sl-SI"/>
          <w:rPrChange w:id="3181" w:author="Vesna Gajšek" w:date="2025-02-17T12:12:00Z" w16du:dateUtc="2025-02-17T11:12:00Z">
            <w:rPr>
              <w:rFonts w:ascii="Arial" w:eastAsia="Arial" w:hAnsi="Arial"/>
              <w:sz w:val="21"/>
            </w:rPr>
          </w:rPrChange>
        </w:rPr>
        <w:t xml:space="preserve"> ogrevalnih</w:t>
      </w:r>
      <w:r w:rsidR="00095E2D" w:rsidRPr="00F76044">
        <w:rPr>
          <w:rFonts w:ascii="Arial" w:eastAsia="Arial" w:hAnsi="Arial"/>
          <w:sz w:val="21"/>
          <w:lang w:val="sl-SI"/>
          <w:rPrChange w:id="3182"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183" w:author="Vesna Gajšek" w:date="2025-02-17T12:12:00Z" w16du:dateUtc="2025-02-17T11:12:00Z">
            <w:rPr>
              <w:rFonts w:ascii="Arial" w:eastAsia="Arial" w:hAnsi="Arial"/>
              <w:sz w:val="21"/>
            </w:rPr>
          </w:rPrChange>
        </w:rPr>
        <w:t>sistemov in jih opravljati v skladu s pravili stroke ter neodvisno od vpliva naročnika ali drugih oseb ali navodil delodajalca.</w:t>
      </w:r>
    </w:p>
    <w:p w14:paraId="20C65035" w14:textId="4B752273" w:rsidR="002316E9" w:rsidRPr="00F76044" w:rsidRDefault="00BF4E01">
      <w:pPr>
        <w:pStyle w:val="zamik"/>
        <w:pBdr>
          <w:top w:val="none" w:sz="0" w:space="12" w:color="auto"/>
        </w:pBdr>
        <w:spacing w:before="210" w:after="210"/>
        <w:jc w:val="both"/>
        <w:rPr>
          <w:rFonts w:ascii="Arial" w:eastAsia="Arial" w:hAnsi="Arial"/>
          <w:sz w:val="21"/>
          <w:lang w:val="sl-SI"/>
          <w:rPrChange w:id="3184" w:author="Vesna Gajšek" w:date="2025-02-17T12:12:00Z" w16du:dateUtc="2025-02-17T11:12:00Z">
            <w:rPr>
              <w:rFonts w:ascii="Arial" w:eastAsia="Arial" w:hAnsi="Arial"/>
              <w:sz w:val="21"/>
            </w:rPr>
          </w:rPrChange>
        </w:rPr>
      </w:pPr>
      <w:r w:rsidRPr="00F76044">
        <w:rPr>
          <w:rFonts w:ascii="Arial" w:eastAsia="Arial" w:hAnsi="Arial"/>
          <w:sz w:val="21"/>
          <w:lang w:val="sl-SI"/>
          <w:rPrChange w:id="3185" w:author="Vesna Gajšek" w:date="2025-02-17T12:12:00Z" w16du:dateUtc="2025-02-17T11:12:00Z">
            <w:rPr>
              <w:rFonts w:ascii="Arial" w:eastAsia="Arial" w:hAnsi="Arial"/>
              <w:sz w:val="21"/>
            </w:rPr>
          </w:rPrChange>
        </w:rPr>
        <w:t xml:space="preserve">(3) Neodvisni strokovnjak ne sme izdelati energetske izkaznice ali pregleda </w:t>
      </w:r>
      <w:del w:id="3186" w:author="Vesna Gajšek" w:date="2025-02-17T12:12:00Z" w16du:dateUtc="2025-02-17T11:12:00Z">
        <w:r w:rsidR="00E021C6">
          <w:rPr>
            <w:rFonts w:ascii="Arial" w:eastAsia="Arial" w:hAnsi="Arial" w:cs="Arial"/>
            <w:sz w:val="21"/>
            <w:szCs w:val="21"/>
          </w:rPr>
          <w:delText>klimatskega ali ogrevalnega sistema</w:delText>
        </w:r>
      </w:del>
      <w:ins w:id="3187" w:author="Vesna Gajšek" w:date="2025-02-17T12:12:00Z" w16du:dateUtc="2025-02-17T11:12:00Z">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ins>
      <w:r w:rsidRPr="00F76044">
        <w:rPr>
          <w:rFonts w:ascii="Arial" w:eastAsia="Arial" w:hAnsi="Arial"/>
          <w:sz w:val="21"/>
          <w:lang w:val="sl-SI"/>
          <w:rPrChange w:id="3188" w:author="Vesna Gajšek" w:date="2025-02-17T12:12:00Z" w16du:dateUtc="2025-02-17T11:12:00Z">
            <w:rPr>
              <w:rFonts w:ascii="Arial" w:eastAsia="Arial" w:hAnsi="Arial"/>
              <w:sz w:val="21"/>
            </w:rPr>
          </w:rPrChange>
        </w:rPr>
        <w:t>, če:</w:t>
      </w:r>
    </w:p>
    <w:p w14:paraId="72FFB806" w14:textId="67B7784E" w:rsidR="002316E9" w:rsidRPr="00F76044" w:rsidRDefault="00BF4E01">
      <w:pPr>
        <w:pStyle w:val="alineazaodstavkom"/>
        <w:spacing w:before="210" w:after="210"/>
        <w:ind w:left="425"/>
        <w:rPr>
          <w:rFonts w:ascii="Arial" w:eastAsia="Arial" w:hAnsi="Arial"/>
          <w:sz w:val="21"/>
          <w:lang w:val="sl-SI"/>
          <w:rPrChange w:id="3189" w:author="Vesna Gajšek" w:date="2025-02-17T12:12:00Z" w16du:dateUtc="2025-02-17T11:12:00Z">
            <w:rPr>
              <w:rFonts w:ascii="Arial" w:eastAsia="Arial" w:hAnsi="Arial"/>
              <w:sz w:val="21"/>
            </w:rPr>
          </w:rPrChange>
        </w:rPr>
      </w:pPr>
      <w:r w:rsidRPr="00F76044">
        <w:rPr>
          <w:rFonts w:ascii="Arial" w:eastAsia="Arial" w:hAnsi="Arial"/>
          <w:sz w:val="21"/>
          <w:lang w:val="sl-SI"/>
          <w:rPrChange w:id="3190" w:author="Vesna Gajšek" w:date="2025-02-17T12:12:00Z" w16du:dateUtc="2025-02-17T11:12:00Z">
            <w:rPr>
              <w:rFonts w:ascii="Arial" w:eastAsia="Arial" w:hAnsi="Arial"/>
              <w:sz w:val="21"/>
            </w:rPr>
          </w:rPrChange>
        </w:rPr>
        <w:t>-      </w:t>
      </w:r>
      <w:del w:id="319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192" w:author="Vesna Gajšek" w:date="2025-02-17T12:12:00Z" w16du:dateUtc="2025-02-17T11:12:00Z">
            <w:rPr>
              <w:rFonts w:ascii="Arial" w:eastAsia="Arial" w:hAnsi="Arial"/>
              <w:sz w:val="21"/>
            </w:rPr>
          </w:rPrChange>
        </w:rPr>
        <w:t>obstaja kateri od razlogov za njegovo izločitev v skladu s predpisi, ki urejajo splošni upravni postopek;</w:t>
      </w:r>
    </w:p>
    <w:p w14:paraId="5743B5EA" w14:textId="048F4313" w:rsidR="002316E9" w:rsidRPr="00F76044" w:rsidRDefault="00BF4E01">
      <w:pPr>
        <w:pStyle w:val="alineazaodstavkom"/>
        <w:spacing w:before="210" w:after="210"/>
        <w:ind w:left="425"/>
        <w:rPr>
          <w:rFonts w:ascii="Arial" w:eastAsia="Arial" w:hAnsi="Arial"/>
          <w:sz w:val="21"/>
          <w:lang w:val="sl-SI"/>
          <w:rPrChange w:id="3193" w:author="Vesna Gajšek" w:date="2025-02-17T12:12:00Z" w16du:dateUtc="2025-02-17T11:12:00Z">
            <w:rPr>
              <w:rFonts w:ascii="Arial" w:eastAsia="Arial" w:hAnsi="Arial"/>
              <w:sz w:val="21"/>
            </w:rPr>
          </w:rPrChange>
        </w:rPr>
      </w:pPr>
      <w:r w:rsidRPr="00F76044">
        <w:rPr>
          <w:rFonts w:ascii="Arial" w:eastAsia="Arial" w:hAnsi="Arial"/>
          <w:sz w:val="21"/>
          <w:lang w:val="sl-SI"/>
          <w:rPrChange w:id="3194" w:author="Vesna Gajšek" w:date="2025-02-17T12:12:00Z" w16du:dateUtc="2025-02-17T11:12:00Z">
            <w:rPr>
              <w:rFonts w:ascii="Arial" w:eastAsia="Arial" w:hAnsi="Arial"/>
              <w:sz w:val="21"/>
            </w:rPr>
          </w:rPrChange>
        </w:rPr>
        <w:t>-      </w:t>
      </w:r>
      <w:del w:id="319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196" w:author="Vesna Gajšek" w:date="2025-02-17T12:12:00Z" w16du:dateUtc="2025-02-17T11:12:00Z">
            <w:rPr>
              <w:rFonts w:ascii="Arial" w:eastAsia="Arial" w:hAnsi="Arial"/>
              <w:sz w:val="21"/>
            </w:rPr>
          </w:rPrChange>
        </w:rPr>
        <w:t>je bil v zadnjih treh letih zaposlen pri stranki oziroma naročniku energetske izkaznice oziroma pregleda ali je bil v zadnjih treh letih z njim v kakršnem koli drugem razmerju, na podlagi katerega je zanj proti plačilu izvajal storitve ali delo v odvisnem razmerju v skladu s predpisi o dohodnini;</w:t>
      </w:r>
    </w:p>
    <w:p w14:paraId="5BA6B609" w14:textId="11C43136" w:rsidR="002316E9" w:rsidRPr="00F76044" w:rsidRDefault="00BF4E01">
      <w:pPr>
        <w:pStyle w:val="alineazaodstavkom"/>
        <w:spacing w:before="210" w:after="210"/>
        <w:ind w:left="425"/>
        <w:rPr>
          <w:rFonts w:ascii="Arial" w:eastAsia="Arial" w:hAnsi="Arial"/>
          <w:sz w:val="21"/>
          <w:lang w:val="sl-SI"/>
          <w:rPrChange w:id="3197" w:author="Vesna Gajšek" w:date="2025-02-17T12:12:00Z" w16du:dateUtc="2025-02-17T11:12:00Z">
            <w:rPr>
              <w:rFonts w:ascii="Arial" w:eastAsia="Arial" w:hAnsi="Arial"/>
              <w:sz w:val="21"/>
            </w:rPr>
          </w:rPrChange>
        </w:rPr>
      </w:pPr>
      <w:r w:rsidRPr="00F76044">
        <w:rPr>
          <w:rFonts w:ascii="Arial" w:eastAsia="Arial" w:hAnsi="Arial"/>
          <w:sz w:val="21"/>
          <w:lang w:val="sl-SI"/>
          <w:rPrChange w:id="3198" w:author="Vesna Gajšek" w:date="2025-02-17T12:12:00Z" w16du:dateUtc="2025-02-17T11:12:00Z">
            <w:rPr>
              <w:rFonts w:ascii="Arial" w:eastAsia="Arial" w:hAnsi="Arial"/>
              <w:sz w:val="21"/>
            </w:rPr>
          </w:rPrChange>
        </w:rPr>
        <w:t>-      </w:t>
      </w:r>
      <w:del w:id="3199"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00" w:author="Vesna Gajšek" w:date="2025-02-17T12:12:00Z" w16du:dateUtc="2025-02-17T11:12:00Z">
            <w:rPr>
              <w:rFonts w:ascii="Arial" w:eastAsia="Arial" w:hAnsi="Arial"/>
              <w:sz w:val="21"/>
            </w:rPr>
          </w:rPrChange>
        </w:rPr>
        <w:t xml:space="preserve">ne dela neodvisno, tako da to vpliva na nepristransko izdelavo energetske izkaznice, poročila o pregledu </w:t>
      </w:r>
      <w:del w:id="3201" w:author="Vesna Gajšek" w:date="2025-02-17T12:12:00Z" w16du:dateUtc="2025-02-17T11:12:00Z">
        <w:r w:rsidR="00E021C6">
          <w:rPr>
            <w:rFonts w:ascii="Arial" w:eastAsia="Arial" w:hAnsi="Arial" w:cs="Arial"/>
            <w:sz w:val="21"/>
            <w:szCs w:val="21"/>
          </w:rPr>
          <w:delText>klimatskega ali ogrevalnega sistema</w:delText>
        </w:r>
      </w:del>
      <w:ins w:id="3202" w:author="Vesna Gajšek" w:date="2025-02-17T12:12:00Z" w16du:dateUtc="2025-02-17T11:12:00Z">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ins>
      <w:r w:rsidRPr="00F76044">
        <w:rPr>
          <w:rFonts w:ascii="Arial" w:eastAsia="Arial" w:hAnsi="Arial"/>
          <w:sz w:val="21"/>
          <w:lang w:val="sl-SI"/>
          <w:rPrChange w:id="3203" w:author="Vesna Gajšek" w:date="2025-02-17T12:12:00Z" w16du:dateUtc="2025-02-17T11:12:00Z">
            <w:rPr>
              <w:rFonts w:ascii="Arial" w:eastAsia="Arial" w:hAnsi="Arial"/>
              <w:sz w:val="21"/>
            </w:rPr>
          </w:rPrChange>
        </w:rPr>
        <w:t>;</w:t>
      </w:r>
    </w:p>
    <w:p w14:paraId="25A263EB" w14:textId="2EA0977F" w:rsidR="002316E9" w:rsidRDefault="00BF4E01">
      <w:pPr>
        <w:pStyle w:val="alineazaodstavkom"/>
        <w:spacing w:before="210" w:after="210"/>
        <w:ind w:left="425"/>
        <w:rPr>
          <w:rFonts w:ascii="Arial" w:eastAsia="Arial" w:hAnsi="Arial"/>
          <w:sz w:val="21"/>
          <w:lang w:val="sl-SI"/>
          <w:rPrChange w:id="3204" w:author="Vesna Gajšek" w:date="2025-02-17T12:12:00Z" w16du:dateUtc="2025-02-17T11:12:00Z">
            <w:rPr>
              <w:rFonts w:ascii="Arial" w:eastAsia="Arial" w:hAnsi="Arial"/>
              <w:sz w:val="21"/>
            </w:rPr>
          </w:rPrChange>
        </w:rPr>
      </w:pPr>
      <w:r w:rsidRPr="00F76044">
        <w:rPr>
          <w:rFonts w:ascii="Arial" w:eastAsia="Arial" w:hAnsi="Arial"/>
          <w:sz w:val="21"/>
          <w:lang w:val="sl-SI"/>
          <w:rPrChange w:id="3205" w:author="Vesna Gajšek" w:date="2025-02-17T12:12:00Z" w16du:dateUtc="2025-02-17T11:12:00Z">
            <w:rPr>
              <w:rFonts w:ascii="Arial" w:eastAsia="Arial" w:hAnsi="Arial"/>
              <w:sz w:val="21"/>
            </w:rPr>
          </w:rPrChange>
        </w:rPr>
        <w:t>-      </w:t>
      </w:r>
      <w:del w:id="3206"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07" w:author="Vesna Gajšek" w:date="2025-02-17T12:12:00Z" w16du:dateUtc="2025-02-17T11:12:00Z">
            <w:rPr>
              <w:rFonts w:ascii="Arial" w:eastAsia="Arial" w:hAnsi="Arial"/>
              <w:sz w:val="21"/>
            </w:rPr>
          </w:rPrChange>
        </w:rPr>
        <w:t>pri oblikovanju priporočenih ukrepov daje prednost konkretni opremi ali storitvam določenega ponudnika in zaradi interesov ponudnikov opreme ali storitev predlaga ukrepe, ki strokovno niso utemeljeni.</w:t>
      </w:r>
    </w:p>
    <w:p w14:paraId="1B0E1DF8" w14:textId="61E0A36C" w:rsidR="0063097B" w:rsidRPr="00F76044" w:rsidRDefault="00E021C6">
      <w:pPr>
        <w:pStyle w:val="alineazaodstavkom"/>
        <w:spacing w:before="210" w:after="210"/>
        <w:ind w:left="425"/>
        <w:rPr>
          <w:ins w:id="3208" w:author="Vesna Gajšek" w:date="2025-02-17T12:12:00Z" w16du:dateUtc="2025-02-17T11:12:00Z"/>
          <w:rFonts w:ascii="Arial" w:eastAsia="Arial" w:hAnsi="Arial" w:cs="Arial"/>
          <w:sz w:val="21"/>
          <w:szCs w:val="21"/>
          <w:lang w:val="sl-SI"/>
        </w:rPr>
      </w:pPr>
      <w:del w:id="3209" w:author="Vesna Gajšek" w:date="2025-02-17T12:12:00Z" w16du:dateUtc="2025-02-17T11:12:00Z">
        <w:r>
          <w:rPr>
            <w:rFonts w:ascii="Arial" w:eastAsia="Arial" w:hAnsi="Arial" w:cs="Arial"/>
            <w:b/>
            <w:bCs/>
            <w:sz w:val="21"/>
            <w:szCs w:val="21"/>
          </w:rPr>
          <w:delText>40</w:delText>
        </w:r>
      </w:del>
      <w:ins w:id="3210" w:author="Vesna Gajšek" w:date="2025-02-17T12:12:00Z" w16du:dateUtc="2025-02-17T11:12:00Z">
        <w:r w:rsidR="0063097B">
          <w:rPr>
            <w:rFonts w:ascii="Arial" w:eastAsia="Arial" w:hAnsi="Arial" w:cs="Arial"/>
            <w:sz w:val="21"/>
            <w:szCs w:val="21"/>
            <w:lang w:val="sl-SI"/>
          </w:rPr>
          <w:t xml:space="preserve">(4) Minister </w:t>
        </w:r>
        <w:r w:rsidR="0063097B" w:rsidRPr="0063097B">
          <w:rPr>
            <w:rFonts w:ascii="Arial" w:eastAsia="Arial" w:hAnsi="Arial" w:cs="Arial"/>
            <w:sz w:val="21"/>
            <w:szCs w:val="21"/>
            <w:lang w:val="sl-SI"/>
          </w:rPr>
          <w:t>podrobneje predpiše metodologijo in minimalne zahteve za virtualni pregled stavbe.</w:t>
        </w:r>
      </w:ins>
    </w:p>
    <w:p w14:paraId="61DFF062" w14:textId="22DA1EEA" w:rsidR="002316E9" w:rsidRPr="00F76044" w:rsidRDefault="001607FB">
      <w:pPr>
        <w:pStyle w:val="center"/>
        <w:pBdr>
          <w:top w:val="none" w:sz="0" w:space="24" w:color="auto"/>
        </w:pBdr>
        <w:spacing w:before="210" w:after="210"/>
        <w:rPr>
          <w:rFonts w:ascii="Arial" w:eastAsia="Arial" w:hAnsi="Arial"/>
          <w:b/>
          <w:sz w:val="21"/>
          <w:lang w:val="sl-SI"/>
          <w:rPrChange w:id="3211" w:author="Vesna Gajšek" w:date="2025-02-17T12:12:00Z" w16du:dateUtc="2025-02-17T11:12:00Z">
            <w:rPr>
              <w:rFonts w:ascii="Arial" w:eastAsia="Arial" w:hAnsi="Arial"/>
              <w:b/>
              <w:sz w:val="21"/>
            </w:rPr>
          </w:rPrChange>
        </w:rPr>
      </w:pPr>
      <w:ins w:id="3212" w:author="Vesna Gajšek" w:date="2025-02-17T12:12:00Z" w16du:dateUtc="2025-02-17T11:12:00Z">
        <w:r>
          <w:rPr>
            <w:rFonts w:ascii="Arial" w:eastAsia="Arial" w:hAnsi="Arial" w:cs="Arial"/>
            <w:b/>
            <w:bCs/>
            <w:sz w:val="21"/>
            <w:szCs w:val="21"/>
            <w:lang w:val="sl-SI"/>
          </w:rPr>
          <w:t>5</w:t>
        </w:r>
        <w:r w:rsidR="00880896">
          <w:rPr>
            <w:rFonts w:ascii="Arial" w:eastAsia="Arial" w:hAnsi="Arial" w:cs="Arial"/>
            <w:b/>
            <w:bCs/>
            <w:sz w:val="21"/>
            <w:szCs w:val="21"/>
            <w:lang w:val="sl-SI"/>
          </w:rPr>
          <w:t>8</w:t>
        </w:r>
      </w:ins>
      <w:r w:rsidR="00BF4E01" w:rsidRPr="00F76044">
        <w:rPr>
          <w:rFonts w:ascii="Arial" w:eastAsia="Arial" w:hAnsi="Arial"/>
          <w:b/>
          <w:sz w:val="21"/>
          <w:lang w:val="sl-SI"/>
          <w:rPrChange w:id="3213" w:author="Vesna Gajšek" w:date="2025-02-17T12:12:00Z" w16du:dateUtc="2025-02-17T11:12:00Z">
            <w:rPr>
              <w:rFonts w:ascii="Arial" w:eastAsia="Arial" w:hAnsi="Arial"/>
              <w:b/>
              <w:sz w:val="21"/>
            </w:rPr>
          </w:rPrChange>
        </w:rPr>
        <w:t>. člen</w:t>
      </w:r>
    </w:p>
    <w:p w14:paraId="6715BA6A" w14:textId="77777777" w:rsidR="002316E9" w:rsidRPr="00F76044" w:rsidRDefault="00BF4E01">
      <w:pPr>
        <w:pStyle w:val="center"/>
        <w:pBdr>
          <w:top w:val="none" w:sz="0" w:space="24" w:color="auto"/>
        </w:pBdr>
        <w:spacing w:before="210" w:after="210"/>
        <w:rPr>
          <w:rFonts w:ascii="Arial" w:eastAsia="Arial" w:hAnsi="Arial"/>
          <w:b/>
          <w:sz w:val="21"/>
          <w:lang w:val="sl-SI"/>
          <w:rPrChange w:id="3214"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215" w:author="Vesna Gajšek" w:date="2025-02-17T12:12:00Z" w16du:dateUtc="2025-02-17T11:12:00Z">
            <w:rPr>
              <w:rFonts w:ascii="Arial" w:eastAsia="Arial" w:hAnsi="Arial"/>
              <w:b/>
              <w:sz w:val="21"/>
            </w:rPr>
          </w:rPrChange>
        </w:rPr>
        <w:t>(licenca neodvisnega strokovnjaka)</w:t>
      </w:r>
    </w:p>
    <w:p w14:paraId="479D540B" w14:textId="69275E60" w:rsidR="002316E9" w:rsidRPr="00F76044" w:rsidRDefault="00BF4E01">
      <w:pPr>
        <w:pStyle w:val="zamik"/>
        <w:pBdr>
          <w:top w:val="none" w:sz="0" w:space="12" w:color="auto"/>
        </w:pBdr>
        <w:spacing w:before="210" w:after="210"/>
        <w:jc w:val="both"/>
        <w:rPr>
          <w:rFonts w:ascii="Arial" w:eastAsia="Arial" w:hAnsi="Arial"/>
          <w:sz w:val="21"/>
          <w:lang w:val="sl-SI"/>
          <w:rPrChange w:id="3216" w:author="Vesna Gajšek" w:date="2025-02-17T12:12:00Z" w16du:dateUtc="2025-02-17T11:12:00Z">
            <w:rPr>
              <w:rFonts w:ascii="Arial" w:eastAsia="Arial" w:hAnsi="Arial"/>
              <w:sz w:val="21"/>
            </w:rPr>
          </w:rPrChange>
        </w:rPr>
      </w:pPr>
      <w:r w:rsidRPr="00F76044">
        <w:rPr>
          <w:rFonts w:ascii="Arial" w:eastAsia="Arial" w:hAnsi="Arial"/>
          <w:sz w:val="21"/>
          <w:lang w:val="sl-SI"/>
          <w:rPrChange w:id="3217" w:author="Vesna Gajšek" w:date="2025-02-17T12:12:00Z" w16du:dateUtc="2025-02-17T11:12:00Z">
            <w:rPr>
              <w:rFonts w:ascii="Arial" w:eastAsia="Arial" w:hAnsi="Arial"/>
              <w:sz w:val="21"/>
            </w:rPr>
          </w:rPrChange>
        </w:rPr>
        <w:t>(1) Licenco neodvisnega strokovnjaka za izdelavo energetskih izkaznic lahko dobi posameznik, ki izpolnjuje naslednje pogoje:</w:t>
      </w:r>
    </w:p>
    <w:p w14:paraId="79ADF42C" w14:textId="01EA6099" w:rsidR="002316E9" w:rsidRPr="00F76044" w:rsidRDefault="00BF4E01">
      <w:pPr>
        <w:pStyle w:val="alineazaodstavkom"/>
        <w:spacing w:before="210" w:after="210"/>
        <w:ind w:left="425"/>
        <w:rPr>
          <w:rFonts w:ascii="Arial" w:eastAsia="Arial" w:hAnsi="Arial"/>
          <w:sz w:val="21"/>
          <w:lang w:val="sl-SI"/>
          <w:rPrChange w:id="3218" w:author="Vesna Gajšek" w:date="2025-02-17T12:12:00Z" w16du:dateUtc="2025-02-17T11:12:00Z">
            <w:rPr>
              <w:rFonts w:ascii="Arial" w:eastAsia="Arial" w:hAnsi="Arial"/>
              <w:sz w:val="21"/>
            </w:rPr>
          </w:rPrChange>
        </w:rPr>
      </w:pPr>
      <w:r w:rsidRPr="00F76044">
        <w:rPr>
          <w:rFonts w:ascii="Arial" w:eastAsia="Arial" w:hAnsi="Arial"/>
          <w:sz w:val="21"/>
          <w:lang w:val="sl-SI"/>
          <w:rPrChange w:id="3219" w:author="Vesna Gajšek" w:date="2025-02-17T12:12:00Z" w16du:dateUtc="2025-02-17T11:12:00Z">
            <w:rPr>
              <w:rFonts w:ascii="Arial" w:eastAsia="Arial" w:hAnsi="Arial"/>
              <w:sz w:val="21"/>
            </w:rPr>
          </w:rPrChange>
        </w:rPr>
        <w:t>-      </w:t>
      </w:r>
      <w:del w:id="3220"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21" w:author="Vesna Gajšek" w:date="2025-02-17T12:12:00Z" w16du:dateUtc="2025-02-17T11:12:00Z">
            <w:rPr>
              <w:rFonts w:ascii="Arial" w:eastAsia="Arial" w:hAnsi="Arial"/>
              <w:sz w:val="21"/>
            </w:rPr>
          </w:rPrChange>
        </w:rPr>
        <w:t>ima najmanj izobrazbo, pridobljeno po študijskem programu prve stopnje, oziroma izobrazbo, ki ustreza ravni izobrazbe, pridobljene po študijskih programih prve stopnje, in je v skladu z zakonom, ki ureja slovensko ogrodje kvalifikacij, uvrščena na sedmo raven s študijskih področij, ki spadajo v ožje področje tehnika (razen v podrobno področje kemijsko inženirstvo in procesi ali v podrobno področje okoljevarstvena tehnologija) ali v ožje področje arhitektura, prostorsko načrtovanje in gradbeništvo ali v podrobno področje lesarska, papirniška, plastična, steklarska in podobna tehnologija ali v podrobno področje fizika, v skladu s predpisom, ki določa klasifikacijski sistem izobraževanja in usposabljanja;</w:t>
      </w:r>
    </w:p>
    <w:p w14:paraId="217D3572" w14:textId="17887273" w:rsidR="002316E9" w:rsidRPr="00F76044" w:rsidRDefault="00BF4E01">
      <w:pPr>
        <w:pStyle w:val="alineazaodstavkom"/>
        <w:spacing w:before="210" w:after="210"/>
        <w:ind w:left="425"/>
        <w:rPr>
          <w:rFonts w:ascii="Arial" w:eastAsia="Arial" w:hAnsi="Arial"/>
          <w:sz w:val="21"/>
          <w:lang w:val="sl-SI"/>
          <w:rPrChange w:id="3222" w:author="Vesna Gajšek" w:date="2025-02-17T12:12:00Z" w16du:dateUtc="2025-02-17T11:12:00Z">
            <w:rPr>
              <w:rFonts w:ascii="Arial" w:eastAsia="Arial" w:hAnsi="Arial"/>
              <w:sz w:val="21"/>
            </w:rPr>
          </w:rPrChange>
        </w:rPr>
      </w:pPr>
      <w:r w:rsidRPr="00F76044">
        <w:rPr>
          <w:rFonts w:ascii="Arial" w:eastAsia="Arial" w:hAnsi="Arial"/>
          <w:sz w:val="21"/>
          <w:lang w:val="sl-SI"/>
          <w:rPrChange w:id="3223" w:author="Vesna Gajšek" w:date="2025-02-17T12:12:00Z" w16du:dateUtc="2025-02-17T11:12:00Z">
            <w:rPr>
              <w:rFonts w:ascii="Arial" w:eastAsia="Arial" w:hAnsi="Arial"/>
              <w:sz w:val="21"/>
            </w:rPr>
          </w:rPrChange>
        </w:rPr>
        <w:t>-       </w:t>
      </w:r>
      <w:del w:id="3224"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25" w:author="Vesna Gajšek" w:date="2025-02-17T12:12:00Z" w16du:dateUtc="2025-02-17T11:12:00Z">
            <w:rPr>
              <w:rFonts w:ascii="Arial" w:eastAsia="Arial" w:hAnsi="Arial"/>
              <w:sz w:val="21"/>
            </w:rPr>
          </w:rPrChange>
        </w:rPr>
        <w:t>ima najmanj dve leti ustreznih delovnih izkušenj od pridobitve izobrazbe iz prejšnje alineje na strokovnem področju učinkovite rabe energije in obnovljivih virov energije v stavbah;</w:t>
      </w:r>
    </w:p>
    <w:p w14:paraId="5B781AD2" w14:textId="689B6757" w:rsidR="002316E9" w:rsidRPr="00F76044" w:rsidRDefault="00BF4E01">
      <w:pPr>
        <w:pStyle w:val="alineazaodstavkom"/>
        <w:spacing w:before="210" w:after="210"/>
        <w:ind w:left="425"/>
        <w:rPr>
          <w:rFonts w:ascii="Arial" w:eastAsia="Arial" w:hAnsi="Arial"/>
          <w:sz w:val="21"/>
          <w:lang w:val="sl-SI"/>
          <w:rPrChange w:id="3226" w:author="Vesna Gajšek" w:date="2025-02-17T12:12:00Z" w16du:dateUtc="2025-02-17T11:12:00Z">
            <w:rPr>
              <w:rFonts w:ascii="Arial" w:eastAsia="Arial" w:hAnsi="Arial"/>
              <w:sz w:val="21"/>
            </w:rPr>
          </w:rPrChange>
        </w:rPr>
      </w:pPr>
      <w:r w:rsidRPr="00F76044">
        <w:rPr>
          <w:rFonts w:ascii="Arial" w:eastAsia="Arial" w:hAnsi="Arial"/>
          <w:sz w:val="21"/>
          <w:lang w:val="sl-SI"/>
          <w:rPrChange w:id="3227" w:author="Vesna Gajšek" w:date="2025-02-17T12:12:00Z" w16du:dateUtc="2025-02-17T11:12:00Z">
            <w:rPr>
              <w:rFonts w:ascii="Arial" w:eastAsia="Arial" w:hAnsi="Arial"/>
              <w:sz w:val="21"/>
            </w:rPr>
          </w:rPrChange>
        </w:rPr>
        <w:t>-       </w:t>
      </w:r>
      <w:del w:id="3228"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29" w:author="Vesna Gajšek" w:date="2025-02-17T12:12:00Z" w16du:dateUtc="2025-02-17T11:12:00Z">
            <w:rPr>
              <w:rFonts w:ascii="Arial" w:eastAsia="Arial" w:hAnsi="Arial"/>
              <w:sz w:val="21"/>
            </w:rPr>
          </w:rPrChange>
        </w:rPr>
        <w:t>je v zadnjih petih letih pred vložitvijo zahteve za izdajo licence uspešno opravil usposabljanje za neodvisne strokovnjake za izdelavo energetskih izkaznic</w:t>
      </w:r>
      <w:r w:rsidR="00FA7D55">
        <w:rPr>
          <w:rFonts w:ascii="Arial" w:eastAsia="Arial" w:hAnsi="Arial"/>
          <w:sz w:val="21"/>
          <w:lang w:val="sl-SI"/>
          <w:rPrChange w:id="3230"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231" w:author="Vesna Gajšek" w:date="2025-02-17T12:12:00Z" w16du:dateUtc="2025-02-17T11:12:00Z">
            <w:rPr>
              <w:rFonts w:ascii="Arial" w:eastAsia="Arial" w:hAnsi="Arial"/>
              <w:sz w:val="21"/>
            </w:rPr>
          </w:rPrChange>
        </w:rPr>
        <w:t>v skladu s tem zakonom.</w:t>
      </w:r>
    </w:p>
    <w:p w14:paraId="29A9E446" w14:textId="3B3159ED" w:rsidR="002316E9" w:rsidRPr="00F76044" w:rsidRDefault="00BF4E01">
      <w:pPr>
        <w:pStyle w:val="zamik"/>
        <w:pBdr>
          <w:top w:val="none" w:sz="0" w:space="12" w:color="auto"/>
        </w:pBdr>
        <w:spacing w:before="210" w:after="210"/>
        <w:jc w:val="both"/>
        <w:rPr>
          <w:rFonts w:ascii="Arial" w:eastAsia="Arial" w:hAnsi="Arial"/>
          <w:sz w:val="21"/>
          <w:lang w:val="sl-SI"/>
          <w:rPrChange w:id="3232" w:author="Vesna Gajšek" w:date="2025-02-17T12:12:00Z" w16du:dateUtc="2025-02-17T11:12:00Z">
            <w:rPr>
              <w:rFonts w:ascii="Arial" w:eastAsia="Arial" w:hAnsi="Arial"/>
              <w:sz w:val="21"/>
            </w:rPr>
          </w:rPrChange>
        </w:rPr>
      </w:pPr>
      <w:r w:rsidRPr="00F76044">
        <w:rPr>
          <w:rFonts w:ascii="Arial" w:eastAsia="Arial" w:hAnsi="Arial"/>
          <w:sz w:val="21"/>
          <w:lang w:val="sl-SI"/>
          <w:rPrChange w:id="3233" w:author="Vesna Gajšek" w:date="2025-02-17T12:12:00Z" w16du:dateUtc="2025-02-17T11:12:00Z">
            <w:rPr>
              <w:rFonts w:ascii="Arial" w:eastAsia="Arial" w:hAnsi="Arial"/>
              <w:sz w:val="21"/>
            </w:rPr>
          </w:rPrChange>
        </w:rPr>
        <w:t xml:space="preserve">(2) Licenco neodvisnega strokovnjaka za preglede </w:t>
      </w:r>
      <w:r w:rsidR="00095E2D">
        <w:rPr>
          <w:rFonts w:ascii="Arial" w:eastAsia="Arial" w:hAnsi="Arial"/>
          <w:sz w:val="21"/>
          <w:lang w:val="sl-SI"/>
          <w:rPrChange w:id="3234" w:author="Vesna Gajšek" w:date="2025-02-17T12:12:00Z" w16du:dateUtc="2025-02-17T11:12:00Z">
            <w:rPr>
              <w:rFonts w:ascii="Arial" w:eastAsia="Arial" w:hAnsi="Arial"/>
              <w:sz w:val="21"/>
            </w:rPr>
          </w:rPrChange>
        </w:rPr>
        <w:t xml:space="preserve">klimatskih </w:t>
      </w:r>
      <w:ins w:id="3235" w:author="Vesna Gajšek" w:date="2025-02-17T12:12:00Z" w16du:dateUtc="2025-02-17T11:12:00Z">
        <w:r w:rsidR="00095E2D">
          <w:rPr>
            <w:rFonts w:ascii="Arial" w:eastAsia="Arial" w:hAnsi="Arial" w:cs="Arial"/>
            <w:sz w:val="21"/>
            <w:szCs w:val="21"/>
            <w:lang w:val="sl-SI"/>
          </w:rPr>
          <w:t>in ogrevalnih</w:t>
        </w:r>
        <w:r w:rsidR="00095E2D" w:rsidRPr="00F76044">
          <w:rPr>
            <w:rFonts w:ascii="Arial" w:eastAsia="Arial" w:hAnsi="Arial" w:cs="Arial"/>
            <w:sz w:val="21"/>
            <w:szCs w:val="21"/>
            <w:lang w:val="sl-SI"/>
          </w:rPr>
          <w:t xml:space="preserve"> </w:t>
        </w:r>
      </w:ins>
      <w:r w:rsidR="00095E2D" w:rsidRPr="00F76044">
        <w:rPr>
          <w:rFonts w:ascii="Arial" w:eastAsia="Arial" w:hAnsi="Arial"/>
          <w:sz w:val="21"/>
          <w:lang w:val="sl-SI"/>
          <w:rPrChange w:id="3236" w:author="Vesna Gajšek" w:date="2025-02-17T12:12:00Z" w16du:dateUtc="2025-02-17T11:12:00Z">
            <w:rPr>
              <w:rFonts w:ascii="Arial" w:eastAsia="Arial" w:hAnsi="Arial"/>
              <w:sz w:val="21"/>
            </w:rPr>
          </w:rPrChange>
        </w:rPr>
        <w:t xml:space="preserve">sistemov </w:t>
      </w:r>
      <w:r w:rsidRPr="00F76044">
        <w:rPr>
          <w:rFonts w:ascii="Arial" w:eastAsia="Arial" w:hAnsi="Arial"/>
          <w:sz w:val="21"/>
          <w:lang w:val="sl-SI"/>
          <w:rPrChange w:id="3237" w:author="Vesna Gajšek" w:date="2025-02-17T12:12:00Z" w16du:dateUtc="2025-02-17T11:12:00Z">
            <w:rPr>
              <w:rFonts w:ascii="Arial" w:eastAsia="Arial" w:hAnsi="Arial"/>
              <w:sz w:val="21"/>
            </w:rPr>
          </w:rPrChange>
        </w:rPr>
        <w:t>lahko dobi posameznik, ki izpolnjuje naslednje pogoje:</w:t>
      </w:r>
    </w:p>
    <w:p w14:paraId="75A7202D" w14:textId="2CD862FA" w:rsidR="002316E9" w:rsidRPr="00F76044" w:rsidRDefault="00BF4E01">
      <w:pPr>
        <w:pStyle w:val="alineazaodstavkom"/>
        <w:spacing w:before="210" w:after="210"/>
        <w:ind w:left="425"/>
        <w:rPr>
          <w:rFonts w:ascii="Arial" w:eastAsia="Arial" w:hAnsi="Arial"/>
          <w:sz w:val="21"/>
          <w:lang w:val="sl-SI"/>
          <w:rPrChange w:id="3238" w:author="Vesna Gajšek" w:date="2025-02-17T12:12:00Z" w16du:dateUtc="2025-02-17T11:12:00Z">
            <w:rPr>
              <w:rFonts w:ascii="Arial" w:eastAsia="Arial" w:hAnsi="Arial"/>
              <w:sz w:val="21"/>
            </w:rPr>
          </w:rPrChange>
        </w:rPr>
      </w:pPr>
      <w:r w:rsidRPr="00F76044">
        <w:rPr>
          <w:rFonts w:ascii="Arial" w:eastAsia="Arial" w:hAnsi="Arial"/>
          <w:sz w:val="21"/>
          <w:lang w:val="sl-SI"/>
          <w:rPrChange w:id="3239" w:author="Vesna Gajšek" w:date="2025-02-17T12:12:00Z" w16du:dateUtc="2025-02-17T11:12:00Z">
            <w:rPr>
              <w:rFonts w:ascii="Arial" w:eastAsia="Arial" w:hAnsi="Arial"/>
              <w:sz w:val="21"/>
            </w:rPr>
          </w:rPrChange>
        </w:rPr>
        <w:t>-      </w:t>
      </w:r>
      <w:del w:id="3240"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41" w:author="Vesna Gajšek" w:date="2025-02-17T12:12:00Z" w16du:dateUtc="2025-02-17T11:12:00Z">
            <w:rPr>
              <w:rFonts w:ascii="Arial" w:eastAsia="Arial" w:hAnsi="Arial"/>
              <w:sz w:val="21"/>
            </w:rPr>
          </w:rPrChange>
        </w:rPr>
        <w:t>ima najmanj izobrazbo, pridobljeno po študijskem programu prve stopnje, oziroma izobrazbo, ki ustreza ravni izobrazbe, pridobljene po študijskih programih prve stopnje, in je v skladu z zakonom, ki ureja slovensko ogrodje kvalifikacij, uvrščena na sedmo raven s študijskih področij, ki spadajo v ožje področje tehnika (razen v podrobno področje kemijsko inženirstvo in procesi ali v podrobno področje okoljevarstvena tehnologija ali v podrobno področje motorna vozila, ladje in letala), v skladu s predpisom, ki določa klasifikacijski sistem izobraževanja in usposabljanja;</w:t>
      </w:r>
    </w:p>
    <w:p w14:paraId="278A5AE1" w14:textId="0459D9A8" w:rsidR="002316E9" w:rsidRPr="00F76044" w:rsidRDefault="00BF4E01">
      <w:pPr>
        <w:pStyle w:val="alineazaodstavkom"/>
        <w:spacing w:before="210" w:after="210"/>
        <w:ind w:left="425"/>
        <w:rPr>
          <w:rFonts w:ascii="Arial" w:eastAsia="Arial" w:hAnsi="Arial"/>
          <w:sz w:val="21"/>
          <w:lang w:val="sl-SI"/>
          <w:rPrChange w:id="3242" w:author="Vesna Gajšek" w:date="2025-02-17T12:12:00Z" w16du:dateUtc="2025-02-17T11:12:00Z">
            <w:rPr>
              <w:rFonts w:ascii="Arial" w:eastAsia="Arial" w:hAnsi="Arial"/>
              <w:sz w:val="21"/>
            </w:rPr>
          </w:rPrChange>
        </w:rPr>
      </w:pPr>
      <w:r w:rsidRPr="00F76044">
        <w:rPr>
          <w:rFonts w:ascii="Arial" w:eastAsia="Arial" w:hAnsi="Arial"/>
          <w:sz w:val="21"/>
          <w:lang w:val="sl-SI"/>
          <w:rPrChange w:id="3243" w:author="Vesna Gajšek" w:date="2025-02-17T12:12:00Z" w16du:dateUtc="2025-02-17T11:12:00Z">
            <w:rPr>
              <w:rFonts w:ascii="Arial" w:eastAsia="Arial" w:hAnsi="Arial"/>
              <w:sz w:val="21"/>
            </w:rPr>
          </w:rPrChange>
        </w:rPr>
        <w:t>-      </w:t>
      </w:r>
      <w:del w:id="3244"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45" w:author="Vesna Gajšek" w:date="2025-02-17T12:12:00Z" w16du:dateUtc="2025-02-17T11:12:00Z">
            <w:rPr>
              <w:rFonts w:ascii="Arial" w:eastAsia="Arial" w:hAnsi="Arial"/>
              <w:sz w:val="21"/>
            </w:rPr>
          </w:rPrChange>
        </w:rPr>
        <w:t xml:space="preserve">ima najmanj dve leti ustreznih delovnih izkušenj od pridobitve izobrazbe iz prejšnje alineje na strokovnem področju </w:t>
      </w:r>
      <w:r w:rsidR="00095E2D">
        <w:rPr>
          <w:rFonts w:ascii="Arial" w:eastAsia="Arial" w:hAnsi="Arial"/>
          <w:sz w:val="21"/>
          <w:lang w:val="sl-SI"/>
          <w:rPrChange w:id="3246" w:author="Vesna Gajšek" w:date="2025-02-17T12:12:00Z" w16du:dateUtc="2025-02-17T11:12:00Z">
            <w:rPr>
              <w:rFonts w:ascii="Arial" w:eastAsia="Arial" w:hAnsi="Arial"/>
              <w:sz w:val="21"/>
            </w:rPr>
          </w:rPrChange>
        </w:rPr>
        <w:t xml:space="preserve">klimatskih </w:t>
      </w:r>
      <w:ins w:id="3247" w:author="Vesna Gajšek" w:date="2025-02-17T12:12:00Z" w16du:dateUtc="2025-02-17T11:12:00Z">
        <w:r w:rsidR="00095E2D">
          <w:rPr>
            <w:rFonts w:ascii="Arial" w:eastAsia="Arial" w:hAnsi="Arial" w:cs="Arial"/>
            <w:sz w:val="21"/>
            <w:szCs w:val="21"/>
            <w:lang w:val="sl-SI"/>
          </w:rPr>
          <w:t>in ogrevalnih</w:t>
        </w:r>
        <w:r w:rsidR="00095E2D" w:rsidRPr="00F76044">
          <w:rPr>
            <w:rFonts w:ascii="Arial" w:eastAsia="Arial" w:hAnsi="Arial" w:cs="Arial"/>
            <w:sz w:val="21"/>
            <w:szCs w:val="21"/>
            <w:lang w:val="sl-SI"/>
          </w:rPr>
          <w:t xml:space="preserve"> </w:t>
        </w:r>
      </w:ins>
      <w:r w:rsidR="00095E2D" w:rsidRPr="00F76044">
        <w:rPr>
          <w:rFonts w:ascii="Arial" w:eastAsia="Arial" w:hAnsi="Arial"/>
          <w:sz w:val="21"/>
          <w:lang w:val="sl-SI"/>
          <w:rPrChange w:id="3248" w:author="Vesna Gajšek" w:date="2025-02-17T12:12:00Z" w16du:dateUtc="2025-02-17T11:12:00Z">
            <w:rPr>
              <w:rFonts w:ascii="Arial" w:eastAsia="Arial" w:hAnsi="Arial"/>
              <w:sz w:val="21"/>
            </w:rPr>
          </w:rPrChange>
        </w:rPr>
        <w:t>sistemov</w:t>
      </w:r>
      <w:r w:rsidRPr="00F76044">
        <w:rPr>
          <w:rFonts w:ascii="Arial" w:eastAsia="Arial" w:hAnsi="Arial"/>
          <w:sz w:val="21"/>
          <w:lang w:val="sl-SI"/>
          <w:rPrChange w:id="3249" w:author="Vesna Gajšek" w:date="2025-02-17T12:12:00Z" w16du:dateUtc="2025-02-17T11:12:00Z">
            <w:rPr>
              <w:rFonts w:ascii="Arial" w:eastAsia="Arial" w:hAnsi="Arial"/>
              <w:sz w:val="21"/>
            </w:rPr>
          </w:rPrChange>
        </w:rPr>
        <w:t>;</w:t>
      </w:r>
    </w:p>
    <w:p w14:paraId="23AF4240" w14:textId="05FFA46D" w:rsidR="004A3800" w:rsidRDefault="00BF4E01" w:rsidP="004A3800">
      <w:pPr>
        <w:pStyle w:val="alineazaodstavkom"/>
        <w:spacing w:before="210" w:after="210"/>
        <w:ind w:left="425"/>
        <w:rPr>
          <w:rFonts w:ascii="Arial" w:eastAsia="Arial" w:hAnsi="Arial"/>
          <w:sz w:val="21"/>
          <w:lang w:val="sl-SI"/>
          <w:rPrChange w:id="3250" w:author="Vesna Gajšek" w:date="2025-02-17T12:12:00Z" w16du:dateUtc="2025-02-17T11:12:00Z">
            <w:rPr>
              <w:rFonts w:ascii="Arial" w:eastAsia="Arial" w:hAnsi="Arial"/>
              <w:sz w:val="21"/>
            </w:rPr>
          </w:rPrChange>
        </w:rPr>
      </w:pPr>
      <w:r w:rsidRPr="00F76044">
        <w:rPr>
          <w:rFonts w:ascii="Arial" w:eastAsia="Arial" w:hAnsi="Arial"/>
          <w:sz w:val="21"/>
          <w:lang w:val="sl-SI"/>
          <w:rPrChange w:id="3251" w:author="Vesna Gajšek" w:date="2025-02-17T12:12:00Z" w16du:dateUtc="2025-02-17T11:12:00Z">
            <w:rPr>
              <w:rFonts w:ascii="Arial" w:eastAsia="Arial" w:hAnsi="Arial"/>
              <w:sz w:val="21"/>
            </w:rPr>
          </w:rPrChange>
        </w:rPr>
        <w:t>-      </w:t>
      </w:r>
      <w:del w:id="3252"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253" w:author="Vesna Gajšek" w:date="2025-02-17T12:12:00Z" w16du:dateUtc="2025-02-17T11:12:00Z">
            <w:rPr>
              <w:rFonts w:ascii="Arial" w:eastAsia="Arial" w:hAnsi="Arial"/>
              <w:sz w:val="21"/>
            </w:rPr>
          </w:rPrChange>
        </w:rPr>
        <w:t xml:space="preserve">je v zadnjih petih letih pred vložitvijo zahteve za izdajo licence uspešno opravil usposabljanje po programu usposabljanja za neodvisne strokovnjake za pregled </w:t>
      </w:r>
      <w:r w:rsidR="00095E2D">
        <w:rPr>
          <w:rFonts w:ascii="Arial" w:eastAsia="Arial" w:hAnsi="Arial"/>
          <w:sz w:val="21"/>
          <w:lang w:val="sl-SI"/>
          <w:rPrChange w:id="3254" w:author="Vesna Gajšek" w:date="2025-02-17T12:12:00Z" w16du:dateUtc="2025-02-17T11:12:00Z">
            <w:rPr>
              <w:rFonts w:ascii="Arial" w:eastAsia="Arial" w:hAnsi="Arial"/>
              <w:sz w:val="21"/>
            </w:rPr>
          </w:rPrChange>
        </w:rPr>
        <w:t xml:space="preserve">klimatskih </w:t>
      </w:r>
      <w:ins w:id="3255" w:author="Vesna Gajšek" w:date="2025-02-17T12:12:00Z" w16du:dateUtc="2025-02-17T11:12:00Z">
        <w:r w:rsidR="00095E2D">
          <w:rPr>
            <w:rFonts w:ascii="Arial" w:eastAsia="Arial" w:hAnsi="Arial" w:cs="Arial"/>
            <w:sz w:val="21"/>
            <w:szCs w:val="21"/>
            <w:lang w:val="sl-SI"/>
          </w:rPr>
          <w:t>in ogrevalnih</w:t>
        </w:r>
        <w:r w:rsidR="00095E2D" w:rsidRPr="00F76044">
          <w:rPr>
            <w:rFonts w:ascii="Arial" w:eastAsia="Arial" w:hAnsi="Arial" w:cs="Arial"/>
            <w:sz w:val="21"/>
            <w:szCs w:val="21"/>
            <w:lang w:val="sl-SI"/>
          </w:rPr>
          <w:t xml:space="preserve"> </w:t>
        </w:r>
      </w:ins>
      <w:r w:rsidR="00095E2D" w:rsidRPr="00F76044">
        <w:rPr>
          <w:rFonts w:ascii="Arial" w:eastAsia="Arial" w:hAnsi="Arial"/>
          <w:sz w:val="21"/>
          <w:lang w:val="sl-SI"/>
          <w:rPrChange w:id="3256" w:author="Vesna Gajšek" w:date="2025-02-17T12:12:00Z" w16du:dateUtc="2025-02-17T11:12:00Z">
            <w:rPr>
              <w:rFonts w:ascii="Arial" w:eastAsia="Arial" w:hAnsi="Arial"/>
              <w:sz w:val="21"/>
            </w:rPr>
          </w:rPrChange>
        </w:rPr>
        <w:t>sistemov</w:t>
      </w:r>
      <w:r w:rsidRPr="00F76044">
        <w:rPr>
          <w:rFonts w:ascii="Arial" w:eastAsia="Arial" w:hAnsi="Arial"/>
          <w:sz w:val="21"/>
          <w:lang w:val="sl-SI"/>
          <w:rPrChange w:id="3257" w:author="Vesna Gajšek" w:date="2025-02-17T12:12:00Z" w16du:dateUtc="2025-02-17T11:12:00Z">
            <w:rPr>
              <w:rFonts w:ascii="Arial" w:eastAsia="Arial" w:hAnsi="Arial"/>
              <w:sz w:val="21"/>
            </w:rPr>
          </w:rPrChange>
        </w:rPr>
        <w:t>.</w:t>
      </w:r>
    </w:p>
    <w:p w14:paraId="1820FC36" w14:textId="3B53AB63" w:rsidR="002512ED" w:rsidRPr="002512ED" w:rsidRDefault="002512ED" w:rsidP="004A3800">
      <w:pPr>
        <w:pStyle w:val="alineazaodstavkom"/>
        <w:spacing w:before="210" w:after="210"/>
        <w:ind w:left="425" w:firstLine="720"/>
        <w:rPr>
          <w:rFonts w:ascii="Arial" w:eastAsia="Arial" w:hAnsi="Arial"/>
          <w:sz w:val="21"/>
          <w:lang w:val="sl-SI"/>
          <w:rPrChange w:id="3258" w:author="Vesna Gajšek" w:date="2025-02-17T12:12:00Z" w16du:dateUtc="2025-02-17T11:12:00Z">
            <w:rPr>
              <w:rFonts w:ascii="Arial" w:eastAsia="Arial" w:hAnsi="Arial"/>
              <w:sz w:val="21"/>
            </w:rPr>
          </w:rPrChange>
        </w:rPr>
        <w:pPrChange w:id="3259" w:author="Vesna Gajšek" w:date="2025-02-17T12:12:00Z" w16du:dateUtc="2025-02-17T11:12:00Z">
          <w:pPr>
            <w:pStyle w:val="zamik"/>
            <w:pBdr>
              <w:top w:val="none" w:sz="0" w:space="12" w:color="auto"/>
            </w:pBdr>
            <w:spacing w:before="210" w:after="210"/>
            <w:jc w:val="both"/>
          </w:pPr>
        </w:pPrChange>
      </w:pPr>
      <w:r w:rsidRPr="002512ED">
        <w:rPr>
          <w:rFonts w:ascii="Arial" w:eastAsia="Arial" w:hAnsi="Arial"/>
          <w:sz w:val="21"/>
          <w:lang w:val="sl-SI"/>
          <w:rPrChange w:id="3260" w:author="Vesna Gajšek" w:date="2025-02-17T12:12:00Z" w16du:dateUtc="2025-02-17T11:12:00Z">
            <w:rPr>
              <w:rFonts w:ascii="Arial" w:eastAsia="Arial" w:hAnsi="Arial"/>
              <w:sz w:val="21"/>
            </w:rPr>
          </w:rPrChange>
        </w:rPr>
        <w:t>(</w:t>
      </w:r>
      <w:r>
        <w:rPr>
          <w:rFonts w:ascii="Arial" w:eastAsia="Arial" w:hAnsi="Arial"/>
          <w:sz w:val="21"/>
          <w:lang w:val="sl-SI"/>
          <w:rPrChange w:id="3261" w:author="Vesna Gajšek" w:date="2025-02-17T12:12:00Z" w16du:dateUtc="2025-02-17T11:12:00Z">
            <w:rPr>
              <w:rFonts w:ascii="Arial" w:eastAsia="Arial" w:hAnsi="Arial"/>
              <w:sz w:val="21"/>
            </w:rPr>
          </w:rPrChange>
        </w:rPr>
        <w:t>3</w:t>
      </w:r>
      <w:r w:rsidRPr="002512ED">
        <w:rPr>
          <w:rFonts w:ascii="Arial" w:eastAsia="Arial" w:hAnsi="Arial"/>
          <w:sz w:val="21"/>
          <w:lang w:val="sl-SI"/>
          <w:rPrChange w:id="3262" w:author="Vesna Gajšek" w:date="2025-02-17T12:12:00Z" w16du:dateUtc="2025-02-17T11:12:00Z">
            <w:rPr>
              <w:rFonts w:ascii="Arial" w:eastAsia="Arial" w:hAnsi="Arial"/>
              <w:sz w:val="21"/>
            </w:rPr>
          </w:rPrChange>
        </w:rPr>
        <w:t xml:space="preserve">) Licenco neodvisnega strokovnjaka za </w:t>
      </w:r>
      <w:del w:id="3263" w:author="Vesna Gajšek" w:date="2025-02-17T12:12:00Z" w16du:dateUtc="2025-02-17T11:12:00Z">
        <w:r w:rsidR="00E021C6">
          <w:rPr>
            <w:rFonts w:ascii="Arial" w:eastAsia="Arial" w:hAnsi="Arial" w:cs="Arial"/>
            <w:sz w:val="21"/>
            <w:szCs w:val="21"/>
          </w:rPr>
          <w:delText>preglede ogrevalnih sistemov</w:delText>
        </w:r>
      </w:del>
      <w:ins w:id="3264" w:author="Vesna Gajšek" w:date="2025-02-17T12:12:00Z" w16du:dateUtc="2025-02-17T11:12:00Z">
        <w:r>
          <w:rPr>
            <w:rFonts w:ascii="Arial" w:eastAsia="Arial" w:hAnsi="Arial" w:cs="Arial"/>
            <w:sz w:val="21"/>
            <w:szCs w:val="21"/>
            <w:lang w:val="sl-SI"/>
          </w:rPr>
          <w:t>energetski pregled</w:t>
        </w:r>
      </w:ins>
      <w:r w:rsidRPr="002512ED">
        <w:rPr>
          <w:rFonts w:ascii="Arial" w:eastAsia="Arial" w:hAnsi="Arial"/>
          <w:sz w:val="21"/>
          <w:lang w:val="sl-SI"/>
          <w:rPrChange w:id="3265" w:author="Vesna Gajšek" w:date="2025-02-17T12:12:00Z" w16du:dateUtc="2025-02-17T11:12:00Z">
            <w:rPr>
              <w:rFonts w:ascii="Arial" w:eastAsia="Arial" w:hAnsi="Arial"/>
              <w:sz w:val="21"/>
            </w:rPr>
          </w:rPrChange>
        </w:rPr>
        <w:t xml:space="preserve"> lahko dobi posameznik, ki izpolnjuje naslednje pogoje:</w:t>
      </w:r>
    </w:p>
    <w:p w14:paraId="44785D16" w14:textId="13E2BAE0" w:rsidR="002512ED" w:rsidRPr="002512ED" w:rsidRDefault="002512ED" w:rsidP="002512ED">
      <w:pPr>
        <w:pStyle w:val="alineazaodstavkom"/>
        <w:spacing w:before="210" w:after="210"/>
        <w:ind w:left="425"/>
        <w:rPr>
          <w:rFonts w:ascii="Arial" w:eastAsia="Arial" w:hAnsi="Arial"/>
          <w:sz w:val="21"/>
          <w:lang w:val="sl-SI"/>
          <w:rPrChange w:id="3266" w:author="Vesna Gajšek" w:date="2025-02-17T12:12:00Z" w16du:dateUtc="2025-02-17T11:12:00Z">
            <w:rPr>
              <w:rFonts w:ascii="Arial" w:eastAsia="Arial" w:hAnsi="Arial"/>
              <w:sz w:val="21"/>
            </w:rPr>
          </w:rPrChange>
        </w:rPr>
      </w:pPr>
      <w:r w:rsidRPr="002512ED">
        <w:rPr>
          <w:rFonts w:ascii="Arial" w:eastAsia="Arial" w:hAnsi="Arial"/>
          <w:sz w:val="21"/>
          <w:lang w:val="sl-SI"/>
          <w:rPrChange w:id="3267" w:author="Vesna Gajšek" w:date="2025-02-17T12:12:00Z" w16du:dateUtc="2025-02-17T11:12:00Z">
            <w:rPr>
              <w:rFonts w:ascii="Arial" w:eastAsia="Arial" w:hAnsi="Arial"/>
              <w:sz w:val="21"/>
            </w:rPr>
          </w:rPrChange>
        </w:rPr>
        <w:t>-</w:t>
      </w:r>
      <w:del w:id="3268" w:author="Vesna Gajšek" w:date="2025-02-17T12:12:00Z" w16du:dateUtc="2025-02-17T11:12:00Z">
        <w:r w:rsidR="00E021C6">
          <w:rPr>
            <w:rFonts w:ascii="Arial" w:eastAsia="Arial" w:hAnsi="Arial" w:cs="Arial"/>
            <w:sz w:val="21"/>
            <w:szCs w:val="21"/>
          </w:rPr>
          <w:delText>       </w:delText>
        </w:r>
      </w:del>
      <w:ins w:id="3269" w:author="Vesna Gajšek" w:date="2025-02-17T12:12:00Z" w16du:dateUtc="2025-02-17T11:12:00Z">
        <w:r w:rsidRPr="002512ED">
          <w:rPr>
            <w:rFonts w:ascii="Arial" w:eastAsia="Arial" w:hAnsi="Arial" w:cs="Arial"/>
            <w:sz w:val="21"/>
            <w:szCs w:val="21"/>
            <w:lang w:val="sl-SI"/>
          </w:rPr>
          <w:t xml:space="preserve">     </w:t>
        </w:r>
      </w:ins>
      <w:r w:rsidRPr="002512ED">
        <w:rPr>
          <w:rFonts w:ascii="Arial" w:eastAsia="Arial" w:hAnsi="Arial"/>
          <w:sz w:val="21"/>
          <w:lang w:val="sl-SI"/>
          <w:rPrChange w:id="3270" w:author="Vesna Gajšek" w:date="2025-02-17T12:12:00Z" w16du:dateUtc="2025-02-17T11:12:00Z">
            <w:rPr>
              <w:rFonts w:ascii="Arial" w:eastAsia="Arial" w:hAnsi="Arial"/>
              <w:sz w:val="21"/>
            </w:rPr>
          </w:rPrChange>
        </w:rPr>
        <w:t xml:space="preserve"> ima najmanj izobrazbo, pridobljeno po študijskem programu prve stopnje, oziroma izobrazbo, ki ustreza ravni izobrazbe, pridobljene po študijskih programih prve stopnje, in je v skladu z zakonom, ki ureja slovensko ogrodje kvalifikacij, uvrščena na sedmo raven s študijskih področij, ki spadajo v ožje področje tehnika (razen v podrobno področje kemijsko inženirstvo in procesi ali v podrobno področje okoljevarstvena tehnologija ali v podrobno področje motorna vozila, ladje in letala), v skladu s predpisom, ki določa klasifikacijski sistem izobraževanja in usposabljanja;</w:t>
      </w:r>
    </w:p>
    <w:p w14:paraId="5897FB0B" w14:textId="4B571E98" w:rsidR="002512ED" w:rsidRPr="002512ED" w:rsidRDefault="002512ED" w:rsidP="002512ED">
      <w:pPr>
        <w:pStyle w:val="alineazaodstavkom"/>
        <w:spacing w:before="210" w:after="210"/>
        <w:ind w:left="425"/>
        <w:rPr>
          <w:rFonts w:ascii="Arial" w:eastAsia="Arial" w:hAnsi="Arial"/>
          <w:sz w:val="21"/>
          <w:lang w:val="sl-SI"/>
          <w:rPrChange w:id="3271" w:author="Vesna Gajšek" w:date="2025-02-17T12:12:00Z" w16du:dateUtc="2025-02-17T11:12:00Z">
            <w:rPr>
              <w:rFonts w:ascii="Arial" w:eastAsia="Arial" w:hAnsi="Arial"/>
              <w:sz w:val="21"/>
            </w:rPr>
          </w:rPrChange>
        </w:rPr>
      </w:pPr>
      <w:r w:rsidRPr="002512ED">
        <w:rPr>
          <w:rFonts w:ascii="Arial" w:eastAsia="Arial" w:hAnsi="Arial"/>
          <w:sz w:val="21"/>
          <w:lang w:val="sl-SI"/>
          <w:rPrChange w:id="3272" w:author="Vesna Gajšek" w:date="2025-02-17T12:12:00Z" w16du:dateUtc="2025-02-17T11:12:00Z">
            <w:rPr>
              <w:rFonts w:ascii="Arial" w:eastAsia="Arial" w:hAnsi="Arial"/>
              <w:sz w:val="21"/>
            </w:rPr>
          </w:rPrChange>
        </w:rPr>
        <w:t>-</w:t>
      </w:r>
      <w:del w:id="3273" w:author="Vesna Gajšek" w:date="2025-02-17T12:12:00Z" w16du:dateUtc="2025-02-17T11:12:00Z">
        <w:r w:rsidR="00E021C6">
          <w:rPr>
            <w:rFonts w:ascii="Arial" w:eastAsia="Arial" w:hAnsi="Arial" w:cs="Arial"/>
            <w:sz w:val="21"/>
            <w:szCs w:val="21"/>
          </w:rPr>
          <w:delText>       </w:delText>
        </w:r>
      </w:del>
      <w:ins w:id="3274" w:author="Vesna Gajšek" w:date="2025-02-17T12:12:00Z" w16du:dateUtc="2025-02-17T11:12:00Z">
        <w:r w:rsidRPr="002512ED">
          <w:rPr>
            <w:rFonts w:ascii="Arial" w:eastAsia="Arial" w:hAnsi="Arial" w:cs="Arial"/>
            <w:sz w:val="21"/>
            <w:szCs w:val="21"/>
            <w:lang w:val="sl-SI"/>
          </w:rPr>
          <w:t xml:space="preserve">   </w:t>
        </w:r>
      </w:ins>
      <w:r w:rsidRPr="002512ED">
        <w:rPr>
          <w:rFonts w:ascii="Arial" w:eastAsia="Arial" w:hAnsi="Arial"/>
          <w:sz w:val="21"/>
          <w:lang w:val="sl-SI"/>
          <w:rPrChange w:id="3275" w:author="Vesna Gajšek" w:date="2025-02-17T12:12:00Z" w16du:dateUtc="2025-02-17T11:12:00Z">
            <w:rPr>
              <w:rFonts w:ascii="Arial" w:eastAsia="Arial" w:hAnsi="Arial"/>
              <w:sz w:val="21"/>
            </w:rPr>
          </w:rPrChange>
        </w:rPr>
        <w:t xml:space="preserve"> ima najmanj </w:t>
      </w:r>
      <w:del w:id="3276" w:author="Vesna Gajšek" w:date="2025-02-17T12:12:00Z" w16du:dateUtc="2025-02-17T11:12:00Z">
        <w:r w:rsidR="00E021C6">
          <w:rPr>
            <w:rFonts w:ascii="Arial" w:eastAsia="Arial" w:hAnsi="Arial" w:cs="Arial"/>
            <w:sz w:val="21"/>
            <w:szCs w:val="21"/>
          </w:rPr>
          <w:delText>dve leti</w:delText>
        </w:r>
      </w:del>
      <w:ins w:id="3277" w:author="Vesna Gajšek" w:date="2025-02-17T12:12:00Z" w16du:dateUtc="2025-02-17T11:12:00Z">
        <w:r>
          <w:rPr>
            <w:rFonts w:ascii="Arial" w:eastAsia="Arial" w:hAnsi="Arial" w:cs="Arial"/>
            <w:sz w:val="21"/>
            <w:szCs w:val="21"/>
            <w:lang w:val="sl-SI"/>
          </w:rPr>
          <w:t>tri</w:t>
        </w:r>
        <w:r w:rsidRPr="002512ED">
          <w:rPr>
            <w:rFonts w:ascii="Arial" w:eastAsia="Arial" w:hAnsi="Arial" w:cs="Arial"/>
            <w:sz w:val="21"/>
            <w:szCs w:val="21"/>
            <w:lang w:val="sl-SI"/>
          </w:rPr>
          <w:t xml:space="preserve"> let</w:t>
        </w:r>
        <w:r>
          <w:rPr>
            <w:rFonts w:ascii="Arial" w:eastAsia="Arial" w:hAnsi="Arial" w:cs="Arial"/>
            <w:sz w:val="21"/>
            <w:szCs w:val="21"/>
            <w:lang w:val="sl-SI"/>
          </w:rPr>
          <w:t>a</w:t>
        </w:r>
      </w:ins>
      <w:r w:rsidRPr="002512ED">
        <w:rPr>
          <w:rFonts w:ascii="Arial" w:eastAsia="Arial" w:hAnsi="Arial"/>
          <w:sz w:val="21"/>
          <w:lang w:val="sl-SI"/>
          <w:rPrChange w:id="3278" w:author="Vesna Gajšek" w:date="2025-02-17T12:12:00Z" w16du:dateUtc="2025-02-17T11:12:00Z">
            <w:rPr>
              <w:rFonts w:ascii="Arial" w:eastAsia="Arial" w:hAnsi="Arial"/>
              <w:sz w:val="21"/>
            </w:rPr>
          </w:rPrChange>
        </w:rPr>
        <w:t xml:space="preserve"> ustreznih delovnih izkušenj od pridobitve izobrazbe iz prejšnje alineje na strokovnem področju </w:t>
      </w:r>
      <w:del w:id="3279" w:author="Vesna Gajšek" w:date="2025-02-17T12:12:00Z" w16du:dateUtc="2025-02-17T11:12:00Z">
        <w:r w:rsidR="00E021C6">
          <w:rPr>
            <w:rFonts w:ascii="Arial" w:eastAsia="Arial" w:hAnsi="Arial" w:cs="Arial"/>
            <w:sz w:val="21"/>
            <w:szCs w:val="21"/>
          </w:rPr>
          <w:delText>ogrevalnih</w:delText>
        </w:r>
      </w:del>
      <w:ins w:id="3280" w:author="Vesna Gajšek" w:date="2025-02-17T12:12:00Z" w16du:dateUtc="2025-02-17T11:12:00Z">
        <w:r w:rsidRPr="002512ED">
          <w:rPr>
            <w:rFonts w:ascii="Arial" w:eastAsia="Arial" w:hAnsi="Arial" w:cs="Arial"/>
            <w:sz w:val="21"/>
            <w:szCs w:val="21"/>
            <w:lang w:val="sl-SI"/>
          </w:rPr>
          <w:t>energetike, kar vključuje tudi delovne izk</w:t>
        </w:r>
        <w:r>
          <w:rPr>
            <w:rFonts w:ascii="Arial" w:eastAsia="Arial" w:hAnsi="Arial" w:cs="Arial"/>
            <w:sz w:val="21"/>
            <w:szCs w:val="21"/>
            <w:lang w:val="sl-SI"/>
          </w:rPr>
          <w:t>u</w:t>
        </w:r>
        <w:r w:rsidRPr="002512ED">
          <w:rPr>
            <w:rFonts w:ascii="Arial" w:eastAsia="Arial" w:hAnsi="Arial" w:cs="Arial"/>
            <w:sz w:val="21"/>
            <w:szCs w:val="21"/>
            <w:lang w:val="sl-SI"/>
          </w:rPr>
          <w:t xml:space="preserve">šnje na </w:t>
        </w:r>
        <w:r w:rsidR="00F52ED5">
          <w:rPr>
            <w:rFonts w:ascii="Arial" w:eastAsia="Arial" w:hAnsi="Arial" w:cs="Arial"/>
            <w:sz w:val="21"/>
            <w:szCs w:val="21"/>
            <w:lang w:val="sl-SI"/>
          </w:rPr>
          <w:t xml:space="preserve">vsaj enem od naslednjih področij: </w:t>
        </w:r>
        <w:r w:rsidRPr="002512ED">
          <w:rPr>
            <w:rFonts w:ascii="Arial" w:eastAsia="Arial" w:hAnsi="Arial" w:cs="Arial"/>
            <w:sz w:val="21"/>
            <w:szCs w:val="21"/>
            <w:lang w:val="sl-SI"/>
          </w:rPr>
          <w:t>učinkovite rabe energije</w:t>
        </w:r>
        <w:r>
          <w:rPr>
            <w:rFonts w:ascii="Arial" w:eastAsia="Arial" w:hAnsi="Arial" w:cs="Arial"/>
            <w:sz w:val="21"/>
            <w:szCs w:val="21"/>
            <w:lang w:val="sl-SI"/>
          </w:rPr>
          <w:t xml:space="preserve">, </w:t>
        </w:r>
        <w:r w:rsidRPr="002512ED">
          <w:rPr>
            <w:rFonts w:ascii="Arial" w:eastAsia="Arial" w:hAnsi="Arial" w:cs="Arial"/>
            <w:sz w:val="21"/>
            <w:szCs w:val="21"/>
            <w:lang w:val="sl-SI"/>
          </w:rPr>
          <w:t>obnovljivih virov energije</w:t>
        </w:r>
        <w:r>
          <w:rPr>
            <w:rFonts w:ascii="Arial" w:eastAsia="Arial" w:hAnsi="Arial" w:cs="Arial"/>
            <w:sz w:val="21"/>
            <w:szCs w:val="21"/>
            <w:lang w:val="sl-SI"/>
          </w:rPr>
          <w:t xml:space="preserve">, </w:t>
        </w:r>
        <w:r w:rsidRPr="002512ED">
          <w:rPr>
            <w:rFonts w:ascii="Arial" w:eastAsia="Arial" w:hAnsi="Arial" w:cs="Arial"/>
            <w:sz w:val="21"/>
            <w:szCs w:val="21"/>
            <w:lang w:val="sl-SI"/>
          </w:rPr>
          <w:t>ekologije</w:t>
        </w:r>
        <w:r>
          <w:rPr>
            <w:rFonts w:ascii="Arial" w:eastAsia="Arial" w:hAnsi="Arial" w:cs="Arial"/>
            <w:sz w:val="21"/>
            <w:szCs w:val="21"/>
            <w:lang w:val="sl-SI"/>
          </w:rPr>
          <w:t xml:space="preserve">, </w:t>
        </w:r>
        <w:r w:rsidRPr="002512ED">
          <w:rPr>
            <w:rFonts w:ascii="Arial" w:eastAsia="Arial" w:hAnsi="Arial" w:cs="Arial"/>
            <w:sz w:val="21"/>
            <w:szCs w:val="21"/>
            <w:lang w:val="sl-SI"/>
          </w:rPr>
          <w:t>energetskih pregledov stavb ali industrijskih objektov,</w:t>
        </w:r>
        <w:r>
          <w:rPr>
            <w:rFonts w:ascii="Arial" w:eastAsia="Arial" w:hAnsi="Arial" w:cs="Arial"/>
            <w:sz w:val="21"/>
            <w:szCs w:val="21"/>
            <w:lang w:val="sl-SI"/>
          </w:rPr>
          <w:t xml:space="preserve"> n</w:t>
        </w:r>
        <w:r w:rsidRPr="002512ED">
          <w:rPr>
            <w:rFonts w:ascii="Arial" w:eastAsia="Arial" w:hAnsi="Arial" w:cs="Arial"/>
            <w:sz w:val="21"/>
            <w:szCs w:val="21"/>
            <w:lang w:val="sl-SI"/>
          </w:rPr>
          <w:t>ačrtovanj</w:t>
        </w:r>
        <w:r w:rsidR="005D7F1B">
          <w:rPr>
            <w:rFonts w:ascii="Arial" w:eastAsia="Arial" w:hAnsi="Arial" w:cs="Arial"/>
            <w:sz w:val="21"/>
            <w:szCs w:val="21"/>
            <w:lang w:val="sl-SI"/>
          </w:rPr>
          <w:t>a</w:t>
        </w:r>
        <w:r w:rsidRPr="002512ED">
          <w:rPr>
            <w:rFonts w:ascii="Arial" w:eastAsia="Arial" w:hAnsi="Arial" w:cs="Arial"/>
            <w:sz w:val="21"/>
            <w:szCs w:val="21"/>
            <w:lang w:val="sl-SI"/>
          </w:rPr>
          <w:t xml:space="preserve"> in upravljanj</w:t>
        </w:r>
        <w:r w:rsidR="005D7F1B">
          <w:rPr>
            <w:rFonts w:ascii="Arial" w:eastAsia="Arial" w:hAnsi="Arial" w:cs="Arial"/>
            <w:sz w:val="21"/>
            <w:szCs w:val="21"/>
            <w:lang w:val="sl-SI"/>
          </w:rPr>
          <w:t>a</w:t>
        </w:r>
        <w:r w:rsidRPr="002512ED">
          <w:rPr>
            <w:rFonts w:ascii="Arial" w:eastAsia="Arial" w:hAnsi="Arial" w:cs="Arial"/>
            <w:sz w:val="21"/>
            <w:szCs w:val="21"/>
            <w:lang w:val="sl-SI"/>
          </w:rPr>
          <w:t xml:space="preserve"> energetskih</w:t>
        </w:r>
      </w:ins>
      <w:r w:rsidRPr="002512ED">
        <w:rPr>
          <w:rFonts w:ascii="Arial" w:eastAsia="Arial" w:hAnsi="Arial"/>
          <w:sz w:val="21"/>
          <w:lang w:val="sl-SI"/>
          <w:rPrChange w:id="3281" w:author="Vesna Gajšek" w:date="2025-02-17T12:12:00Z" w16du:dateUtc="2025-02-17T11:12:00Z">
            <w:rPr>
              <w:rFonts w:ascii="Arial" w:eastAsia="Arial" w:hAnsi="Arial"/>
              <w:sz w:val="21"/>
            </w:rPr>
          </w:rPrChange>
        </w:rPr>
        <w:t xml:space="preserve"> sistemov</w:t>
      </w:r>
      <w:del w:id="3282" w:author="Vesna Gajšek" w:date="2025-02-17T12:12:00Z" w16du:dateUtc="2025-02-17T11:12:00Z">
        <w:r w:rsidR="00E021C6">
          <w:rPr>
            <w:rFonts w:ascii="Arial" w:eastAsia="Arial" w:hAnsi="Arial" w:cs="Arial"/>
            <w:sz w:val="21"/>
            <w:szCs w:val="21"/>
          </w:rPr>
          <w:delText>;</w:delText>
        </w:r>
      </w:del>
      <w:ins w:id="3283" w:author="Vesna Gajšek" w:date="2025-02-17T12:12:00Z" w16du:dateUtc="2025-02-17T11:12:00Z">
        <w:r w:rsidRPr="002512ED">
          <w:rPr>
            <w:rFonts w:ascii="Arial" w:eastAsia="Arial" w:hAnsi="Arial" w:cs="Arial"/>
            <w:sz w:val="21"/>
            <w:szCs w:val="21"/>
            <w:lang w:val="sl-SI"/>
          </w:rPr>
          <w:t>,</w:t>
        </w:r>
        <w:r w:rsidR="005D7F1B">
          <w:rPr>
            <w:rFonts w:ascii="Arial" w:eastAsia="Arial" w:hAnsi="Arial" w:cs="Arial"/>
            <w:sz w:val="21"/>
            <w:szCs w:val="21"/>
            <w:lang w:val="sl-SI"/>
          </w:rPr>
          <w:t xml:space="preserve"> e</w:t>
        </w:r>
        <w:r w:rsidRPr="002512ED">
          <w:rPr>
            <w:rFonts w:ascii="Arial" w:eastAsia="Arial" w:hAnsi="Arial" w:cs="Arial"/>
            <w:sz w:val="21"/>
            <w:szCs w:val="21"/>
            <w:lang w:val="sl-SI"/>
          </w:rPr>
          <w:t>nergetsk</w:t>
        </w:r>
        <w:r w:rsidR="005D7F1B">
          <w:rPr>
            <w:rFonts w:ascii="Arial" w:eastAsia="Arial" w:hAnsi="Arial" w:cs="Arial"/>
            <w:sz w:val="21"/>
            <w:szCs w:val="21"/>
            <w:lang w:val="sl-SI"/>
          </w:rPr>
          <w:t>ega</w:t>
        </w:r>
        <w:r w:rsidRPr="002512ED">
          <w:rPr>
            <w:rFonts w:ascii="Arial" w:eastAsia="Arial" w:hAnsi="Arial" w:cs="Arial"/>
            <w:sz w:val="21"/>
            <w:szCs w:val="21"/>
            <w:lang w:val="sl-SI"/>
          </w:rPr>
          <w:t xml:space="preserve"> management</w:t>
        </w:r>
        <w:r w:rsidR="005D7F1B">
          <w:rPr>
            <w:rFonts w:ascii="Arial" w:eastAsia="Arial" w:hAnsi="Arial" w:cs="Arial"/>
            <w:sz w:val="21"/>
            <w:szCs w:val="21"/>
            <w:lang w:val="sl-SI"/>
          </w:rPr>
          <w:t>a</w:t>
        </w:r>
        <w:r w:rsidRPr="002512ED">
          <w:rPr>
            <w:rFonts w:ascii="Arial" w:eastAsia="Arial" w:hAnsi="Arial" w:cs="Arial"/>
            <w:sz w:val="21"/>
            <w:szCs w:val="21"/>
            <w:lang w:val="sl-SI"/>
          </w:rPr>
          <w:t>,</w:t>
        </w:r>
        <w:r w:rsidR="005D7F1B">
          <w:rPr>
            <w:rFonts w:ascii="Arial" w:eastAsia="Arial" w:hAnsi="Arial" w:cs="Arial"/>
            <w:sz w:val="21"/>
            <w:szCs w:val="21"/>
            <w:lang w:val="sl-SI"/>
          </w:rPr>
          <w:t xml:space="preserve"> o</w:t>
        </w:r>
        <w:r w:rsidRPr="002512ED">
          <w:rPr>
            <w:rFonts w:ascii="Arial" w:eastAsia="Arial" w:hAnsi="Arial" w:cs="Arial"/>
            <w:sz w:val="21"/>
            <w:szCs w:val="21"/>
            <w:lang w:val="sl-SI"/>
          </w:rPr>
          <w:t>ptimizaci</w:t>
        </w:r>
        <w:r w:rsidR="005D7F1B">
          <w:rPr>
            <w:rFonts w:ascii="Arial" w:eastAsia="Arial" w:hAnsi="Arial" w:cs="Arial"/>
            <w:sz w:val="21"/>
            <w:szCs w:val="21"/>
            <w:lang w:val="sl-SI"/>
          </w:rPr>
          <w:t>je</w:t>
        </w:r>
        <w:r w:rsidRPr="002512ED">
          <w:rPr>
            <w:rFonts w:ascii="Arial" w:eastAsia="Arial" w:hAnsi="Arial" w:cs="Arial"/>
            <w:sz w:val="21"/>
            <w:szCs w:val="21"/>
            <w:lang w:val="sl-SI"/>
          </w:rPr>
          <w:t xml:space="preserve"> proizvodnih procesov z vidika energetske učinkovitosti</w:t>
        </w:r>
        <w:r w:rsidR="005D7F1B">
          <w:rPr>
            <w:rFonts w:ascii="Arial" w:eastAsia="Arial" w:hAnsi="Arial" w:cs="Arial"/>
            <w:sz w:val="21"/>
            <w:szCs w:val="21"/>
            <w:lang w:val="sl-SI"/>
          </w:rPr>
          <w:t xml:space="preserve"> </w:t>
        </w:r>
        <w:r w:rsidR="00F52ED5">
          <w:rPr>
            <w:rFonts w:ascii="Arial" w:eastAsia="Arial" w:hAnsi="Arial" w:cs="Arial"/>
            <w:sz w:val="21"/>
            <w:szCs w:val="21"/>
            <w:lang w:val="sl-SI"/>
          </w:rPr>
          <w:t>ali</w:t>
        </w:r>
        <w:r w:rsidR="005D7F1B">
          <w:rPr>
            <w:rFonts w:ascii="Arial" w:eastAsia="Arial" w:hAnsi="Arial" w:cs="Arial"/>
            <w:sz w:val="21"/>
            <w:szCs w:val="21"/>
            <w:lang w:val="sl-SI"/>
          </w:rPr>
          <w:t xml:space="preserve"> u</w:t>
        </w:r>
        <w:r w:rsidRPr="002512ED">
          <w:rPr>
            <w:rFonts w:ascii="Arial" w:eastAsia="Arial" w:hAnsi="Arial" w:cs="Arial"/>
            <w:sz w:val="21"/>
            <w:szCs w:val="21"/>
            <w:lang w:val="sl-SI"/>
          </w:rPr>
          <w:t>pravljanje z energetskimi podatki in analizami</w:t>
        </w:r>
        <w:r w:rsidR="005D7F1B">
          <w:rPr>
            <w:rFonts w:ascii="Arial" w:eastAsia="Arial" w:hAnsi="Arial" w:cs="Arial"/>
            <w:sz w:val="21"/>
            <w:szCs w:val="21"/>
            <w:lang w:val="sl-SI"/>
          </w:rPr>
          <w:t>.</w:t>
        </w:r>
      </w:ins>
    </w:p>
    <w:p w14:paraId="018BED24" w14:textId="1DC3417B" w:rsidR="002512ED" w:rsidRPr="00F76044" w:rsidRDefault="002512ED" w:rsidP="004A3800">
      <w:pPr>
        <w:pStyle w:val="alineazaodstavkom"/>
        <w:ind w:left="425"/>
        <w:rPr>
          <w:rFonts w:ascii="Arial" w:eastAsia="Arial" w:hAnsi="Arial"/>
          <w:sz w:val="21"/>
          <w:lang w:val="sl-SI"/>
          <w:rPrChange w:id="3284" w:author="Vesna Gajšek" w:date="2025-02-17T12:12:00Z" w16du:dateUtc="2025-02-17T11:12:00Z">
            <w:rPr>
              <w:rFonts w:ascii="Arial" w:eastAsia="Arial" w:hAnsi="Arial"/>
              <w:sz w:val="21"/>
            </w:rPr>
          </w:rPrChange>
        </w:rPr>
        <w:pPrChange w:id="3285" w:author="Vesna Gajšek" w:date="2025-02-17T12:12:00Z" w16du:dateUtc="2025-02-17T11:12:00Z">
          <w:pPr>
            <w:pStyle w:val="alineazaodstavkom"/>
            <w:spacing w:before="210" w:after="210"/>
            <w:ind w:left="425"/>
          </w:pPr>
        </w:pPrChange>
      </w:pPr>
      <w:r w:rsidRPr="002512ED">
        <w:rPr>
          <w:rFonts w:ascii="Arial" w:eastAsia="Arial" w:hAnsi="Arial"/>
          <w:sz w:val="21"/>
          <w:lang w:val="sl-SI"/>
          <w:rPrChange w:id="3286" w:author="Vesna Gajšek" w:date="2025-02-17T12:12:00Z" w16du:dateUtc="2025-02-17T11:12:00Z">
            <w:rPr>
              <w:rFonts w:ascii="Arial" w:eastAsia="Arial" w:hAnsi="Arial"/>
              <w:sz w:val="21"/>
            </w:rPr>
          </w:rPrChange>
        </w:rPr>
        <w:t>-</w:t>
      </w:r>
      <w:del w:id="3287" w:author="Vesna Gajšek" w:date="2025-02-17T12:12:00Z" w16du:dateUtc="2025-02-17T11:12:00Z">
        <w:r w:rsidR="00E021C6">
          <w:rPr>
            <w:rFonts w:ascii="Arial" w:eastAsia="Arial" w:hAnsi="Arial" w:cs="Arial"/>
            <w:sz w:val="21"/>
            <w:szCs w:val="21"/>
          </w:rPr>
          <w:delText>       </w:delText>
        </w:r>
      </w:del>
      <w:ins w:id="3288" w:author="Vesna Gajšek" w:date="2025-02-17T12:12:00Z" w16du:dateUtc="2025-02-17T11:12:00Z">
        <w:r w:rsidRPr="002512ED">
          <w:rPr>
            <w:rFonts w:ascii="Arial" w:eastAsia="Arial" w:hAnsi="Arial" w:cs="Arial"/>
            <w:sz w:val="21"/>
            <w:szCs w:val="21"/>
            <w:lang w:val="sl-SI"/>
          </w:rPr>
          <w:t xml:space="preserve">      </w:t>
        </w:r>
      </w:ins>
      <w:r w:rsidRPr="002512ED">
        <w:rPr>
          <w:rFonts w:ascii="Arial" w:eastAsia="Arial" w:hAnsi="Arial"/>
          <w:sz w:val="21"/>
          <w:lang w:val="sl-SI"/>
          <w:rPrChange w:id="3289" w:author="Vesna Gajšek" w:date="2025-02-17T12:12:00Z" w16du:dateUtc="2025-02-17T11:12:00Z">
            <w:rPr>
              <w:rFonts w:ascii="Arial" w:eastAsia="Arial" w:hAnsi="Arial"/>
              <w:sz w:val="21"/>
            </w:rPr>
          </w:rPrChange>
        </w:rPr>
        <w:t xml:space="preserve"> je v zadnjih petih letih pred vložitvijo zahteve za izdajo licence uspešno opravil usposabljanje po programu usposabljanja za neodvisne strokovnjake za </w:t>
      </w:r>
      <w:del w:id="3290" w:author="Vesna Gajšek" w:date="2025-02-17T12:12:00Z" w16du:dateUtc="2025-02-17T11:12:00Z">
        <w:r w:rsidR="00E021C6">
          <w:rPr>
            <w:rFonts w:ascii="Arial" w:eastAsia="Arial" w:hAnsi="Arial" w:cs="Arial"/>
            <w:sz w:val="21"/>
            <w:szCs w:val="21"/>
          </w:rPr>
          <w:delText>pregled ogrevalnih sistemov</w:delText>
        </w:r>
      </w:del>
      <w:ins w:id="3291" w:author="Vesna Gajšek" w:date="2025-02-17T12:12:00Z" w16du:dateUtc="2025-02-17T11:12:00Z">
        <w:r w:rsidR="0080387C">
          <w:rPr>
            <w:rFonts w:ascii="Arial" w:eastAsia="Arial" w:hAnsi="Arial" w:cs="Arial"/>
            <w:sz w:val="21"/>
            <w:szCs w:val="21"/>
            <w:lang w:val="sl-SI"/>
          </w:rPr>
          <w:t>energetske preglede</w:t>
        </w:r>
      </w:ins>
      <w:r w:rsidRPr="002512ED">
        <w:rPr>
          <w:rFonts w:ascii="Arial" w:eastAsia="Arial" w:hAnsi="Arial"/>
          <w:sz w:val="21"/>
          <w:lang w:val="sl-SI"/>
          <w:rPrChange w:id="3292" w:author="Vesna Gajšek" w:date="2025-02-17T12:12:00Z" w16du:dateUtc="2025-02-17T11:12:00Z">
            <w:rPr>
              <w:rFonts w:ascii="Arial" w:eastAsia="Arial" w:hAnsi="Arial"/>
              <w:sz w:val="21"/>
            </w:rPr>
          </w:rPrChange>
        </w:rPr>
        <w:t>.</w:t>
      </w:r>
    </w:p>
    <w:p w14:paraId="30B16E91" w14:textId="7BC5C4C2" w:rsidR="002316E9" w:rsidRPr="00F76044" w:rsidRDefault="000D4325" w:rsidP="004A3800">
      <w:pPr>
        <w:pStyle w:val="zamik"/>
        <w:pBdr>
          <w:top w:val="none" w:sz="0" w:space="12" w:color="auto"/>
        </w:pBdr>
        <w:spacing w:after="210"/>
        <w:jc w:val="both"/>
        <w:rPr>
          <w:rFonts w:ascii="Arial" w:eastAsia="Arial" w:hAnsi="Arial"/>
          <w:sz w:val="21"/>
          <w:lang w:val="sl-SI"/>
          <w:rPrChange w:id="3293" w:author="Vesna Gajšek" w:date="2025-02-17T12:12:00Z" w16du:dateUtc="2025-02-17T11:12:00Z">
            <w:rPr>
              <w:rFonts w:ascii="Arial" w:eastAsia="Arial" w:hAnsi="Arial"/>
              <w:sz w:val="21"/>
            </w:rPr>
          </w:rPrChange>
        </w:rPr>
        <w:pPrChange w:id="3294" w:author="Vesna Gajšek" w:date="2025-02-17T12:12:00Z" w16du:dateUtc="2025-02-17T11:12:00Z">
          <w:pPr>
            <w:pStyle w:val="zamik"/>
            <w:pBdr>
              <w:top w:val="none" w:sz="0" w:space="12" w:color="auto"/>
            </w:pBdr>
            <w:spacing w:before="210" w:after="210"/>
            <w:jc w:val="both"/>
          </w:pPr>
        </w:pPrChange>
      </w:pPr>
      <w:r>
        <w:rPr>
          <w:rFonts w:ascii="Arial" w:eastAsia="Arial" w:hAnsi="Arial"/>
          <w:sz w:val="21"/>
          <w:lang w:val="sl-SI"/>
          <w:rPrChange w:id="3295" w:author="Vesna Gajšek" w:date="2025-02-17T12:12:00Z" w16du:dateUtc="2025-02-17T11:12:00Z">
            <w:rPr>
              <w:rFonts w:ascii="Arial" w:eastAsia="Arial" w:hAnsi="Arial"/>
              <w:sz w:val="21"/>
            </w:rPr>
          </w:rPrChange>
        </w:rPr>
        <w:t>(</w:t>
      </w:r>
      <w:r w:rsidR="008D19D5">
        <w:rPr>
          <w:rFonts w:ascii="Arial" w:eastAsia="Arial" w:hAnsi="Arial"/>
          <w:sz w:val="21"/>
          <w:lang w:val="sl-SI"/>
          <w:rPrChange w:id="3296" w:author="Vesna Gajšek" w:date="2025-02-17T12:12:00Z" w16du:dateUtc="2025-02-17T11:12:00Z">
            <w:rPr>
              <w:rFonts w:ascii="Arial" w:eastAsia="Arial" w:hAnsi="Arial"/>
              <w:sz w:val="21"/>
            </w:rPr>
          </w:rPrChange>
        </w:rPr>
        <w:t>4</w:t>
      </w:r>
      <w:r>
        <w:rPr>
          <w:rFonts w:ascii="Arial" w:eastAsia="Arial" w:hAnsi="Arial"/>
          <w:sz w:val="21"/>
          <w:lang w:val="sl-SI"/>
          <w:rPrChange w:id="3297"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298" w:author="Vesna Gajšek" w:date="2025-02-17T12:12:00Z" w16du:dateUtc="2025-02-17T11:12:00Z">
            <w:rPr>
              <w:rFonts w:ascii="Arial" w:eastAsia="Arial" w:hAnsi="Arial"/>
              <w:sz w:val="21"/>
            </w:rPr>
          </w:rPrChange>
        </w:rPr>
        <w:t xml:space="preserve"> Ministrstvo na zahtevo stranke izda licenco neodvisnega strokovnjaka za nedoločen čas.</w:t>
      </w:r>
    </w:p>
    <w:p w14:paraId="21EB7131" w14:textId="339815F5" w:rsidR="002316E9" w:rsidRDefault="000D4325">
      <w:pPr>
        <w:pStyle w:val="zamik"/>
        <w:pBdr>
          <w:top w:val="none" w:sz="0" w:space="12" w:color="auto"/>
        </w:pBdr>
        <w:spacing w:before="210" w:after="210"/>
        <w:jc w:val="both"/>
        <w:rPr>
          <w:rFonts w:ascii="Arial" w:eastAsia="Arial" w:hAnsi="Arial"/>
          <w:sz w:val="21"/>
          <w:lang w:val="sl-SI"/>
          <w:rPrChange w:id="3299" w:author="Vesna Gajšek" w:date="2025-02-17T12:12:00Z" w16du:dateUtc="2025-02-17T11:12:00Z">
            <w:rPr>
              <w:rFonts w:ascii="Arial" w:eastAsia="Arial" w:hAnsi="Arial"/>
              <w:sz w:val="21"/>
            </w:rPr>
          </w:rPrChange>
        </w:rPr>
      </w:pPr>
      <w:r>
        <w:rPr>
          <w:rFonts w:ascii="Arial" w:eastAsia="Arial" w:hAnsi="Arial"/>
          <w:sz w:val="21"/>
          <w:lang w:val="sl-SI"/>
          <w:rPrChange w:id="3300" w:author="Vesna Gajšek" w:date="2025-02-17T12:12:00Z" w16du:dateUtc="2025-02-17T11:12:00Z">
            <w:rPr>
              <w:rFonts w:ascii="Arial" w:eastAsia="Arial" w:hAnsi="Arial"/>
              <w:sz w:val="21"/>
            </w:rPr>
          </w:rPrChange>
        </w:rPr>
        <w:t>(</w:t>
      </w:r>
      <w:r w:rsidR="008D19D5">
        <w:rPr>
          <w:rFonts w:ascii="Arial" w:eastAsia="Arial" w:hAnsi="Arial"/>
          <w:sz w:val="21"/>
          <w:lang w:val="sl-SI"/>
          <w:rPrChange w:id="3301" w:author="Vesna Gajšek" w:date="2025-02-17T12:12:00Z" w16du:dateUtc="2025-02-17T11:12:00Z">
            <w:rPr>
              <w:rFonts w:ascii="Arial" w:eastAsia="Arial" w:hAnsi="Arial"/>
              <w:sz w:val="21"/>
            </w:rPr>
          </w:rPrChange>
        </w:rPr>
        <w:t>5</w:t>
      </w:r>
      <w:r>
        <w:rPr>
          <w:rFonts w:ascii="Arial" w:eastAsia="Arial" w:hAnsi="Arial"/>
          <w:sz w:val="21"/>
          <w:lang w:val="sl-SI"/>
          <w:rPrChange w:id="330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3303" w:author="Vesna Gajšek" w:date="2025-02-17T12:12:00Z" w16du:dateUtc="2025-02-17T11:12:00Z">
            <w:rPr>
              <w:rFonts w:ascii="Arial" w:eastAsia="Arial" w:hAnsi="Arial"/>
              <w:sz w:val="21"/>
            </w:rPr>
          </w:rPrChange>
        </w:rPr>
        <w:t>Imetnik licence neodvisnega strokovnjaka se je dolžan vsakih pet let po pridobitvi licence udeležiti dopolnilnega usposabljanja po programu dopolnilnega usposabljanja, ki ne vsebuje preizkusa znanja.</w:t>
      </w:r>
    </w:p>
    <w:p w14:paraId="003E8A0B" w14:textId="66B3E020" w:rsidR="000D4325" w:rsidRPr="00F76044" w:rsidRDefault="00E021C6" w:rsidP="001607FB">
      <w:pPr>
        <w:pStyle w:val="zamik"/>
        <w:pBdr>
          <w:top w:val="none" w:sz="0" w:space="12" w:color="auto"/>
        </w:pBdr>
        <w:spacing w:before="210" w:after="210"/>
        <w:jc w:val="both"/>
        <w:rPr>
          <w:ins w:id="3304" w:author="Vesna Gajšek" w:date="2025-02-17T12:12:00Z" w16du:dateUtc="2025-02-17T11:12:00Z"/>
          <w:rFonts w:ascii="Arial" w:eastAsia="Arial" w:hAnsi="Arial" w:cs="Arial"/>
          <w:sz w:val="21"/>
          <w:szCs w:val="21"/>
          <w:lang w:val="sl-SI"/>
        </w:rPr>
      </w:pPr>
      <w:del w:id="3305" w:author="Vesna Gajšek" w:date="2025-02-17T12:12:00Z" w16du:dateUtc="2025-02-17T11:12:00Z">
        <w:r>
          <w:rPr>
            <w:rFonts w:ascii="Arial" w:eastAsia="Arial" w:hAnsi="Arial" w:cs="Arial"/>
            <w:sz w:val="21"/>
            <w:szCs w:val="21"/>
          </w:rPr>
          <w:delText>(6</w:delText>
        </w:r>
      </w:del>
      <w:ins w:id="3306" w:author="Vesna Gajšek" w:date="2025-02-17T12:12:00Z" w16du:dateUtc="2025-02-17T11:12:00Z">
        <w:r w:rsidR="00863B6C">
          <w:rPr>
            <w:rFonts w:ascii="Arial" w:eastAsia="Arial" w:hAnsi="Arial" w:cs="Arial"/>
            <w:sz w:val="21"/>
            <w:szCs w:val="21"/>
            <w:lang w:val="sl-SI"/>
          </w:rPr>
          <w:t>(</w:t>
        </w:r>
        <w:r w:rsidR="008D19D5">
          <w:rPr>
            <w:rFonts w:ascii="Arial" w:eastAsia="Arial" w:hAnsi="Arial" w:cs="Arial"/>
            <w:sz w:val="21"/>
            <w:szCs w:val="21"/>
            <w:lang w:val="sl-SI"/>
          </w:rPr>
          <w:t>6</w:t>
        </w:r>
        <w:r w:rsidR="00863B6C">
          <w:rPr>
            <w:rFonts w:ascii="Arial" w:eastAsia="Arial" w:hAnsi="Arial" w:cs="Arial"/>
            <w:sz w:val="21"/>
            <w:szCs w:val="21"/>
            <w:lang w:val="sl-SI"/>
          </w:rPr>
          <w:t xml:space="preserve">) Imetnik </w:t>
        </w:r>
        <w:r w:rsidR="00863B6C" w:rsidRPr="00863B6C">
          <w:rPr>
            <w:rFonts w:ascii="Arial" w:eastAsia="Arial" w:hAnsi="Arial" w:cs="Arial"/>
            <w:sz w:val="21"/>
            <w:szCs w:val="21"/>
            <w:lang w:val="sl-SI"/>
          </w:rPr>
          <w:t>licence neodvisnega strokovnjaka, ki želi izdelovati tudi izkaze o prenovi stavb</w:t>
        </w:r>
        <w:r w:rsidR="0080387C">
          <w:rPr>
            <w:rFonts w:ascii="Arial" w:eastAsia="Arial" w:hAnsi="Arial" w:cs="Arial"/>
            <w:sz w:val="21"/>
            <w:szCs w:val="21"/>
            <w:lang w:val="sl-SI"/>
          </w:rPr>
          <w:t xml:space="preserve"> ob izdelavi energetske izkaznice ali energetskega pregleda</w:t>
        </w:r>
        <w:r w:rsidR="001607FB">
          <w:rPr>
            <w:rFonts w:ascii="Arial" w:eastAsia="Arial" w:hAnsi="Arial" w:cs="Arial"/>
            <w:sz w:val="21"/>
            <w:szCs w:val="21"/>
            <w:lang w:val="sl-SI"/>
          </w:rPr>
          <w:t>,</w:t>
        </w:r>
        <w:r w:rsidR="00863B6C" w:rsidRPr="00863B6C">
          <w:rPr>
            <w:rFonts w:ascii="Arial" w:eastAsia="Arial" w:hAnsi="Arial" w:cs="Arial"/>
            <w:sz w:val="21"/>
            <w:szCs w:val="21"/>
            <w:lang w:val="sl-SI"/>
          </w:rPr>
          <w:t xml:space="preserve"> se je dolžan udeležiti dodatnega usposabljanja za te vsebine. Po uspešno opravljenem dodatnem usposabljanju ministrstvo v register vpiše podatek o neodvisnem strokovnjaku, ki lahko izdeluje in izdaja tudi izkaze o prenovi stavb</w:t>
        </w:r>
        <w:r w:rsidR="00B87954">
          <w:rPr>
            <w:rFonts w:ascii="Arial" w:eastAsia="Arial" w:hAnsi="Arial" w:cs="Arial"/>
            <w:sz w:val="21"/>
            <w:szCs w:val="21"/>
            <w:lang w:val="sl-SI"/>
          </w:rPr>
          <w:t>.</w:t>
        </w:r>
      </w:ins>
    </w:p>
    <w:p w14:paraId="60622756" w14:textId="39C3E92C" w:rsidR="002316E9" w:rsidRPr="00F76044" w:rsidRDefault="00BF4E01">
      <w:pPr>
        <w:pStyle w:val="zamik"/>
        <w:pBdr>
          <w:top w:val="none" w:sz="0" w:space="12" w:color="auto"/>
        </w:pBdr>
        <w:spacing w:before="210" w:after="210"/>
        <w:jc w:val="both"/>
        <w:rPr>
          <w:rFonts w:ascii="Arial" w:eastAsia="Arial" w:hAnsi="Arial"/>
          <w:sz w:val="21"/>
          <w:lang w:val="sl-SI"/>
          <w:rPrChange w:id="3307" w:author="Vesna Gajšek" w:date="2025-02-17T12:12:00Z" w16du:dateUtc="2025-02-17T11:12:00Z">
            <w:rPr>
              <w:rFonts w:ascii="Arial" w:eastAsia="Arial" w:hAnsi="Arial"/>
              <w:sz w:val="21"/>
            </w:rPr>
          </w:rPrChange>
        </w:rPr>
      </w:pPr>
      <w:ins w:id="3308" w:author="Vesna Gajšek" w:date="2025-02-17T12:12:00Z" w16du:dateUtc="2025-02-17T11:12:00Z">
        <w:r w:rsidRPr="00F76044">
          <w:rPr>
            <w:rFonts w:ascii="Arial" w:eastAsia="Arial" w:hAnsi="Arial" w:cs="Arial"/>
            <w:sz w:val="21"/>
            <w:szCs w:val="21"/>
            <w:lang w:val="sl-SI"/>
          </w:rPr>
          <w:t>(</w:t>
        </w:r>
        <w:r w:rsidR="008D19D5">
          <w:rPr>
            <w:rFonts w:ascii="Arial" w:eastAsia="Arial" w:hAnsi="Arial" w:cs="Arial"/>
            <w:sz w:val="21"/>
            <w:szCs w:val="21"/>
            <w:lang w:val="sl-SI"/>
          </w:rPr>
          <w:t>7</w:t>
        </w:r>
      </w:ins>
      <w:r w:rsidRPr="00F76044">
        <w:rPr>
          <w:rFonts w:ascii="Arial" w:eastAsia="Arial" w:hAnsi="Arial"/>
          <w:sz w:val="21"/>
          <w:lang w:val="sl-SI"/>
          <w:rPrChange w:id="3309" w:author="Vesna Gajšek" w:date="2025-02-17T12:12:00Z" w16du:dateUtc="2025-02-17T11:12:00Z">
            <w:rPr>
              <w:rFonts w:ascii="Arial" w:eastAsia="Arial" w:hAnsi="Arial"/>
              <w:sz w:val="21"/>
            </w:rPr>
          </w:rPrChange>
        </w:rPr>
        <w:t>) Ministrstvo upravlja register licenc neodvisnih strokovnjakov iz prvega</w:t>
      </w:r>
      <w:r w:rsidR="0080387C">
        <w:rPr>
          <w:rFonts w:ascii="Arial" w:eastAsia="Arial" w:hAnsi="Arial"/>
          <w:sz w:val="21"/>
          <w:lang w:val="sl-SI"/>
          <w:rPrChange w:id="3310"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311" w:author="Vesna Gajšek" w:date="2025-02-17T12:12:00Z" w16du:dateUtc="2025-02-17T11:12:00Z">
            <w:rPr>
              <w:rFonts w:ascii="Arial" w:eastAsia="Arial" w:hAnsi="Arial"/>
              <w:sz w:val="21"/>
            </w:rPr>
          </w:rPrChange>
        </w:rPr>
        <w:t>drugega</w:t>
      </w:r>
      <w:r w:rsidR="0080387C">
        <w:rPr>
          <w:rFonts w:ascii="Arial" w:eastAsia="Arial" w:hAnsi="Arial"/>
          <w:sz w:val="21"/>
          <w:lang w:val="sl-SI"/>
          <w:rPrChange w:id="3312" w:author="Vesna Gajšek" w:date="2025-02-17T12:12:00Z" w16du:dateUtc="2025-02-17T11:12:00Z">
            <w:rPr>
              <w:rFonts w:ascii="Arial" w:eastAsia="Arial" w:hAnsi="Arial"/>
              <w:sz w:val="21"/>
            </w:rPr>
          </w:rPrChange>
        </w:rPr>
        <w:t xml:space="preserve"> in tretjega </w:t>
      </w:r>
      <w:r w:rsidRPr="00F76044">
        <w:rPr>
          <w:rFonts w:ascii="Arial" w:eastAsia="Arial" w:hAnsi="Arial"/>
          <w:sz w:val="21"/>
          <w:lang w:val="sl-SI"/>
          <w:rPrChange w:id="3313" w:author="Vesna Gajšek" w:date="2025-02-17T12:12:00Z" w16du:dateUtc="2025-02-17T11:12:00Z">
            <w:rPr>
              <w:rFonts w:ascii="Arial" w:eastAsia="Arial" w:hAnsi="Arial"/>
              <w:sz w:val="21"/>
            </w:rPr>
          </w:rPrChange>
        </w:rPr>
        <w:t>odstavka tega člena. V registru se za namene upravnega odločanja in delovanja strokovnjakov po tem zakonu obdelujejo osebni podatki o neodvisnem strokovnjaku (osebno ime, naslov prebivališča, strokovni ali znanstveni naslov, datum in kraj rojstva, po potrebi vrsta specializacije in podatki o objavah, telefonska številka, naslov elektronske pošte) in datumu izdaje licence. Javni niso naslednji osebni podatki: naslov prebivališča, datum in kraj rojstva, telefonska številka, naslov elektronske pošte. Ne glede na prejšnji stavek se posamezniku v vlogi za izdajo licence omogoči, da lahko da privolitev za javno objavo svojih podatkov za stike (telefonska številka, naslov elektronske pošte).</w:t>
      </w:r>
    </w:p>
    <w:p w14:paraId="308BF379" w14:textId="6AFCD89E" w:rsidR="002316E9" w:rsidRPr="00F76044" w:rsidRDefault="00BF4E01">
      <w:pPr>
        <w:pStyle w:val="zamik"/>
        <w:pBdr>
          <w:top w:val="none" w:sz="0" w:space="12" w:color="auto"/>
        </w:pBdr>
        <w:spacing w:before="210" w:after="210"/>
        <w:jc w:val="both"/>
        <w:rPr>
          <w:rFonts w:ascii="Arial" w:eastAsia="Arial" w:hAnsi="Arial"/>
          <w:sz w:val="21"/>
          <w:lang w:val="sl-SI"/>
          <w:rPrChange w:id="3314" w:author="Vesna Gajšek" w:date="2025-02-17T12:12:00Z" w16du:dateUtc="2025-02-17T11:12:00Z">
            <w:rPr>
              <w:rFonts w:ascii="Arial" w:eastAsia="Arial" w:hAnsi="Arial"/>
              <w:sz w:val="21"/>
            </w:rPr>
          </w:rPrChange>
        </w:rPr>
      </w:pPr>
      <w:r w:rsidRPr="00F76044">
        <w:rPr>
          <w:rFonts w:ascii="Arial" w:eastAsia="Arial" w:hAnsi="Arial"/>
          <w:sz w:val="21"/>
          <w:lang w:val="sl-SI"/>
          <w:rPrChange w:id="3315" w:author="Vesna Gajšek" w:date="2025-02-17T12:12:00Z" w16du:dateUtc="2025-02-17T11:12:00Z">
            <w:rPr>
              <w:rFonts w:ascii="Arial" w:eastAsia="Arial" w:hAnsi="Arial"/>
              <w:sz w:val="21"/>
            </w:rPr>
          </w:rPrChange>
        </w:rPr>
        <w:t>(</w:t>
      </w:r>
      <w:del w:id="3316" w:author="Vesna Gajšek" w:date="2025-02-17T12:12:00Z" w16du:dateUtc="2025-02-17T11:12:00Z">
        <w:r w:rsidR="00E021C6">
          <w:rPr>
            <w:rFonts w:ascii="Arial" w:eastAsia="Arial" w:hAnsi="Arial" w:cs="Arial"/>
            <w:sz w:val="21"/>
            <w:szCs w:val="21"/>
          </w:rPr>
          <w:delText>7</w:delText>
        </w:r>
      </w:del>
      <w:ins w:id="3317" w:author="Vesna Gajšek" w:date="2025-02-17T12:12:00Z" w16du:dateUtc="2025-02-17T11:12:00Z">
        <w:r w:rsidR="008D19D5">
          <w:rPr>
            <w:rFonts w:ascii="Arial" w:eastAsia="Arial" w:hAnsi="Arial" w:cs="Arial"/>
            <w:sz w:val="21"/>
            <w:szCs w:val="21"/>
            <w:lang w:val="sl-SI"/>
          </w:rPr>
          <w:t>8</w:t>
        </w:r>
      </w:ins>
      <w:r w:rsidRPr="00F76044">
        <w:rPr>
          <w:rFonts w:ascii="Arial" w:eastAsia="Arial" w:hAnsi="Arial"/>
          <w:sz w:val="21"/>
          <w:lang w:val="sl-SI"/>
          <w:rPrChange w:id="3318" w:author="Vesna Gajšek" w:date="2025-02-17T12:12:00Z" w16du:dateUtc="2025-02-17T11:12:00Z">
            <w:rPr>
              <w:rFonts w:ascii="Arial" w:eastAsia="Arial" w:hAnsi="Arial"/>
              <w:sz w:val="21"/>
            </w:rPr>
          </w:rPrChange>
        </w:rPr>
        <w:t>) Neodvisni strokovnjaki iz prvega</w:t>
      </w:r>
      <w:del w:id="3319" w:author="Vesna Gajšek" w:date="2025-02-17T12:12:00Z" w16du:dateUtc="2025-02-17T11:12:00Z">
        <w:r w:rsidR="00E021C6">
          <w:rPr>
            <w:rFonts w:ascii="Arial" w:eastAsia="Arial" w:hAnsi="Arial" w:cs="Arial"/>
            <w:sz w:val="21"/>
            <w:szCs w:val="21"/>
          </w:rPr>
          <w:delText>,</w:delText>
        </w:r>
      </w:del>
      <w:ins w:id="3320" w:author="Vesna Gajšek" w:date="2025-02-17T12:12:00Z" w16du:dateUtc="2025-02-17T11:12:00Z">
        <w:r w:rsidR="00B87954">
          <w:rPr>
            <w:rFonts w:ascii="Arial" w:eastAsia="Arial" w:hAnsi="Arial" w:cs="Arial"/>
            <w:sz w:val="21"/>
            <w:szCs w:val="21"/>
            <w:lang w:val="sl-SI"/>
          </w:rPr>
          <w:t xml:space="preserve"> in</w:t>
        </w:r>
      </w:ins>
      <w:r w:rsidRPr="00F76044">
        <w:rPr>
          <w:rFonts w:ascii="Arial" w:eastAsia="Arial" w:hAnsi="Arial"/>
          <w:sz w:val="21"/>
          <w:lang w:val="sl-SI"/>
          <w:rPrChange w:id="3321" w:author="Vesna Gajšek" w:date="2025-02-17T12:12:00Z" w16du:dateUtc="2025-02-17T11:12:00Z">
            <w:rPr>
              <w:rFonts w:ascii="Arial" w:eastAsia="Arial" w:hAnsi="Arial"/>
              <w:sz w:val="21"/>
            </w:rPr>
          </w:rPrChange>
        </w:rPr>
        <w:t xml:space="preserve"> drugega </w:t>
      </w:r>
      <w:del w:id="3322" w:author="Vesna Gajšek" w:date="2025-02-17T12:12:00Z" w16du:dateUtc="2025-02-17T11:12:00Z">
        <w:r w:rsidR="00E021C6">
          <w:rPr>
            <w:rFonts w:ascii="Arial" w:eastAsia="Arial" w:hAnsi="Arial" w:cs="Arial"/>
            <w:sz w:val="21"/>
            <w:szCs w:val="21"/>
          </w:rPr>
          <w:delText xml:space="preserve">in tretjega </w:delText>
        </w:r>
      </w:del>
      <w:r w:rsidRPr="00F76044">
        <w:rPr>
          <w:rFonts w:ascii="Arial" w:eastAsia="Arial" w:hAnsi="Arial"/>
          <w:sz w:val="21"/>
          <w:lang w:val="sl-SI"/>
          <w:rPrChange w:id="3323" w:author="Vesna Gajšek" w:date="2025-02-17T12:12:00Z" w16du:dateUtc="2025-02-17T11:12:00Z">
            <w:rPr>
              <w:rFonts w:ascii="Arial" w:eastAsia="Arial" w:hAnsi="Arial"/>
              <w:sz w:val="21"/>
            </w:rPr>
          </w:rPrChange>
        </w:rPr>
        <w:t>odstavka tega člena spadajo med regulirane poklice v Republiki Sloveniji.</w:t>
      </w:r>
    </w:p>
    <w:p w14:paraId="04082BA6" w14:textId="55642E4A" w:rsidR="002316E9" w:rsidRPr="00F76044" w:rsidRDefault="00BF4E01">
      <w:pPr>
        <w:pStyle w:val="zamik"/>
        <w:pBdr>
          <w:top w:val="none" w:sz="0" w:space="12" w:color="auto"/>
        </w:pBdr>
        <w:spacing w:before="210" w:after="210"/>
        <w:jc w:val="both"/>
        <w:rPr>
          <w:rFonts w:ascii="Arial" w:eastAsia="Arial" w:hAnsi="Arial"/>
          <w:sz w:val="21"/>
          <w:lang w:val="sl-SI"/>
          <w:rPrChange w:id="3324" w:author="Vesna Gajšek" w:date="2025-02-17T12:12:00Z" w16du:dateUtc="2025-02-17T11:12:00Z">
            <w:rPr>
              <w:rFonts w:ascii="Arial" w:eastAsia="Arial" w:hAnsi="Arial"/>
              <w:sz w:val="21"/>
            </w:rPr>
          </w:rPrChange>
        </w:rPr>
      </w:pPr>
      <w:r w:rsidRPr="00F76044">
        <w:rPr>
          <w:rFonts w:ascii="Arial" w:eastAsia="Arial" w:hAnsi="Arial"/>
          <w:sz w:val="21"/>
          <w:lang w:val="sl-SI"/>
          <w:rPrChange w:id="3325" w:author="Vesna Gajšek" w:date="2025-02-17T12:12:00Z" w16du:dateUtc="2025-02-17T11:12:00Z">
            <w:rPr>
              <w:rFonts w:ascii="Arial" w:eastAsia="Arial" w:hAnsi="Arial"/>
              <w:sz w:val="21"/>
            </w:rPr>
          </w:rPrChange>
        </w:rPr>
        <w:t>(</w:t>
      </w:r>
      <w:del w:id="3326" w:author="Vesna Gajšek" w:date="2025-02-17T12:12:00Z" w16du:dateUtc="2025-02-17T11:12:00Z">
        <w:r w:rsidR="00E021C6">
          <w:rPr>
            <w:rFonts w:ascii="Arial" w:eastAsia="Arial" w:hAnsi="Arial" w:cs="Arial"/>
            <w:sz w:val="21"/>
            <w:szCs w:val="21"/>
          </w:rPr>
          <w:delText>8</w:delText>
        </w:r>
      </w:del>
      <w:ins w:id="3327" w:author="Vesna Gajšek" w:date="2025-02-17T12:12:00Z" w16du:dateUtc="2025-02-17T11:12:00Z">
        <w:r w:rsidR="008D19D5">
          <w:rPr>
            <w:rFonts w:ascii="Arial" w:eastAsia="Arial" w:hAnsi="Arial" w:cs="Arial"/>
            <w:sz w:val="21"/>
            <w:szCs w:val="21"/>
            <w:lang w:val="sl-SI"/>
          </w:rPr>
          <w:t>9</w:t>
        </w:r>
      </w:ins>
      <w:r w:rsidRPr="00F76044">
        <w:rPr>
          <w:rFonts w:ascii="Arial" w:eastAsia="Arial" w:hAnsi="Arial"/>
          <w:sz w:val="21"/>
          <w:lang w:val="sl-SI"/>
          <w:rPrChange w:id="3328" w:author="Vesna Gajšek" w:date="2025-02-17T12:12:00Z" w16du:dateUtc="2025-02-17T11:12:00Z">
            <w:rPr>
              <w:rFonts w:ascii="Arial" w:eastAsia="Arial" w:hAnsi="Arial"/>
              <w:sz w:val="21"/>
            </w:rPr>
          </w:rPrChange>
        </w:rPr>
        <w:t>) Minister predpiše programe usposabljanja za neodvisne strokovnjake za izdelavo energetskih izkaznic</w:t>
      </w:r>
      <w:del w:id="3329" w:author="Vesna Gajšek" w:date="2025-02-17T12:12:00Z" w16du:dateUtc="2025-02-17T11:12:00Z">
        <w:r w:rsidR="00E021C6">
          <w:rPr>
            <w:rFonts w:ascii="Arial" w:eastAsia="Arial" w:hAnsi="Arial" w:cs="Arial"/>
            <w:sz w:val="21"/>
            <w:szCs w:val="21"/>
          </w:rPr>
          <w:delText xml:space="preserve"> ter</w:delText>
        </w:r>
      </w:del>
      <w:ins w:id="3330" w:author="Vesna Gajšek" w:date="2025-02-17T12:12:00Z" w16du:dateUtc="2025-02-17T11:12:00Z">
        <w:r w:rsidR="007B257D">
          <w:rPr>
            <w:rFonts w:ascii="Arial" w:eastAsia="Arial" w:hAnsi="Arial" w:cs="Arial"/>
            <w:sz w:val="21"/>
            <w:szCs w:val="21"/>
            <w:lang w:val="sl-SI"/>
          </w:rPr>
          <w:t>,</w:t>
        </w:r>
        <w:r w:rsidRPr="00F76044">
          <w:rPr>
            <w:rFonts w:ascii="Arial" w:eastAsia="Arial" w:hAnsi="Arial" w:cs="Arial"/>
            <w:sz w:val="21"/>
            <w:szCs w:val="21"/>
            <w:lang w:val="sl-SI"/>
          </w:rPr>
          <w:t xml:space="preserve"> </w:t>
        </w:r>
        <w:r w:rsidR="007B257D">
          <w:rPr>
            <w:rFonts w:ascii="Arial" w:eastAsia="Arial" w:hAnsi="Arial" w:cs="Arial"/>
            <w:sz w:val="21"/>
            <w:szCs w:val="21"/>
            <w:lang w:val="sl-SI"/>
          </w:rPr>
          <w:t>izkazov o prenovi stavb</w:t>
        </w:r>
        <w:r w:rsidR="0080387C">
          <w:rPr>
            <w:rFonts w:ascii="Arial" w:eastAsia="Arial" w:hAnsi="Arial" w:cs="Arial"/>
            <w:sz w:val="21"/>
            <w:szCs w:val="21"/>
            <w:lang w:val="sl-SI"/>
          </w:rPr>
          <w:t>,</w:t>
        </w:r>
      </w:ins>
      <w:r w:rsidR="0080387C">
        <w:rPr>
          <w:rFonts w:ascii="Arial" w:eastAsia="Arial" w:hAnsi="Arial"/>
          <w:sz w:val="21"/>
          <w:lang w:val="sl-SI"/>
          <w:rPrChange w:id="3331"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332" w:author="Vesna Gajšek" w:date="2025-02-17T12:12:00Z" w16du:dateUtc="2025-02-17T11:12:00Z">
            <w:rPr>
              <w:rFonts w:ascii="Arial" w:eastAsia="Arial" w:hAnsi="Arial"/>
              <w:sz w:val="21"/>
            </w:rPr>
          </w:rPrChange>
        </w:rPr>
        <w:t xml:space="preserve">za </w:t>
      </w:r>
      <w:del w:id="3333" w:author="Vesna Gajšek" w:date="2025-02-17T12:12:00Z" w16du:dateUtc="2025-02-17T11:12:00Z">
        <w:r w:rsidR="00E021C6">
          <w:rPr>
            <w:rFonts w:ascii="Arial" w:eastAsia="Arial" w:hAnsi="Arial" w:cs="Arial"/>
            <w:sz w:val="21"/>
            <w:szCs w:val="21"/>
          </w:rPr>
          <w:delText xml:space="preserve">redne </w:delText>
        </w:r>
      </w:del>
      <w:r w:rsidRPr="00F76044">
        <w:rPr>
          <w:rFonts w:ascii="Arial" w:eastAsia="Arial" w:hAnsi="Arial"/>
          <w:sz w:val="21"/>
          <w:lang w:val="sl-SI"/>
          <w:rPrChange w:id="3334" w:author="Vesna Gajšek" w:date="2025-02-17T12:12:00Z" w16du:dateUtc="2025-02-17T11:12:00Z">
            <w:rPr>
              <w:rFonts w:ascii="Arial" w:eastAsia="Arial" w:hAnsi="Arial"/>
              <w:sz w:val="21"/>
            </w:rPr>
          </w:rPrChange>
        </w:rPr>
        <w:t xml:space="preserve">preglede </w:t>
      </w:r>
      <w:ins w:id="3335" w:author="Vesna Gajšek" w:date="2025-02-17T12:12:00Z" w16du:dateUtc="2025-02-17T11:12:00Z">
        <w:r w:rsidR="007B257D">
          <w:rPr>
            <w:rFonts w:ascii="Arial" w:eastAsia="Arial" w:hAnsi="Arial" w:cs="Arial"/>
            <w:sz w:val="21"/>
            <w:szCs w:val="21"/>
            <w:lang w:val="sl-SI"/>
          </w:rPr>
          <w:t xml:space="preserve"> </w:t>
        </w:r>
      </w:ins>
      <w:r w:rsidR="00095E2D">
        <w:rPr>
          <w:rFonts w:ascii="Arial" w:eastAsia="Arial" w:hAnsi="Arial"/>
          <w:sz w:val="21"/>
          <w:lang w:val="sl-SI"/>
          <w:rPrChange w:id="3336" w:author="Vesna Gajšek" w:date="2025-02-17T12:12:00Z" w16du:dateUtc="2025-02-17T11:12:00Z">
            <w:rPr>
              <w:rFonts w:ascii="Arial" w:eastAsia="Arial" w:hAnsi="Arial"/>
              <w:sz w:val="21"/>
            </w:rPr>
          </w:rPrChange>
        </w:rPr>
        <w:t>klimatskih in ogrevalnih</w:t>
      </w:r>
      <w:r w:rsidR="00095E2D" w:rsidRPr="00F76044">
        <w:rPr>
          <w:rFonts w:ascii="Arial" w:eastAsia="Arial" w:hAnsi="Arial"/>
          <w:sz w:val="21"/>
          <w:lang w:val="sl-SI"/>
          <w:rPrChange w:id="3337" w:author="Vesna Gajšek" w:date="2025-02-17T12:12:00Z" w16du:dateUtc="2025-02-17T11:12:00Z">
            <w:rPr>
              <w:rFonts w:ascii="Arial" w:eastAsia="Arial" w:hAnsi="Arial"/>
              <w:sz w:val="21"/>
            </w:rPr>
          </w:rPrChange>
        </w:rPr>
        <w:t xml:space="preserve"> sistemov</w:t>
      </w:r>
      <w:ins w:id="3338" w:author="Vesna Gajšek" w:date="2025-02-17T12:12:00Z" w16du:dateUtc="2025-02-17T11:12:00Z">
        <w:r w:rsidR="0080387C">
          <w:rPr>
            <w:rFonts w:ascii="Arial" w:eastAsia="Arial" w:hAnsi="Arial" w:cs="Arial"/>
            <w:sz w:val="21"/>
            <w:szCs w:val="21"/>
            <w:lang w:val="sl-SI"/>
          </w:rPr>
          <w:t xml:space="preserve"> in energetske preglede</w:t>
        </w:r>
      </w:ins>
      <w:r w:rsidR="00095E2D" w:rsidRPr="00F76044">
        <w:rPr>
          <w:rFonts w:ascii="Arial" w:eastAsia="Arial" w:hAnsi="Arial"/>
          <w:sz w:val="21"/>
          <w:lang w:val="sl-SI"/>
          <w:rPrChange w:id="3339"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3340" w:author="Vesna Gajšek" w:date="2025-02-17T12:12:00Z" w16du:dateUtc="2025-02-17T11:12:00Z">
            <w:rPr>
              <w:rFonts w:ascii="Arial" w:eastAsia="Arial" w:hAnsi="Arial"/>
              <w:sz w:val="21"/>
            </w:rPr>
          </w:rPrChange>
        </w:rPr>
        <w:t xml:space="preserve">po tem zakonu, vsebino dopolnilnega usposabljanja iz petega odstavka tega člena, podrobnejše pogoje za izvajalce usposabljanja za pridobitev licenc </w:t>
      </w:r>
      <w:r w:rsidRPr="008D19D5">
        <w:rPr>
          <w:rFonts w:ascii="Arial" w:eastAsia="Arial" w:hAnsi="Arial"/>
          <w:sz w:val="21"/>
          <w:lang w:val="sl-SI"/>
          <w:rPrChange w:id="3341" w:author="Vesna Gajšek" w:date="2025-02-17T12:12:00Z" w16du:dateUtc="2025-02-17T11:12:00Z">
            <w:rPr>
              <w:rFonts w:ascii="Arial" w:eastAsia="Arial" w:hAnsi="Arial"/>
              <w:sz w:val="21"/>
            </w:rPr>
          </w:rPrChange>
        </w:rPr>
        <w:t xml:space="preserve">iz </w:t>
      </w:r>
      <w:del w:id="3342" w:author="Vesna Gajšek" w:date="2025-02-17T12:12:00Z" w16du:dateUtc="2025-02-17T11:12:00Z">
        <w:r w:rsidR="00E021C6">
          <w:rPr>
            <w:rFonts w:ascii="Arial" w:eastAsia="Arial" w:hAnsi="Arial" w:cs="Arial"/>
            <w:sz w:val="21"/>
            <w:szCs w:val="21"/>
          </w:rPr>
          <w:delText>44</w:delText>
        </w:r>
      </w:del>
      <w:ins w:id="3343" w:author="Vesna Gajšek" w:date="2025-02-17T12:12:00Z" w16du:dateUtc="2025-02-17T11:12:00Z">
        <w:r w:rsidR="008D19D5" w:rsidRPr="008D19D5">
          <w:rPr>
            <w:rFonts w:ascii="Arial" w:eastAsia="Arial" w:hAnsi="Arial" w:cs="Arial"/>
            <w:sz w:val="21"/>
            <w:szCs w:val="21"/>
            <w:lang w:val="sl-SI"/>
          </w:rPr>
          <w:t>62</w:t>
        </w:r>
      </w:ins>
      <w:r w:rsidRPr="008D19D5">
        <w:rPr>
          <w:rFonts w:ascii="Arial" w:eastAsia="Arial" w:hAnsi="Arial"/>
          <w:sz w:val="21"/>
          <w:lang w:val="sl-SI"/>
          <w:rPrChange w:id="3344" w:author="Vesna Gajšek" w:date="2025-02-17T12:12:00Z" w16du:dateUtc="2025-02-17T11:12:00Z">
            <w:rPr>
              <w:rFonts w:ascii="Arial" w:eastAsia="Arial" w:hAnsi="Arial"/>
              <w:sz w:val="21"/>
            </w:rPr>
          </w:rPrChange>
        </w:rPr>
        <w:t>. člena tega</w:t>
      </w:r>
      <w:r w:rsidRPr="00F76044">
        <w:rPr>
          <w:rFonts w:ascii="Arial" w:eastAsia="Arial" w:hAnsi="Arial"/>
          <w:sz w:val="21"/>
          <w:lang w:val="sl-SI"/>
          <w:rPrChange w:id="3345" w:author="Vesna Gajšek" w:date="2025-02-17T12:12:00Z" w16du:dateUtc="2025-02-17T11:12:00Z">
            <w:rPr>
              <w:rFonts w:ascii="Arial" w:eastAsia="Arial" w:hAnsi="Arial"/>
              <w:sz w:val="21"/>
            </w:rPr>
          </w:rPrChange>
        </w:rPr>
        <w:t xml:space="preserve"> zakona, obliko in vsebino licence neodvisnega strokovnjaka ter podrobnejšo vsebino in način vodenja registra licenc neodvisnih strokovnjakov.</w:t>
      </w:r>
    </w:p>
    <w:p w14:paraId="487F25BE" w14:textId="7F50A8AB" w:rsidR="002316E9" w:rsidRPr="00F76044" w:rsidRDefault="00E021C6">
      <w:pPr>
        <w:pStyle w:val="center"/>
        <w:pBdr>
          <w:top w:val="none" w:sz="0" w:space="24" w:color="auto"/>
        </w:pBdr>
        <w:spacing w:before="210" w:after="210"/>
        <w:rPr>
          <w:rFonts w:ascii="Arial" w:eastAsia="Arial" w:hAnsi="Arial"/>
          <w:b/>
          <w:sz w:val="21"/>
          <w:lang w:val="sl-SI"/>
          <w:rPrChange w:id="3346" w:author="Vesna Gajšek" w:date="2025-02-17T12:12:00Z" w16du:dateUtc="2025-02-17T11:12:00Z">
            <w:rPr>
              <w:rFonts w:ascii="Arial" w:eastAsia="Arial" w:hAnsi="Arial"/>
              <w:b/>
              <w:sz w:val="21"/>
            </w:rPr>
          </w:rPrChange>
        </w:rPr>
      </w:pPr>
      <w:del w:id="3347" w:author="Vesna Gajšek" w:date="2025-02-17T12:12:00Z" w16du:dateUtc="2025-02-17T11:12:00Z">
        <w:r>
          <w:rPr>
            <w:rFonts w:ascii="Arial" w:eastAsia="Arial" w:hAnsi="Arial" w:cs="Arial"/>
            <w:b/>
            <w:bCs/>
            <w:sz w:val="21"/>
            <w:szCs w:val="21"/>
          </w:rPr>
          <w:delText>41</w:delText>
        </w:r>
      </w:del>
      <w:ins w:id="3348" w:author="Vesna Gajšek" w:date="2025-02-17T12:12:00Z" w16du:dateUtc="2025-02-17T11:12:00Z">
        <w:r w:rsidR="001607FB">
          <w:rPr>
            <w:rFonts w:ascii="Arial" w:eastAsia="Arial" w:hAnsi="Arial" w:cs="Arial"/>
            <w:b/>
            <w:bCs/>
            <w:sz w:val="21"/>
            <w:szCs w:val="21"/>
            <w:lang w:val="sl-SI"/>
          </w:rPr>
          <w:t>5</w:t>
        </w:r>
        <w:r w:rsidR="00992B9B">
          <w:rPr>
            <w:rFonts w:ascii="Arial" w:eastAsia="Arial" w:hAnsi="Arial" w:cs="Arial"/>
            <w:b/>
            <w:bCs/>
            <w:sz w:val="21"/>
            <w:szCs w:val="21"/>
            <w:lang w:val="sl-SI"/>
          </w:rPr>
          <w:t>9</w:t>
        </w:r>
      </w:ins>
      <w:r w:rsidR="00BF4E01" w:rsidRPr="00F76044">
        <w:rPr>
          <w:rFonts w:ascii="Arial" w:eastAsia="Arial" w:hAnsi="Arial"/>
          <w:b/>
          <w:sz w:val="21"/>
          <w:lang w:val="sl-SI"/>
          <w:rPrChange w:id="3349" w:author="Vesna Gajšek" w:date="2025-02-17T12:12:00Z" w16du:dateUtc="2025-02-17T11:12:00Z">
            <w:rPr>
              <w:rFonts w:ascii="Arial" w:eastAsia="Arial" w:hAnsi="Arial"/>
              <w:b/>
              <w:sz w:val="21"/>
            </w:rPr>
          </w:rPrChange>
        </w:rPr>
        <w:t>. člen</w:t>
      </w:r>
    </w:p>
    <w:p w14:paraId="50D7CAD5" w14:textId="77777777" w:rsidR="002316E9" w:rsidRPr="00F76044" w:rsidRDefault="00BF4E01">
      <w:pPr>
        <w:pStyle w:val="center"/>
        <w:pBdr>
          <w:top w:val="none" w:sz="0" w:space="24" w:color="auto"/>
        </w:pBdr>
        <w:spacing w:before="210" w:after="210"/>
        <w:rPr>
          <w:rFonts w:ascii="Arial" w:eastAsia="Arial" w:hAnsi="Arial"/>
          <w:b/>
          <w:sz w:val="21"/>
          <w:lang w:val="sl-SI"/>
          <w:rPrChange w:id="335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351" w:author="Vesna Gajšek" w:date="2025-02-17T12:12:00Z" w16du:dateUtc="2025-02-17T11:12:00Z">
            <w:rPr>
              <w:rFonts w:ascii="Arial" w:eastAsia="Arial" w:hAnsi="Arial"/>
              <w:b/>
              <w:sz w:val="21"/>
            </w:rPr>
          </w:rPrChange>
        </w:rPr>
        <w:t>(pristojni organ za priznavanje poklicnih kvalifikacij)</w:t>
      </w:r>
    </w:p>
    <w:p w14:paraId="018D1AEF"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52" w:author="Vesna Gajšek" w:date="2025-02-17T12:12:00Z" w16du:dateUtc="2025-02-17T11:12:00Z">
            <w:rPr>
              <w:rFonts w:ascii="Arial" w:eastAsia="Arial" w:hAnsi="Arial"/>
              <w:sz w:val="21"/>
            </w:rPr>
          </w:rPrChange>
        </w:rPr>
      </w:pPr>
      <w:r w:rsidRPr="00F76044">
        <w:rPr>
          <w:rFonts w:ascii="Arial" w:eastAsia="Arial" w:hAnsi="Arial"/>
          <w:sz w:val="21"/>
          <w:lang w:val="sl-SI"/>
          <w:rPrChange w:id="3353" w:author="Vesna Gajšek" w:date="2025-02-17T12:12:00Z" w16du:dateUtc="2025-02-17T11:12:00Z">
            <w:rPr>
              <w:rFonts w:ascii="Arial" w:eastAsia="Arial" w:hAnsi="Arial"/>
              <w:sz w:val="21"/>
            </w:rPr>
          </w:rPrChange>
        </w:rPr>
        <w:t>(1) Naloge pristojnega organa v skladu s predpisom, ki ureja postopek priznavanja poklicnih kvalifikacij za opravljanje reguliranih poklicev za državljane držav članic Evropske unije, Evropskega gospodarskega prostora in Švicarske konfederacije v Republiki Sloveniji, izvaja ministrstvo.</w:t>
      </w:r>
    </w:p>
    <w:p w14:paraId="1D4EF63A"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54" w:author="Vesna Gajšek" w:date="2025-02-17T12:12:00Z" w16du:dateUtc="2025-02-17T11:12:00Z">
            <w:rPr>
              <w:rFonts w:ascii="Arial" w:eastAsia="Arial" w:hAnsi="Arial"/>
              <w:sz w:val="21"/>
            </w:rPr>
          </w:rPrChange>
        </w:rPr>
      </w:pPr>
      <w:r w:rsidRPr="00F76044">
        <w:rPr>
          <w:rFonts w:ascii="Arial" w:eastAsia="Arial" w:hAnsi="Arial"/>
          <w:sz w:val="21"/>
          <w:lang w:val="sl-SI"/>
          <w:rPrChange w:id="3355" w:author="Vesna Gajšek" w:date="2025-02-17T12:12:00Z" w16du:dateUtc="2025-02-17T11:12:00Z">
            <w:rPr>
              <w:rFonts w:ascii="Arial" w:eastAsia="Arial" w:hAnsi="Arial"/>
              <w:sz w:val="21"/>
            </w:rPr>
          </w:rPrChange>
        </w:rPr>
        <w:t>(2) Ministrstvo ima vse pravice in obveznosti, ki jih določajo predpisi o priznavanju poklicnih kvalifikacij. Če s tem zakonom ni določeno drugače, se za izvajanje teh nalog uporabljajo določbe predpisov o priznavanju poklicnih kvalifikacij.</w:t>
      </w:r>
    </w:p>
    <w:p w14:paraId="7948D9C6"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56" w:author="Vesna Gajšek" w:date="2025-02-17T12:12:00Z" w16du:dateUtc="2025-02-17T11:12:00Z">
            <w:rPr>
              <w:rFonts w:ascii="Arial" w:eastAsia="Arial" w:hAnsi="Arial"/>
              <w:sz w:val="21"/>
            </w:rPr>
          </w:rPrChange>
        </w:rPr>
      </w:pPr>
      <w:r w:rsidRPr="00F76044">
        <w:rPr>
          <w:rFonts w:ascii="Arial" w:eastAsia="Arial" w:hAnsi="Arial"/>
          <w:sz w:val="21"/>
          <w:lang w:val="sl-SI"/>
          <w:rPrChange w:id="3357" w:author="Vesna Gajšek" w:date="2025-02-17T12:12:00Z" w16du:dateUtc="2025-02-17T11:12:00Z">
            <w:rPr>
              <w:rFonts w:ascii="Arial" w:eastAsia="Arial" w:hAnsi="Arial"/>
              <w:sz w:val="21"/>
            </w:rPr>
          </w:rPrChange>
        </w:rPr>
        <w:t>(3) Državljani držav članic Evropske unije, Evropskega gospodarskega prostora in Švicarske konfederacije ali države, s katero je sklenjen ustrezen mednarodni sporazum (v nadaljnjem besedilu: države pogodbenice), lahko v Republiki Sloveniji opravljajo regulirane poklice po tem zakonu pod enakimi pogoji kot slovenski državljani, razen če s tem zakonom ni določeno drugače. Pri tem morajo uporabljati metodologijo in standarde, ki jih predpisujejo slovenski predpisi.</w:t>
      </w:r>
    </w:p>
    <w:p w14:paraId="7AD769F0" w14:textId="54639584" w:rsidR="002316E9" w:rsidRPr="00F76044" w:rsidRDefault="00E021C6">
      <w:pPr>
        <w:pStyle w:val="center"/>
        <w:pBdr>
          <w:top w:val="none" w:sz="0" w:space="24" w:color="auto"/>
        </w:pBdr>
        <w:spacing w:before="210" w:after="210"/>
        <w:rPr>
          <w:rFonts w:ascii="Arial" w:eastAsia="Arial" w:hAnsi="Arial"/>
          <w:b/>
          <w:sz w:val="21"/>
          <w:lang w:val="sl-SI"/>
          <w:rPrChange w:id="3358" w:author="Vesna Gajšek" w:date="2025-02-17T12:12:00Z" w16du:dateUtc="2025-02-17T11:12:00Z">
            <w:rPr>
              <w:rFonts w:ascii="Arial" w:eastAsia="Arial" w:hAnsi="Arial"/>
              <w:b/>
              <w:sz w:val="21"/>
            </w:rPr>
          </w:rPrChange>
        </w:rPr>
      </w:pPr>
      <w:del w:id="3359" w:author="Vesna Gajšek" w:date="2025-02-17T12:12:00Z" w16du:dateUtc="2025-02-17T11:12:00Z">
        <w:r>
          <w:rPr>
            <w:rFonts w:ascii="Arial" w:eastAsia="Arial" w:hAnsi="Arial" w:cs="Arial"/>
            <w:b/>
            <w:bCs/>
            <w:sz w:val="21"/>
            <w:szCs w:val="21"/>
          </w:rPr>
          <w:delText>42</w:delText>
        </w:r>
      </w:del>
      <w:ins w:id="3360" w:author="Vesna Gajšek" w:date="2025-02-17T12:12:00Z" w16du:dateUtc="2025-02-17T11:12:00Z">
        <w:r w:rsidR="00992B9B">
          <w:rPr>
            <w:rFonts w:ascii="Arial" w:eastAsia="Arial" w:hAnsi="Arial" w:cs="Arial"/>
            <w:b/>
            <w:bCs/>
            <w:sz w:val="21"/>
            <w:szCs w:val="21"/>
            <w:lang w:val="sl-SI"/>
          </w:rPr>
          <w:t>60</w:t>
        </w:r>
      </w:ins>
      <w:r w:rsidR="00BF4E01" w:rsidRPr="00F76044">
        <w:rPr>
          <w:rFonts w:ascii="Arial" w:eastAsia="Arial" w:hAnsi="Arial"/>
          <w:b/>
          <w:sz w:val="21"/>
          <w:lang w:val="sl-SI"/>
          <w:rPrChange w:id="3361" w:author="Vesna Gajšek" w:date="2025-02-17T12:12:00Z" w16du:dateUtc="2025-02-17T11:12:00Z">
            <w:rPr>
              <w:rFonts w:ascii="Arial" w:eastAsia="Arial" w:hAnsi="Arial"/>
              <w:b/>
              <w:sz w:val="21"/>
            </w:rPr>
          </w:rPrChange>
        </w:rPr>
        <w:t>. člen</w:t>
      </w:r>
    </w:p>
    <w:p w14:paraId="35081F17" w14:textId="77777777" w:rsidR="002316E9" w:rsidRPr="00F76044" w:rsidRDefault="00BF4E01">
      <w:pPr>
        <w:pStyle w:val="center"/>
        <w:pBdr>
          <w:top w:val="none" w:sz="0" w:space="24" w:color="auto"/>
        </w:pBdr>
        <w:spacing w:before="210" w:after="210"/>
        <w:rPr>
          <w:rFonts w:ascii="Arial" w:eastAsia="Arial" w:hAnsi="Arial"/>
          <w:b/>
          <w:sz w:val="21"/>
          <w:lang w:val="sl-SI"/>
          <w:rPrChange w:id="3362"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363" w:author="Vesna Gajšek" w:date="2025-02-17T12:12:00Z" w16du:dateUtc="2025-02-17T11:12:00Z">
            <w:rPr>
              <w:rFonts w:ascii="Arial" w:eastAsia="Arial" w:hAnsi="Arial"/>
              <w:b/>
              <w:sz w:val="21"/>
            </w:rPr>
          </w:rPrChange>
        </w:rPr>
        <w:t>(stalno opravljanje reguliranih poklicev za državljane držav pogodbenic)</w:t>
      </w:r>
    </w:p>
    <w:p w14:paraId="139D756C"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64" w:author="Vesna Gajšek" w:date="2025-02-17T12:12:00Z" w16du:dateUtc="2025-02-17T11:12:00Z">
            <w:rPr>
              <w:rFonts w:ascii="Arial" w:eastAsia="Arial" w:hAnsi="Arial"/>
              <w:sz w:val="21"/>
            </w:rPr>
          </w:rPrChange>
        </w:rPr>
      </w:pPr>
      <w:r w:rsidRPr="00F76044">
        <w:rPr>
          <w:rFonts w:ascii="Arial" w:eastAsia="Arial" w:hAnsi="Arial"/>
          <w:sz w:val="21"/>
          <w:lang w:val="sl-SI"/>
          <w:rPrChange w:id="3365" w:author="Vesna Gajšek" w:date="2025-02-17T12:12:00Z" w16du:dateUtc="2025-02-17T11:12:00Z">
            <w:rPr>
              <w:rFonts w:ascii="Arial" w:eastAsia="Arial" w:hAnsi="Arial"/>
              <w:sz w:val="21"/>
            </w:rPr>
          </w:rPrChange>
        </w:rPr>
        <w:t>(1) Državljani držav pogodbenic, ki želijo stalno opravljati regulirani poklic po tem zakonu, morajo pri ministrstvu pridobiti odločbo o priznanju poklicne kvalifikacije.</w:t>
      </w:r>
    </w:p>
    <w:p w14:paraId="1AAE6F54"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66" w:author="Vesna Gajšek" w:date="2025-02-17T12:12:00Z" w16du:dateUtc="2025-02-17T11:12:00Z">
            <w:rPr>
              <w:rFonts w:ascii="Arial" w:eastAsia="Arial" w:hAnsi="Arial"/>
              <w:sz w:val="21"/>
            </w:rPr>
          </w:rPrChange>
        </w:rPr>
      </w:pPr>
      <w:r w:rsidRPr="00F76044">
        <w:rPr>
          <w:rFonts w:ascii="Arial" w:eastAsia="Arial" w:hAnsi="Arial"/>
          <w:sz w:val="21"/>
          <w:lang w:val="sl-SI"/>
          <w:rPrChange w:id="3367" w:author="Vesna Gajšek" w:date="2025-02-17T12:12:00Z" w16du:dateUtc="2025-02-17T11:12:00Z">
            <w:rPr>
              <w:rFonts w:ascii="Arial" w:eastAsia="Arial" w:hAnsi="Arial"/>
              <w:sz w:val="21"/>
            </w:rPr>
          </w:rPrChange>
        </w:rPr>
        <w:t>(2) Vloga za priznanje poklicne kvalifikacije se vloži v skladu z zakonom, ki ureja priznavanje poklicnih kvalifikacij. Poleg dokazil, ki jih za postopek priznavanja določa zakon, ki ureja priznavanje poklicnih kvalifikacij, mora vloga za priznanje poklicne kvalifikacije po tem zakonu vsebovati tudi dokazila o izpolnjevanju pogojev, ki so primerljivi s pogoji iz tega zakona.</w:t>
      </w:r>
    </w:p>
    <w:p w14:paraId="30F19ABF"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68" w:author="Vesna Gajšek" w:date="2025-02-17T12:12:00Z" w16du:dateUtc="2025-02-17T11:12:00Z">
            <w:rPr>
              <w:rFonts w:ascii="Arial" w:eastAsia="Arial" w:hAnsi="Arial"/>
              <w:sz w:val="21"/>
            </w:rPr>
          </w:rPrChange>
        </w:rPr>
      </w:pPr>
      <w:r w:rsidRPr="00F76044">
        <w:rPr>
          <w:rFonts w:ascii="Arial" w:eastAsia="Arial" w:hAnsi="Arial"/>
          <w:sz w:val="21"/>
          <w:lang w:val="sl-SI"/>
          <w:rPrChange w:id="3369" w:author="Vesna Gajšek" w:date="2025-02-17T12:12:00Z" w16du:dateUtc="2025-02-17T11:12:00Z">
            <w:rPr>
              <w:rFonts w:ascii="Arial" w:eastAsia="Arial" w:hAnsi="Arial"/>
              <w:sz w:val="21"/>
            </w:rPr>
          </w:rPrChange>
        </w:rPr>
        <w:t>(3) Na podlagi odločbe o priznanju poklicne kvalifikacije lahko posameznik zaprosi za licenco neodvisnega strokovnjaka.</w:t>
      </w:r>
    </w:p>
    <w:p w14:paraId="3FCA51D3" w14:textId="77777777" w:rsidR="002316E9" w:rsidRDefault="00BF4E01">
      <w:pPr>
        <w:pStyle w:val="zamik"/>
        <w:pBdr>
          <w:top w:val="none" w:sz="0" w:space="12" w:color="auto"/>
        </w:pBdr>
        <w:spacing w:before="210" w:after="210"/>
        <w:jc w:val="both"/>
        <w:rPr>
          <w:rFonts w:ascii="Arial" w:eastAsia="Arial" w:hAnsi="Arial"/>
          <w:sz w:val="21"/>
          <w:lang w:val="sl-SI"/>
          <w:rPrChange w:id="3370" w:author="Vesna Gajšek" w:date="2025-02-17T12:12:00Z" w16du:dateUtc="2025-02-17T11:12:00Z">
            <w:rPr>
              <w:rFonts w:ascii="Arial" w:eastAsia="Arial" w:hAnsi="Arial"/>
              <w:sz w:val="21"/>
            </w:rPr>
          </w:rPrChange>
        </w:rPr>
      </w:pPr>
      <w:r w:rsidRPr="00F76044">
        <w:rPr>
          <w:rFonts w:ascii="Arial" w:eastAsia="Arial" w:hAnsi="Arial"/>
          <w:sz w:val="21"/>
          <w:lang w:val="sl-SI"/>
          <w:rPrChange w:id="3371" w:author="Vesna Gajšek" w:date="2025-02-17T12:12:00Z" w16du:dateUtc="2025-02-17T11:12:00Z">
            <w:rPr>
              <w:rFonts w:ascii="Arial" w:eastAsia="Arial" w:hAnsi="Arial"/>
              <w:sz w:val="21"/>
            </w:rPr>
          </w:rPrChange>
        </w:rPr>
        <w:t>(4) Zoper odločbo o priznanju poklicne kvalifikacije, ki jo izda ministrstvo, pritožba ni možna, možen pa je upravni spor.</w:t>
      </w:r>
    </w:p>
    <w:p w14:paraId="4FB1ED95" w14:textId="0B6BCA4A" w:rsidR="002316E9" w:rsidRPr="00F76044" w:rsidRDefault="00E021C6">
      <w:pPr>
        <w:pStyle w:val="center"/>
        <w:pBdr>
          <w:top w:val="none" w:sz="0" w:space="24" w:color="auto"/>
        </w:pBdr>
        <w:spacing w:before="210" w:after="210"/>
        <w:rPr>
          <w:rFonts w:ascii="Arial" w:eastAsia="Arial" w:hAnsi="Arial"/>
          <w:b/>
          <w:sz w:val="21"/>
          <w:lang w:val="sl-SI"/>
          <w:rPrChange w:id="3372" w:author="Vesna Gajšek" w:date="2025-02-17T12:12:00Z" w16du:dateUtc="2025-02-17T11:12:00Z">
            <w:rPr>
              <w:rFonts w:ascii="Arial" w:eastAsia="Arial" w:hAnsi="Arial"/>
              <w:b/>
              <w:sz w:val="21"/>
            </w:rPr>
          </w:rPrChange>
        </w:rPr>
      </w:pPr>
      <w:del w:id="3373" w:author="Vesna Gajšek" w:date="2025-02-17T12:12:00Z" w16du:dateUtc="2025-02-17T11:12:00Z">
        <w:r>
          <w:rPr>
            <w:rFonts w:ascii="Arial" w:eastAsia="Arial" w:hAnsi="Arial" w:cs="Arial"/>
            <w:b/>
            <w:bCs/>
            <w:sz w:val="21"/>
            <w:szCs w:val="21"/>
          </w:rPr>
          <w:delText>43</w:delText>
        </w:r>
      </w:del>
      <w:ins w:id="3374" w:author="Vesna Gajšek" w:date="2025-02-17T12:12:00Z" w16du:dateUtc="2025-02-17T11:12:00Z">
        <w:r w:rsidR="005A7CA7">
          <w:rPr>
            <w:rFonts w:ascii="Arial" w:eastAsia="Arial" w:hAnsi="Arial" w:cs="Arial"/>
            <w:b/>
            <w:bCs/>
            <w:sz w:val="21"/>
            <w:szCs w:val="21"/>
            <w:lang w:val="sl-SI"/>
          </w:rPr>
          <w:t>6</w:t>
        </w:r>
        <w:r w:rsidR="00992B9B">
          <w:rPr>
            <w:rFonts w:ascii="Arial" w:eastAsia="Arial" w:hAnsi="Arial" w:cs="Arial"/>
            <w:b/>
            <w:bCs/>
            <w:sz w:val="21"/>
            <w:szCs w:val="21"/>
            <w:lang w:val="sl-SI"/>
          </w:rPr>
          <w:t>1</w:t>
        </w:r>
      </w:ins>
      <w:r w:rsidR="00BF4E01" w:rsidRPr="00F76044">
        <w:rPr>
          <w:rFonts w:ascii="Arial" w:eastAsia="Arial" w:hAnsi="Arial"/>
          <w:b/>
          <w:sz w:val="21"/>
          <w:lang w:val="sl-SI"/>
          <w:rPrChange w:id="3375" w:author="Vesna Gajšek" w:date="2025-02-17T12:12:00Z" w16du:dateUtc="2025-02-17T11:12:00Z">
            <w:rPr>
              <w:rFonts w:ascii="Arial" w:eastAsia="Arial" w:hAnsi="Arial"/>
              <w:b/>
              <w:sz w:val="21"/>
            </w:rPr>
          </w:rPrChange>
        </w:rPr>
        <w:t>. člen</w:t>
      </w:r>
    </w:p>
    <w:p w14:paraId="77F4567A" w14:textId="77777777" w:rsidR="002316E9" w:rsidRPr="00F76044" w:rsidRDefault="00BF4E01">
      <w:pPr>
        <w:pStyle w:val="center"/>
        <w:pBdr>
          <w:top w:val="none" w:sz="0" w:space="24" w:color="auto"/>
        </w:pBdr>
        <w:spacing w:before="210" w:after="210"/>
        <w:rPr>
          <w:rFonts w:ascii="Arial" w:eastAsia="Arial" w:hAnsi="Arial"/>
          <w:b/>
          <w:sz w:val="21"/>
          <w:lang w:val="sl-SI"/>
          <w:rPrChange w:id="3376"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377" w:author="Vesna Gajšek" w:date="2025-02-17T12:12:00Z" w16du:dateUtc="2025-02-17T11:12:00Z">
            <w:rPr>
              <w:rFonts w:ascii="Arial" w:eastAsia="Arial" w:hAnsi="Arial"/>
              <w:b/>
              <w:sz w:val="21"/>
            </w:rPr>
          </w:rPrChange>
        </w:rPr>
        <w:t>(občasno opravljanje reguliranih poklicev za državljane držav pogodbenic)</w:t>
      </w:r>
    </w:p>
    <w:p w14:paraId="73A66EFE"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78" w:author="Vesna Gajšek" w:date="2025-02-17T12:12:00Z" w16du:dateUtc="2025-02-17T11:12:00Z">
            <w:rPr>
              <w:rFonts w:ascii="Arial" w:eastAsia="Arial" w:hAnsi="Arial"/>
              <w:sz w:val="21"/>
            </w:rPr>
          </w:rPrChange>
        </w:rPr>
      </w:pPr>
      <w:r w:rsidRPr="00F76044">
        <w:rPr>
          <w:rFonts w:ascii="Arial" w:eastAsia="Arial" w:hAnsi="Arial"/>
          <w:sz w:val="21"/>
          <w:lang w:val="sl-SI"/>
          <w:rPrChange w:id="3379" w:author="Vesna Gajšek" w:date="2025-02-17T12:12:00Z" w16du:dateUtc="2025-02-17T11:12:00Z">
            <w:rPr>
              <w:rFonts w:ascii="Arial" w:eastAsia="Arial" w:hAnsi="Arial"/>
              <w:sz w:val="21"/>
            </w:rPr>
          </w:rPrChange>
        </w:rPr>
        <w:t>(1) Državljani držav pogodbenic, ki želijo občasno opravljati regulirani poklic po tem zakonu, morajo pri ministrstvu vložiti pisno prijavo. Poleg dokazil, ki jih za prijavo določa zakon, ki ureja priznavanje poklicnih kvalifikacij, mora prijava za občasno opravljanje reguliranih poklicev po tem zakonu vsebovati tudi dokazila o izpolnjevanju pogojev, ki so primerljivi s pogoji iz tega zakona.</w:t>
      </w:r>
    </w:p>
    <w:p w14:paraId="52FCFD09"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80" w:author="Vesna Gajšek" w:date="2025-02-17T12:12:00Z" w16du:dateUtc="2025-02-17T11:12:00Z">
            <w:rPr>
              <w:rFonts w:ascii="Arial" w:eastAsia="Arial" w:hAnsi="Arial"/>
              <w:sz w:val="21"/>
            </w:rPr>
          </w:rPrChange>
        </w:rPr>
      </w:pPr>
      <w:r w:rsidRPr="00F76044">
        <w:rPr>
          <w:rFonts w:ascii="Arial" w:eastAsia="Arial" w:hAnsi="Arial"/>
          <w:sz w:val="21"/>
          <w:lang w:val="sl-SI"/>
          <w:rPrChange w:id="3381" w:author="Vesna Gajšek" w:date="2025-02-17T12:12:00Z" w16du:dateUtc="2025-02-17T11:12:00Z">
            <w:rPr>
              <w:rFonts w:ascii="Arial" w:eastAsia="Arial" w:hAnsi="Arial"/>
              <w:sz w:val="21"/>
            </w:rPr>
          </w:rPrChange>
        </w:rPr>
        <w:t>(2) Pri reguliranih poklicih ministrstvo pred prvim opravljanjem storitev preveri izpolnjevanje pogojev iz prejšnjega odstavka in poklicno kvalifikacijo ponudnika po določbah zakona, ki ureja priznavanje poklicnih kvalifikacij.</w:t>
      </w:r>
    </w:p>
    <w:p w14:paraId="4E84185D"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82" w:author="Vesna Gajšek" w:date="2025-02-17T12:12:00Z" w16du:dateUtc="2025-02-17T11:12:00Z">
            <w:rPr>
              <w:rFonts w:ascii="Arial" w:eastAsia="Arial" w:hAnsi="Arial"/>
              <w:sz w:val="21"/>
            </w:rPr>
          </w:rPrChange>
        </w:rPr>
      </w:pPr>
      <w:r w:rsidRPr="00F76044">
        <w:rPr>
          <w:rFonts w:ascii="Arial" w:eastAsia="Arial" w:hAnsi="Arial"/>
          <w:sz w:val="21"/>
          <w:lang w:val="sl-SI"/>
          <w:rPrChange w:id="3383" w:author="Vesna Gajšek" w:date="2025-02-17T12:12:00Z" w16du:dateUtc="2025-02-17T11:12:00Z">
            <w:rPr>
              <w:rFonts w:ascii="Arial" w:eastAsia="Arial" w:hAnsi="Arial"/>
              <w:sz w:val="21"/>
            </w:rPr>
          </w:rPrChange>
        </w:rPr>
        <w:t>(3) Ob izpolnjevanju pogojev iz prvega odstavka tega člena in prejšnjega odstavka ministrstvo izda dovoljenje in ponudnika storitev začasno vpiše v register licenc neodvisnih strokovnjakov, ki občasno opravljajo poklic v Republiki Sloveniji. Register licenc neodvisnih strokovnjakov je javno dostopen na spletni strani ministrstva. Za ponudnika storitev vpis v register licenc neodvisnih strokovnjakov ne pomeni dodatnih stroškov.</w:t>
      </w:r>
    </w:p>
    <w:p w14:paraId="3CA7764F"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384" w:author="Vesna Gajšek" w:date="2025-02-17T12:12:00Z" w16du:dateUtc="2025-02-17T11:12:00Z">
            <w:rPr>
              <w:rFonts w:ascii="Arial" w:eastAsia="Arial" w:hAnsi="Arial"/>
              <w:sz w:val="21"/>
            </w:rPr>
          </w:rPrChange>
        </w:rPr>
      </w:pPr>
      <w:r w:rsidRPr="00F76044">
        <w:rPr>
          <w:rFonts w:ascii="Arial" w:eastAsia="Arial" w:hAnsi="Arial"/>
          <w:sz w:val="21"/>
          <w:lang w:val="sl-SI"/>
          <w:rPrChange w:id="3385" w:author="Vesna Gajšek" w:date="2025-02-17T12:12:00Z" w16du:dateUtc="2025-02-17T11:12:00Z">
            <w:rPr>
              <w:rFonts w:ascii="Arial" w:eastAsia="Arial" w:hAnsi="Arial"/>
              <w:sz w:val="21"/>
            </w:rPr>
          </w:rPrChange>
        </w:rPr>
        <w:t>(4) Posameznik, ki storitev opravlja več kot eno leto, svojo prijavo podaljša enkrat v koledarskem letu pri ministrstvu in v njej obvesti o morebitni spremembi podatkov.</w:t>
      </w:r>
    </w:p>
    <w:p w14:paraId="7F729C52" w14:textId="413C2A7C" w:rsidR="002316E9" w:rsidRPr="00F76044" w:rsidRDefault="00E021C6">
      <w:pPr>
        <w:pStyle w:val="center"/>
        <w:pBdr>
          <w:top w:val="none" w:sz="0" w:space="24" w:color="auto"/>
        </w:pBdr>
        <w:spacing w:before="210" w:after="210"/>
        <w:rPr>
          <w:rFonts w:ascii="Arial" w:eastAsia="Arial" w:hAnsi="Arial"/>
          <w:b/>
          <w:sz w:val="21"/>
          <w:lang w:val="sl-SI"/>
          <w:rPrChange w:id="3386" w:author="Vesna Gajšek" w:date="2025-02-17T12:12:00Z" w16du:dateUtc="2025-02-17T11:12:00Z">
            <w:rPr>
              <w:rFonts w:ascii="Arial" w:eastAsia="Arial" w:hAnsi="Arial"/>
              <w:b/>
              <w:sz w:val="21"/>
            </w:rPr>
          </w:rPrChange>
        </w:rPr>
      </w:pPr>
      <w:del w:id="3387" w:author="Vesna Gajšek" w:date="2025-02-17T12:12:00Z" w16du:dateUtc="2025-02-17T11:12:00Z">
        <w:r>
          <w:rPr>
            <w:rFonts w:ascii="Arial" w:eastAsia="Arial" w:hAnsi="Arial" w:cs="Arial"/>
            <w:b/>
            <w:bCs/>
            <w:sz w:val="21"/>
            <w:szCs w:val="21"/>
          </w:rPr>
          <w:delText>44</w:delText>
        </w:r>
      </w:del>
      <w:ins w:id="3388" w:author="Vesna Gajšek" w:date="2025-02-17T12:12:00Z" w16du:dateUtc="2025-02-17T11:12:00Z">
        <w:r w:rsidR="005A7CA7">
          <w:rPr>
            <w:rFonts w:ascii="Arial" w:eastAsia="Arial" w:hAnsi="Arial" w:cs="Arial"/>
            <w:b/>
            <w:bCs/>
            <w:sz w:val="21"/>
            <w:szCs w:val="21"/>
            <w:lang w:val="sl-SI"/>
          </w:rPr>
          <w:t>6</w:t>
        </w:r>
        <w:r w:rsidR="00992B9B">
          <w:rPr>
            <w:rFonts w:ascii="Arial" w:eastAsia="Arial" w:hAnsi="Arial" w:cs="Arial"/>
            <w:b/>
            <w:bCs/>
            <w:sz w:val="21"/>
            <w:szCs w:val="21"/>
            <w:lang w:val="sl-SI"/>
          </w:rPr>
          <w:t>2</w:t>
        </w:r>
      </w:ins>
      <w:r w:rsidR="00BF4E01" w:rsidRPr="00F76044">
        <w:rPr>
          <w:rFonts w:ascii="Arial" w:eastAsia="Arial" w:hAnsi="Arial"/>
          <w:b/>
          <w:sz w:val="21"/>
          <w:lang w:val="sl-SI"/>
          <w:rPrChange w:id="3389" w:author="Vesna Gajšek" w:date="2025-02-17T12:12:00Z" w16du:dateUtc="2025-02-17T11:12:00Z">
            <w:rPr>
              <w:rFonts w:ascii="Arial" w:eastAsia="Arial" w:hAnsi="Arial"/>
              <w:b/>
              <w:sz w:val="21"/>
            </w:rPr>
          </w:rPrChange>
        </w:rPr>
        <w:t>. člen</w:t>
      </w:r>
    </w:p>
    <w:p w14:paraId="6AE3FE02" w14:textId="77777777" w:rsidR="002316E9" w:rsidRPr="00F76044" w:rsidRDefault="00BF4E01">
      <w:pPr>
        <w:pStyle w:val="center"/>
        <w:pBdr>
          <w:top w:val="none" w:sz="0" w:space="24" w:color="auto"/>
        </w:pBdr>
        <w:spacing w:before="210" w:after="210"/>
        <w:rPr>
          <w:rFonts w:ascii="Arial" w:eastAsia="Arial" w:hAnsi="Arial"/>
          <w:b/>
          <w:sz w:val="21"/>
          <w:lang w:val="sl-SI"/>
          <w:rPrChange w:id="339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391" w:author="Vesna Gajšek" w:date="2025-02-17T12:12:00Z" w16du:dateUtc="2025-02-17T11:12:00Z">
            <w:rPr>
              <w:rFonts w:ascii="Arial" w:eastAsia="Arial" w:hAnsi="Arial"/>
              <w:b/>
              <w:sz w:val="21"/>
            </w:rPr>
          </w:rPrChange>
        </w:rPr>
        <w:t>(izvajalci usposabljanja za pridobitev licenc)</w:t>
      </w:r>
    </w:p>
    <w:p w14:paraId="47947542" w14:textId="649C2D89" w:rsidR="002316E9" w:rsidRPr="00F76044" w:rsidRDefault="00BF4E01">
      <w:pPr>
        <w:pStyle w:val="zamik"/>
        <w:pBdr>
          <w:top w:val="none" w:sz="0" w:space="12" w:color="auto"/>
        </w:pBdr>
        <w:spacing w:before="210" w:after="210"/>
        <w:jc w:val="both"/>
        <w:rPr>
          <w:rFonts w:ascii="Arial" w:eastAsia="Arial" w:hAnsi="Arial"/>
          <w:sz w:val="21"/>
          <w:lang w:val="sl-SI"/>
          <w:rPrChange w:id="3392" w:author="Vesna Gajšek" w:date="2025-02-17T12:12:00Z" w16du:dateUtc="2025-02-17T11:12:00Z">
            <w:rPr>
              <w:rFonts w:ascii="Arial" w:eastAsia="Arial" w:hAnsi="Arial"/>
              <w:sz w:val="21"/>
            </w:rPr>
          </w:rPrChange>
        </w:rPr>
      </w:pPr>
      <w:r w:rsidRPr="00F76044">
        <w:rPr>
          <w:rFonts w:ascii="Arial" w:eastAsia="Arial" w:hAnsi="Arial"/>
          <w:sz w:val="21"/>
          <w:lang w:val="sl-SI"/>
          <w:rPrChange w:id="3393" w:author="Vesna Gajšek" w:date="2025-02-17T12:12:00Z" w16du:dateUtc="2025-02-17T11:12:00Z">
            <w:rPr>
              <w:rFonts w:ascii="Arial" w:eastAsia="Arial" w:hAnsi="Arial"/>
              <w:sz w:val="21"/>
            </w:rPr>
          </w:rPrChange>
        </w:rPr>
        <w:t>Usposabljanje za neodvisne strokovnjake za izdelavo energetskih izkaznic</w:t>
      </w:r>
      <w:ins w:id="3394" w:author="Vesna Gajšek" w:date="2025-02-17T12:12:00Z" w16du:dateUtc="2025-02-17T11:12:00Z">
        <w:r w:rsidR="001A69B2">
          <w:rPr>
            <w:rFonts w:ascii="Arial" w:eastAsia="Arial" w:hAnsi="Arial" w:cs="Arial"/>
            <w:sz w:val="21"/>
            <w:szCs w:val="21"/>
            <w:lang w:val="sl-SI"/>
          </w:rPr>
          <w:t>, izkazov o prenovi stavb</w:t>
        </w:r>
      </w:ins>
      <w:r w:rsidRPr="00F76044">
        <w:rPr>
          <w:rFonts w:ascii="Arial" w:eastAsia="Arial" w:hAnsi="Arial"/>
          <w:sz w:val="21"/>
          <w:lang w:val="sl-SI"/>
          <w:rPrChange w:id="3395" w:author="Vesna Gajšek" w:date="2025-02-17T12:12:00Z" w16du:dateUtc="2025-02-17T11:12:00Z">
            <w:rPr>
              <w:rFonts w:ascii="Arial" w:eastAsia="Arial" w:hAnsi="Arial"/>
              <w:sz w:val="21"/>
            </w:rPr>
          </w:rPrChange>
        </w:rPr>
        <w:t xml:space="preserve"> oziroma za redne preglede </w:t>
      </w:r>
      <w:r w:rsidR="00095E2D">
        <w:rPr>
          <w:rFonts w:ascii="Arial" w:eastAsia="Arial" w:hAnsi="Arial"/>
          <w:sz w:val="21"/>
          <w:lang w:val="sl-SI"/>
          <w:rPrChange w:id="3396" w:author="Vesna Gajšek" w:date="2025-02-17T12:12:00Z" w16du:dateUtc="2025-02-17T11:12:00Z">
            <w:rPr>
              <w:rFonts w:ascii="Arial" w:eastAsia="Arial" w:hAnsi="Arial"/>
              <w:sz w:val="21"/>
            </w:rPr>
          </w:rPrChange>
        </w:rPr>
        <w:t>klimatskih in ogrevalnih</w:t>
      </w:r>
      <w:r w:rsidR="00095E2D" w:rsidRPr="00F76044">
        <w:rPr>
          <w:rFonts w:ascii="Arial" w:eastAsia="Arial" w:hAnsi="Arial"/>
          <w:sz w:val="21"/>
          <w:lang w:val="sl-SI"/>
          <w:rPrChange w:id="3397" w:author="Vesna Gajšek" w:date="2025-02-17T12:12:00Z" w16du:dateUtc="2025-02-17T11:12:00Z">
            <w:rPr>
              <w:rFonts w:ascii="Arial" w:eastAsia="Arial" w:hAnsi="Arial"/>
              <w:sz w:val="21"/>
            </w:rPr>
          </w:rPrChange>
        </w:rPr>
        <w:t xml:space="preserve"> sistemov </w:t>
      </w:r>
      <w:r w:rsidRPr="00F76044">
        <w:rPr>
          <w:rFonts w:ascii="Arial" w:eastAsia="Arial" w:hAnsi="Arial"/>
          <w:sz w:val="21"/>
          <w:lang w:val="sl-SI"/>
          <w:rPrChange w:id="3398" w:author="Vesna Gajšek" w:date="2025-02-17T12:12:00Z" w16du:dateUtc="2025-02-17T11:12:00Z">
            <w:rPr>
              <w:rFonts w:ascii="Arial" w:eastAsia="Arial" w:hAnsi="Arial"/>
              <w:sz w:val="21"/>
            </w:rPr>
          </w:rPrChange>
        </w:rPr>
        <w:t>po tem zakonu lahko opravljajo organizacije, ki jih po predhodno opravljenem javnem razpisu z odločbo za največ pet let pooblasti minister. Pogoji za pridobitev pooblastila se nanašajo na:</w:t>
      </w:r>
    </w:p>
    <w:p w14:paraId="2563396C" w14:textId="3C36BA54" w:rsidR="002316E9" w:rsidRPr="00F76044" w:rsidRDefault="00BF4E01">
      <w:pPr>
        <w:pStyle w:val="alineazaodstavkom"/>
        <w:spacing w:before="210" w:after="210"/>
        <w:ind w:left="425"/>
        <w:rPr>
          <w:rFonts w:ascii="Arial" w:eastAsia="Arial" w:hAnsi="Arial"/>
          <w:sz w:val="21"/>
          <w:lang w:val="sl-SI"/>
          <w:rPrChange w:id="3399" w:author="Vesna Gajšek" w:date="2025-02-17T12:12:00Z" w16du:dateUtc="2025-02-17T11:12:00Z">
            <w:rPr>
              <w:rFonts w:ascii="Arial" w:eastAsia="Arial" w:hAnsi="Arial"/>
              <w:sz w:val="21"/>
            </w:rPr>
          </w:rPrChange>
        </w:rPr>
      </w:pPr>
      <w:r w:rsidRPr="00F76044">
        <w:rPr>
          <w:rFonts w:ascii="Arial" w:eastAsia="Arial" w:hAnsi="Arial"/>
          <w:sz w:val="21"/>
          <w:lang w:val="sl-SI"/>
          <w:rPrChange w:id="3400" w:author="Vesna Gajšek" w:date="2025-02-17T12:12:00Z" w16du:dateUtc="2025-02-17T11:12:00Z">
            <w:rPr>
              <w:rFonts w:ascii="Arial" w:eastAsia="Arial" w:hAnsi="Arial"/>
              <w:sz w:val="21"/>
            </w:rPr>
          </w:rPrChange>
        </w:rPr>
        <w:t>-      </w:t>
      </w:r>
      <w:del w:id="340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402" w:author="Vesna Gajšek" w:date="2025-02-17T12:12:00Z" w16du:dateUtc="2025-02-17T11:12:00Z">
            <w:rPr>
              <w:rFonts w:ascii="Arial" w:eastAsia="Arial" w:hAnsi="Arial"/>
              <w:sz w:val="21"/>
            </w:rPr>
          </w:rPrChange>
        </w:rPr>
        <w:t>usposobljenost predavateljev in drugega pedagoškega kadra, ki ga angažira ta organizacija;</w:t>
      </w:r>
    </w:p>
    <w:p w14:paraId="6A9EB2E8" w14:textId="1A96F5D8" w:rsidR="002316E9" w:rsidRPr="00F76044" w:rsidRDefault="00BF4E01">
      <w:pPr>
        <w:pStyle w:val="alineazaodstavkom"/>
        <w:spacing w:before="210" w:after="210"/>
        <w:ind w:left="425"/>
        <w:rPr>
          <w:rFonts w:ascii="Arial" w:eastAsia="Arial" w:hAnsi="Arial"/>
          <w:sz w:val="21"/>
          <w:lang w:val="sl-SI"/>
          <w:rPrChange w:id="3403" w:author="Vesna Gajšek" w:date="2025-02-17T12:12:00Z" w16du:dateUtc="2025-02-17T11:12:00Z">
            <w:rPr>
              <w:rFonts w:ascii="Arial" w:eastAsia="Arial" w:hAnsi="Arial"/>
              <w:sz w:val="21"/>
            </w:rPr>
          </w:rPrChange>
        </w:rPr>
      </w:pPr>
      <w:r w:rsidRPr="00F76044">
        <w:rPr>
          <w:rFonts w:ascii="Arial" w:eastAsia="Arial" w:hAnsi="Arial"/>
          <w:sz w:val="21"/>
          <w:lang w:val="sl-SI"/>
          <w:rPrChange w:id="3404" w:author="Vesna Gajšek" w:date="2025-02-17T12:12:00Z" w16du:dateUtc="2025-02-17T11:12:00Z">
            <w:rPr>
              <w:rFonts w:ascii="Arial" w:eastAsia="Arial" w:hAnsi="Arial"/>
              <w:sz w:val="21"/>
            </w:rPr>
          </w:rPrChange>
        </w:rPr>
        <w:t>-      </w:t>
      </w:r>
      <w:del w:id="340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406" w:author="Vesna Gajšek" w:date="2025-02-17T12:12:00Z" w16du:dateUtc="2025-02-17T11:12:00Z">
            <w:rPr>
              <w:rFonts w:ascii="Arial" w:eastAsia="Arial" w:hAnsi="Arial"/>
              <w:sz w:val="21"/>
            </w:rPr>
          </w:rPrChange>
        </w:rPr>
        <w:t>kader, ki je potreben za uspešno usposabljanje in druge s tem povezane naloge (sprejemanje prijav, vodenje potrebnih evidenc in podobno);</w:t>
      </w:r>
    </w:p>
    <w:p w14:paraId="654263D7" w14:textId="2C622454" w:rsidR="002316E9" w:rsidRPr="00F76044" w:rsidRDefault="00BF4E01">
      <w:pPr>
        <w:pStyle w:val="alineazaodstavkom"/>
        <w:spacing w:before="210" w:after="210"/>
        <w:ind w:left="425"/>
        <w:rPr>
          <w:rFonts w:ascii="Arial" w:eastAsia="Arial" w:hAnsi="Arial"/>
          <w:sz w:val="21"/>
          <w:lang w:val="sl-SI"/>
          <w:rPrChange w:id="3407" w:author="Vesna Gajšek" w:date="2025-02-17T12:12:00Z" w16du:dateUtc="2025-02-17T11:12:00Z">
            <w:rPr>
              <w:rFonts w:ascii="Arial" w:eastAsia="Arial" w:hAnsi="Arial"/>
              <w:sz w:val="21"/>
            </w:rPr>
          </w:rPrChange>
        </w:rPr>
      </w:pPr>
      <w:r w:rsidRPr="00F76044">
        <w:rPr>
          <w:rFonts w:ascii="Arial" w:eastAsia="Arial" w:hAnsi="Arial"/>
          <w:sz w:val="21"/>
          <w:lang w:val="sl-SI"/>
          <w:rPrChange w:id="3408" w:author="Vesna Gajšek" w:date="2025-02-17T12:12:00Z" w16du:dateUtc="2025-02-17T11:12:00Z">
            <w:rPr>
              <w:rFonts w:ascii="Arial" w:eastAsia="Arial" w:hAnsi="Arial"/>
              <w:sz w:val="21"/>
            </w:rPr>
          </w:rPrChange>
        </w:rPr>
        <w:t>-      </w:t>
      </w:r>
      <w:del w:id="3409"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410" w:author="Vesna Gajšek" w:date="2025-02-17T12:12:00Z" w16du:dateUtc="2025-02-17T11:12:00Z">
            <w:rPr>
              <w:rFonts w:ascii="Arial" w:eastAsia="Arial" w:hAnsi="Arial"/>
              <w:sz w:val="21"/>
            </w:rPr>
          </w:rPrChange>
        </w:rPr>
        <w:t>opremo in prostore, ki so potrebni za usposabljanje in druge s tem povezane naloge.</w:t>
      </w:r>
    </w:p>
    <w:p w14:paraId="3EFD2F15" w14:textId="4C188195" w:rsidR="002316E9" w:rsidRPr="00F76044" w:rsidRDefault="00E021C6">
      <w:pPr>
        <w:pStyle w:val="center"/>
        <w:pBdr>
          <w:top w:val="none" w:sz="0" w:space="24" w:color="auto"/>
        </w:pBdr>
        <w:spacing w:before="210" w:after="210"/>
        <w:rPr>
          <w:rFonts w:ascii="Arial" w:eastAsia="Arial" w:hAnsi="Arial"/>
          <w:b/>
          <w:sz w:val="21"/>
          <w:lang w:val="sl-SI"/>
          <w:rPrChange w:id="3411" w:author="Vesna Gajšek" w:date="2025-02-17T12:12:00Z" w16du:dateUtc="2025-02-17T11:12:00Z">
            <w:rPr>
              <w:rFonts w:ascii="Arial" w:eastAsia="Arial" w:hAnsi="Arial"/>
              <w:b/>
              <w:sz w:val="21"/>
            </w:rPr>
          </w:rPrChange>
        </w:rPr>
      </w:pPr>
      <w:del w:id="3412" w:author="Vesna Gajšek" w:date="2025-02-17T12:12:00Z" w16du:dateUtc="2025-02-17T11:12:00Z">
        <w:r>
          <w:rPr>
            <w:rFonts w:ascii="Arial" w:eastAsia="Arial" w:hAnsi="Arial" w:cs="Arial"/>
            <w:b/>
            <w:bCs/>
            <w:sz w:val="21"/>
            <w:szCs w:val="21"/>
          </w:rPr>
          <w:delText>45</w:delText>
        </w:r>
      </w:del>
      <w:ins w:id="3413" w:author="Vesna Gajšek" w:date="2025-02-17T12:12:00Z" w16du:dateUtc="2025-02-17T11:12:00Z">
        <w:r w:rsidR="005A7CA7">
          <w:rPr>
            <w:rFonts w:ascii="Arial" w:eastAsia="Arial" w:hAnsi="Arial" w:cs="Arial"/>
            <w:b/>
            <w:bCs/>
            <w:sz w:val="21"/>
            <w:szCs w:val="21"/>
            <w:lang w:val="sl-SI"/>
          </w:rPr>
          <w:t>6</w:t>
        </w:r>
        <w:r w:rsidR="00992B9B">
          <w:rPr>
            <w:rFonts w:ascii="Arial" w:eastAsia="Arial" w:hAnsi="Arial" w:cs="Arial"/>
            <w:b/>
            <w:bCs/>
            <w:sz w:val="21"/>
            <w:szCs w:val="21"/>
            <w:lang w:val="sl-SI"/>
          </w:rPr>
          <w:t>3</w:t>
        </w:r>
      </w:ins>
      <w:r w:rsidR="00BF4E01" w:rsidRPr="00F76044">
        <w:rPr>
          <w:rFonts w:ascii="Arial" w:eastAsia="Arial" w:hAnsi="Arial"/>
          <w:b/>
          <w:sz w:val="21"/>
          <w:lang w:val="sl-SI"/>
          <w:rPrChange w:id="3414" w:author="Vesna Gajšek" w:date="2025-02-17T12:12:00Z" w16du:dateUtc="2025-02-17T11:12:00Z">
            <w:rPr>
              <w:rFonts w:ascii="Arial" w:eastAsia="Arial" w:hAnsi="Arial"/>
              <w:b/>
              <w:sz w:val="21"/>
            </w:rPr>
          </w:rPrChange>
        </w:rPr>
        <w:t>. člen</w:t>
      </w:r>
    </w:p>
    <w:p w14:paraId="12041BC3" w14:textId="77777777" w:rsidR="002316E9" w:rsidRPr="00F76044" w:rsidRDefault="00BF4E01">
      <w:pPr>
        <w:pStyle w:val="center"/>
        <w:pBdr>
          <w:top w:val="none" w:sz="0" w:space="24" w:color="auto"/>
        </w:pBdr>
        <w:spacing w:before="210" w:after="210"/>
        <w:rPr>
          <w:rFonts w:ascii="Arial" w:eastAsia="Arial" w:hAnsi="Arial"/>
          <w:b/>
          <w:sz w:val="21"/>
          <w:lang w:val="sl-SI"/>
          <w:rPrChange w:id="3415"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416" w:author="Vesna Gajšek" w:date="2025-02-17T12:12:00Z" w16du:dateUtc="2025-02-17T11:12:00Z">
            <w:rPr>
              <w:rFonts w:ascii="Arial" w:eastAsia="Arial" w:hAnsi="Arial"/>
              <w:b/>
              <w:sz w:val="21"/>
            </w:rPr>
          </w:rPrChange>
        </w:rPr>
        <w:t>(opomin ali odvzem pooblastila oziroma licence)</w:t>
      </w:r>
    </w:p>
    <w:p w14:paraId="42A9C73B" w14:textId="63300D83" w:rsidR="002316E9" w:rsidRPr="00F76044" w:rsidRDefault="00BF4E01">
      <w:pPr>
        <w:pStyle w:val="zamik"/>
        <w:pBdr>
          <w:top w:val="none" w:sz="0" w:space="12" w:color="auto"/>
        </w:pBdr>
        <w:spacing w:before="210" w:after="210"/>
        <w:jc w:val="both"/>
        <w:rPr>
          <w:rFonts w:ascii="Arial" w:eastAsia="Arial" w:hAnsi="Arial"/>
          <w:sz w:val="21"/>
          <w:lang w:val="sl-SI"/>
          <w:rPrChange w:id="3417" w:author="Vesna Gajšek" w:date="2025-02-17T12:12:00Z" w16du:dateUtc="2025-02-17T11:12:00Z">
            <w:rPr>
              <w:rFonts w:ascii="Arial" w:eastAsia="Arial" w:hAnsi="Arial"/>
              <w:sz w:val="21"/>
            </w:rPr>
          </w:rPrChange>
        </w:rPr>
      </w:pPr>
      <w:r w:rsidRPr="00F76044">
        <w:rPr>
          <w:rFonts w:ascii="Arial" w:eastAsia="Arial" w:hAnsi="Arial"/>
          <w:sz w:val="21"/>
          <w:lang w:val="sl-SI"/>
          <w:rPrChange w:id="3418" w:author="Vesna Gajšek" w:date="2025-02-17T12:12:00Z" w16du:dateUtc="2025-02-17T11:12:00Z">
            <w:rPr>
              <w:rFonts w:ascii="Arial" w:eastAsia="Arial" w:hAnsi="Arial"/>
              <w:sz w:val="21"/>
            </w:rPr>
          </w:rPrChange>
        </w:rPr>
        <w:t xml:space="preserve">(1) Minister lahko z odločbo izreče opomin izdajatelju ali odvzame pooblastilo iz </w:t>
      </w:r>
      <w:del w:id="3419" w:author="Vesna Gajšek" w:date="2025-02-17T12:12:00Z" w16du:dateUtc="2025-02-17T11:12:00Z">
        <w:r w:rsidR="00E021C6">
          <w:rPr>
            <w:rFonts w:ascii="Arial" w:eastAsia="Arial" w:hAnsi="Arial" w:cs="Arial"/>
            <w:sz w:val="21"/>
            <w:szCs w:val="21"/>
          </w:rPr>
          <w:delText>38</w:delText>
        </w:r>
      </w:del>
      <w:ins w:id="3420" w:author="Vesna Gajšek" w:date="2025-02-17T12:12:00Z" w16du:dateUtc="2025-02-17T11:12:00Z">
        <w:r w:rsidR="00992B9B">
          <w:rPr>
            <w:rFonts w:ascii="Arial" w:eastAsia="Arial" w:hAnsi="Arial" w:cs="Arial"/>
            <w:sz w:val="21"/>
            <w:szCs w:val="21"/>
            <w:lang w:val="sl-SI"/>
          </w:rPr>
          <w:t>56</w:t>
        </w:r>
      </w:ins>
      <w:r w:rsidRPr="00F76044">
        <w:rPr>
          <w:rFonts w:ascii="Arial" w:eastAsia="Arial" w:hAnsi="Arial"/>
          <w:sz w:val="21"/>
          <w:lang w:val="sl-SI"/>
          <w:rPrChange w:id="3421" w:author="Vesna Gajšek" w:date="2025-02-17T12:12:00Z" w16du:dateUtc="2025-02-17T11:12:00Z">
            <w:rPr>
              <w:rFonts w:ascii="Arial" w:eastAsia="Arial" w:hAnsi="Arial"/>
              <w:sz w:val="21"/>
            </w:rPr>
          </w:rPrChange>
        </w:rPr>
        <w:t>. člena tega zakona.</w:t>
      </w:r>
    </w:p>
    <w:p w14:paraId="064CEF8A"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22" w:author="Vesna Gajšek" w:date="2025-02-17T12:12:00Z" w16du:dateUtc="2025-02-17T11:12:00Z">
            <w:rPr>
              <w:rFonts w:ascii="Arial" w:eastAsia="Arial" w:hAnsi="Arial"/>
              <w:sz w:val="21"/>
            </w:rPr>
          </w:rPrChange>
        </w:rPr>
      </w:pPr>
      <w:r w:rsidRPr="00F76044">
        <w:rPr>
          <w:rFonts w:ascii="Arial" w:eastAsia="Arial" w:hAnsi="Arial"/>
          <w:sz w:val="21"/>
          <w:lang w:val="sl-SI"/>
          <w:rPrChange w:id="3423" w:author="Vesna Gajšek" w:date="2025-02-17T12:12:00Z" w16du:dateUtc="2025-02-17T11:12:00Z">
            <w:rPr>
              <w:rFonts w:ascii="Arial" w:eastAsia="Arial" w:hAnsi="Arial"/>
              <w:sz w:val="21"/>
            </w:rPr>
          </w:rPrChange>
        </w:rPr>
        <w:t>(2) Opomin se izdajatelju izreče v primeru ugotovljenih najmanj dveh istovrstnih nepravilnosti pri izdani energetski izkaznici.</w:t>
      </w:r>
    </w:p>
    <w:p w14:paraId="508E3116"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24" w:author="Vesna Gajšek" w:date="2025-02-17T12:12:00Z" w16du:dateUtc="2025-02-17T11:12:00Z">
            <w:rPr>
              <w:rFonts w:ascii="Arial" w:eastAsia="Arial" w:hAnsi="Arial"/>
              <w:sz w:val="21"/>
            </w:rPr>
          </w:rPrChange>
        </w:rPr>
      </w:pPr>
      <w:r w:rsidRPr="00F76044">
        <w:rPr>
          <w:rFonts w:ascii="Arial" w:eastAsia="Arial" w:hAnsi="Arial"/>
          <w:sz w:val="21"/>
          <w:lang w:val="sl-SI"/>
          <w:rPrChange w:id="3425" w:author="Vesna Gajšek" w:date="2025-02-17T12:12:00Z" w16du:dateUtc="2025-02-17T11:12:00Z">
            <w:rPr>
              <w:rFonts w:ascii="Arial" w:eastAsia="Arial" w:hAnsi="Arial"/>
              <w:sz w:val="21"/>
            </w:rPr>
          </w:rPrChange>
        </w:rPr>
        <w:t>(3) Pooblastilo se lahko odvzame, če izdajatelj:</w:t>
      </w:r>
    </w:p>
    <w:p w14:paraId="79FDFC6B" w14:textId="4583595E" w:rsidR="002316E9" w:rsidRPr="00F76044" w:rsidRDefault="00BF4E01">
      <w:pPr>
        <w:pStyle w:val="alineazaodstavkom"/>
        <w:spacing w:before="210" w:after="210"/>
        <w:ind w:left="425"/>
        <w:rPr>
          <w:rFonts w:ascii="Arial" w:eastAsia="Arial" w:hAnsi="Arial"/>
          <w:sz w:val="21"/>
          <w:lang w:val="sl-SI"/>
          <w:rPrChange w:id="3426" w:author="Vesna Gajšek" w:date="2025-02-17T12:12:00Z" w16du:dateUtc="2025-02-17T11:12:00Z">
            <w:rPr>
              <w:rFonts w:ascii="Arial" w:eastAsia="Arial" w:hAnsi="Arial"/>
              <w:sz w:val="21"/>
            </w:rPr>
          </w:rPrChange>
        </w:rPr>
      </w:pPr>
      <w:r w:rsidRPr="00F76044">
        <w:rPr>
          <w:rFonts w:ascii="Arial" w:eastAsia="Arial" w:hAnsi="Arial"/>
          <w:sz w:val="21"/>
          <w:lang w:val="sl-SI"/>
          <w:rPrChange w:id="3427" w:author="Vesna Gajšek" w:date="2025-02-17T12:12:00Z" w16du:dateUtc="2025-02-17T11:12:00Z">
            <w:rPr>
              <w:rFonts w:ascii="Arial" w:eastAsia="Arial" w:hAnsi="Arial"/>
              <w:sz w:val="21"/>
            </w:rPr>
          </w:rPrChange>
        </w:rPr>
        <w:t xml:space="preserve">-        ne izpolnjuje katerega od pogojev iz </w:t>
      </w:r>
      <w:del w:id="3428" w:author="Vesna Gajšek" w:date="2025-02-17T12:12:00Z" w16du:dateUtc="2025-02-17T11:12:00Z">
        <w:r w:rsidR="00E021C6">
          <w:rPr>
            <w:rFonts w:ascii="Arial" w:eastAsia="Arial" w:hAnsi="Arial" w:cs="Arial"/>
            <w:sz w:val="21"/>
            <w:szCs w:val="21"/>
          </w:rPr>
          <w:delText>38</w:delText>
        </w:r>
      </w:del>
      <w:ins w:id="3429" w:author="Vesna Gajšek" w:date="2025-02-17T12:12:00Z" w16du:dateUtc="2025-02-17T11:12:00Z">
        <w:r w:rsidR="00B05839">
          <w:rPr>
            <w:rFonts w:ascii="Arial" w:eastAsia="Arial" w:hAnsi="Arial" w:cs="Arial"/>
            <w:sz w:val="21"/>
            <w:szCs w:val="21"/>
            <w:lang w:val="sl-SI"/>
          </w:rPr>
          <w:t>56</w:t>
        </w:r>
      </w:ins>
      <w:r w:rsidRPr="00F76044">
        <w:rPr>
          <w:rFonts w:ascii="Arial" w:eastAsia="Arial" w:hAnsi="Arial"/>
          <w:sz w:val="21"/>
          <w:lang w:val="sl-SI"/>
          <w:rPrChange w:id="3430" w:author="Vesna Gajšek" w:date="2025-02-17T12:12:00Z" w16du:dateUtc="2025-02-17T11:12:00Z">
            <w:rPr>
              <w:rFonts w:ascii="Arial" w:eastAsia="Arial" w:hAnsi="Arial"/>
              <w:sz w:val="21"/>
            </w:rPr>
          </w:rPrChange>
        </w:rPr>
        <w:t>. člena tega zakona ali</w:t>
      </w:r>
    </w:p>
    <w:p w14:paraId="1FC99680" w14:textId="77777777" w:rsidR="002316E9" w:rsidRPr="00F76044" w:rsidRDefault="00BF4E01" w:rsidP="004A3800">
      <w:pPr>
        <w:pStyle w:val="alineazaodstavkom"/>
        <w:spacing w:before="210"/>
        <w:ind w:left="425"/>
        <w:rPr>
          <w:rFonts w:ascii="Arial" w:eastAsia="Arial" w:hAnsi="Arial"/>
          <w:sz w:val="21"/>
          <w:lang w:val="sl-SI"/>
          <w:rPrChange w:id="3431" w:author="Vesna Gajšek" w:date="2025-02-17T12:12:00Z" w16du:dateUtc="2025-02-17T11:12:00Z">
            <w:rPr>
              <w:rFonts w:ascii="Arial" w:eastAsia="Arial" w:hAnsi="Arial"/>
              <w:sz w:val="21"/>
            </w:rPr>
          </w:rPrChange>
        </w:rPr>
        <w:pPrChange w:id="3432"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433" w:author="Vesna Gajšek" w:date="2025-02-17T12:12:00Z" w16du:dateUtc="2025-02-17T11:12:00Z">
            <w:rPr>
              <w:rFonts w:ascii="Arial" w:eastAsia="Arial" w:hAnsi="Arial"/>
              <w:sz w:val="21"/>
            </w:rPr>
          </w:rPrChange>
        </w:rPr>
        <w:t>-        neodvisni strokovnjak, angažiran pri izdajatelju, pri opravljanju nalog več kot trikrat prekrši določbe tega zakona ali določbe podzakonskega predpisa.</w:t>
      </w:r>
    </w:p>
    <w:p w14:paraId="139F6945"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34" w:author="Vesna Gajšek" w:date="2025-02-17T12:12:00Z" w16du:dateUtc="2025-02-17T11:12:00Z">
            <w:rPr>
              <w:rFonts w:ascii="Arial" w:eastAsia="Arial" w:hAnsi="Arial"/>
              <w:sz w:val="21"/>
            </w:rPr>
          </w:rPrChange>
        </w:rPr>
      </w:pPr>
      <w:r w:rsidRPr="00F76044">
        <w:rPr>
          <w:rFonts w:ascii="Arial" w:eastAsia="Arial" w:hAnsi="Arial"/>
          <w:sz w:val="21"/>
          <w:lang w:val="sl-SI"/>
          <w:rPrChange w:id="3435" w:author="Vesna Gajšek" w:date="2025-02-17T12:12:00Z" w16du:dateUtc="2025-02-17T11:12:00Z">
            <w:rPr>
              <w:rFonts w:ascii="Arial" w:eastAsia="Arial" w:hAnsi="Arial"/>
              <w:sz w:val="21"/>
            </w:rPr>
          </w:rPrChange>
        </w:rPr>
        <w:t>(4) Minister lahko z odločbo izreče opomin ali odvzame licenco neodvisnemu strokovnjaku.</w:t>
      </w:r>
    </w:p>
    <w:p w14:paraId="65963B74"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36" w:author="Vesna Gajšek" w:date="2025-02-17T12:12:00Z" w16du:dateUtc="2025-02-17T11:12:00Z">
            <w:rPr>
              <w:rFonts w:ascii="Arial" w:eastAsia="Arial" w:hAnsi="Arial"/>
              <w:sz w:val="21"/>
            </w:rPr>
          </w:rPrChange>
        </w:rPr>
      </w:pPr>
      <w:r w:rsidRPr="00F76044">
        <w:rPr>
          <w:rFonts w:ascii="Arial" w:eastAsia="Arial" w:hAnsi="Arial"/>
          <w:sz w:val="21"/>
          <w:lang w:val="sl-SI"/>
          <w:rPrChange w:id="3437" w:author="Vesna Gajšek" w:date="2025-02-17T12:12:00Z" w16du:dateUtc="2025-02-17T11:12:00Z">
            <w:rPr>
              <w:rFonts w:ascii="Arial" w:eastAsia="Arial" w:hAnsi="Arial"/>
              <w:sz w:val="21"/>
            </w:rPr>
          </w:rPrChange>
        </w:rPr>
        <w:t>(5) Opomin se imetniku licence izreče v primeru ugotovljenih najmanj dveh istovrstnih nepravilnosti pri izdelavi energetske izkaznice.</w:t>
      </w:r>
    </w:p>
    <w:p w14:paraId="4F73C49B"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38" w:author="Vesna Gajšek" w:date="2025-02-17T12:12:00Z" w16du:dateUtc="2025-02-17T11:12:00Z">
            <w:rPr>
              <w:rFonts w:ascii="Arial" w:eastAsia="Arial" w:hAnsi="Arial"/>
              <w:sz w:val="21"/>
            </w:rPr>
          </w:rPrChange>
        </w:rPr>
      </w:pPr>
      <w:r w:rsidRPr="00F76044">
        <w:rPr>
          <w:rFonts w:ascii="Arial" w:eastAsia="Arial" w:hAnsi="Arial"/>
          <w:sz w:val="21"/>
          <w:lang w:val="sl-SI"/>
          <w:rPrChange w:id="3439" w:author="Vesna Gajšek" w:date="2025-02-17T12:12:00Z" w16du:dateUtc="2025-02-17T11:12:00Z">
            <w:rPr>
              <w:rFonts w:ascii="Arial" w:eastAsia="Arial" w:hAnsi="Arial"/>
              <w:sz w:val="21"/>
            </w:rPr>
          </w:rPrChange>
        </w:rPr>
        <w:t>(6) Licenca se odvzame, če imetnik:</w:t>
      </w:r>
    </w:p>
    <w:p w14:paraId="274A44A1" w14:textId="5B0851E0" w:rsidR="002316E9" w:rsidRPr="00F76044" w:rsidRDefault="00BF4E01">
      <w:pPr>
        <w:pStyle w:val="alineazaodstavkom"/>
        <w:spacing w:before="210" w:after="210"/>
        <w:ind w:left="425"/>
        <w:rPr>
          <w:rFonts w:ascii="Arial" w:eastAsia="Arial" w:hAnsi="Arial"/>
          <w:sz w:val="21"/>
          <w:lang w:val="sl-SI"/>
          <w:rPrChange w:id="3440" w:author="Vesna Gajšek" w:date="2025-02-17T12:12:00Z" w16du:dateUtc="2025-02-17T11:12:00Z">
            <w:rPr>
              <w:rFonts w:ascii="Arial" w:eastAsia="Arial" w:hAnsi="Arial"/>
              <w:sz w:val="21"/>
            </w:rPr>
          </w:rPrChange>
        </w:rPr>
      </w:pPr>
      <w:r w:rsidRPr="00F76044">
        <w:rPr>
          <w:rFonts w:ascii="Arial" w:eastAsia="Arial" w:hAnsi="Arial"/>
          <w:sz w:val="21"/>
          <w:lang w:val="sl-SI"/>
          <w:rPrChange w:id="3441" w:author="Vesna Gajšek" w:date="2025-02-17T12:12:00Z" w16du:dateUtc="2025-02-17T11:12:00Z">
            <w:rPr>
              <w:rFonts w:ascii="Arial" w:eastAsia="Arial" w:hAnsi="Arial"/>
              <w:sz w:val="21"/>
            </w:rPr>
          </w:rPrChange>
        </w:rPr>
        <w:t xml:space="preserve">-        ne izpolnjuje katerega od pogojev iz prvega, drugega in tretjega </w:t>
      </w:r>
      <w:r w:rsidRPr="00962522">
        <w:rPr>
          <w:rFonts w:ascii="Arial" w:eastAsia="Arial" w:hAnsi="Arial"/>
          <w:sz w:val="21"/>
          <w:lang w:val="sl-SI"/>
          <w:rPrChange w:id="3442" w:author="Vesna Gajšek" w:date="2025-02-17T12:12:00Z" w16du:dateUtc="2025-02-17T11:12:00Z">
            <w:rPr>
              <w:rFonts w:ascii="Arial" w:eastAsia="Arial" w:hAnsi="Arial"/>
              <w:sz w:val="21"/>
            </w:rPr>
          </w:rPrChange>
        </w:rPr>
        <w:t xml:space="preserve">odstavka </w:t>
      </w:r>
      <w:del w:id="3443" w:author="Vesna Gajšek" w:date="2025-02-17T12:12:00Z" w16du:dateUtc="2025-02-17T11:12:00Z">
        <w:r w:rsidR="00E021C6">
          <w:rPr>
            <w:rFonts w:ascii="Arial" w:eastAsia="Arial" w:hAnsi="Arial" w:cs="Arial"/>
            <w:sz w:val="21"/>
            <w:szCs w:val="21"/>
          </w:rPr>
          <w:delText>40</w:delText>
        </w:r>
      </w:del>
      <w:ins w:id="3444" w:author="Vesna Gajšek" w:date="2025-02-17T12:12:00Z" w16du:dateUtc="2025-02-17T11:12:00Z">
        <w:r w:rsidR="00962522" w:rsidRPr="00962522">
          <w:rPr>
            <w:rFonts w:ascii="Arial" w:eastAsia="Arial" w:hAnsi="Arial" w:cs="Arial"/>
            <w:sz w:val="21"/>
            <w:szCs w:val="21"/>
            <w:lang w:val="sl-SI"/>
          </w:rPr>
          <w:t>58</w:t>
        </w:r>
      </w:ins>
      <w:r w:rsidRPr="00962522">
        <w:rPr>
          <w:rFonts w:ascii="Arial" w:eastAsia="Arial" w:hAnsi="Arial"/>
          <w:sz w:val="21"/>
          <w:lang w:val="sl-SI"/>
          <w:rPrChange w:id="3445" w:author="Vesna Gajšek" w:date="2025-02-17T12:12:00Z" w16du:dateUtc="2025-02-17T11:12:00Z">
            <w:rPr>
              <w:rFonts w:ascii="Arial" w:eastAsia="Arial" w:hAnsi="Arial"/>
              <w:sz w:val="21"/>
            </w:rPr>
          </w:rPrChange>
        </w:rPr>
        <w:t>. člena tega</w:t>
      </w:r>
      <w:r w:rsidRPr="00F76044">
        <w:rPr>
          <w:rFonts w:ascii="Arial" w:eastAsia="Arial" w:hAnsi="Arial"/>
          <w:sz w:val="21"/>
          <w:lang w:val="sl-SI"/>
          <w:rPrChange w:id="3446" w:author="Vesna Gajšek" w:date="2025-02-17T12:12:00Z" w16du:dateUtc="2025-02-17T11:12:00Z">
            <w:rPr>
              <w:rFonts w:ascii="Arial" w:eastAsia="Arial" w:hAnsi="Arial"/>
              <w:sz w:val="21"/>
            </w:rPr>
          </w:rPrChange>
        </w:rPr>
        <w:t xml:space="preserve"> zakona;</w:t>
      </w:r>
    </w:p>
    <w:p w14:paraId="6737918E" w14:textId="77777777" w:rsidR="002316E9" w:rsidRPr="00F76044" w:rsidRDefault="00BF4E01">
      <w:pPr>
        <w:pStyle w:val="alineazaodstavkom"/>
        <w:spacing w:before="210" w:after="210"/>
        <w:ind w:left="425"/>
        <w:rPr>
          <w:rFonts w:ascii="Arial" w:eastAsia="Arial" w:hAnsi="Arial"/>
          <w:sz w:val="21"/>
          <w:lang w:val="sl-SI"/>
          <w:rPrChange w:id="3447" w:author="Vesna Gajšek" w:date="2025-02-17T12:12:00Z" w16du:dateUtc="2025-02-17T11:12:00Z">
            <w:rPr>
              <w:rFonts w:ascii="Arial" w:eastAsia="Arial" w:hAnsi="Arial"/>
              <w:sz w:val="21"/>
            </w:rPr>
          </w:rPrChange>
        </w:rPr>
      </w:pPr>
      <w:r w:rsidRPr="00F76044">
        <w:rPr>
          <w:rFonts w:ascii="Arial" w:eastAsia="Arial" w:hAnsi="Arial"/>
          <w:sz w:val="21"/>
          <w:lang w:val="sl-SI"/>
          <w:rPrChange w:id="3448" w:author="Vesna Gajšek" w:date="2025-02-17T12:12:00Z" w16du:dateUtc="2025-02-17T11:12:00Z">
            <w:rPr>
              <w:rFonts w:ascii="Arial" w:eastAsia="Arial" w:hAnsi="Arial"/>
              <w:sz w:val="21"/>
            </w:rPr>
          </w:rPrChange>
        </w:rPr>
        <w:t>-        po izdanem opominu ponovi napako;</w:t>
      </w:r>
    </w:p>
    <w:p w14:paraId="59D7CFD9" w14:textId="77777777" w:rsidR="002316E9" w:rsidRPr="00F76044" w:rsidRDefault="00BF4E01">
      <w:pPr>
        <w:pStyle w:val="alineazaodstavkom"/>
        <w:spacing w:before="210" w:after="210"/>
        <w:ind w:left="425"/>
        <w:rPr>
          <w:rFonts w:ascii="Arial" w:eastAsia="Arial" w:hAnsi="Arial"/>
          <w:sz w:val="21"/>
          <w:lang w:val="sl-SI"/>
          <w:rPrChange w:id="3449" w:author="Vesna Gajšek" w:date="2025-02-17T12:12:00Z" w16du:dateUtc="2025-02-17T11:12:00Z">
            <w:rPr>
              <w:rFonts w:ascii="Arial" w:eastAsia="Arial" w:hAnsi="Arial"/>
              <w:sz w:val="21"/>
            </w:rPr>
          </w:rPrChange>
        </w:rPr>
      </w:pPr>
      <w:r w:rsidRPr="00F76044">
        <w:rPr>
          <w:rFonts w:ascii="Arial" w:eastAsia="Arial" w:hAnsi="Arial"/>
          <w:sz w:val="21"/>
          <w:lang w:val="sl-SI"/>
          <w:rPrChange w:id="3450" w:author="Vesna Gajšek" w:date="2025-02-17T12:12:00Z" w16du:dateUtc="2025-02-17T11:12:00Z">
            <w:rPr>
              <w:rFonts w:ascii="Arial" w:eastAsia="Arial" w:hAnsi="Arial"/>
              <w:sz w:val="21"/>
            </w:rPr>
          </w:rPrChange>
        </w:rPr>
        <w:t>-        pri opravljanju nalog več kot enkrat prekrši določbo tega zakona ali določbo podzakonskega predpisa;</w:t>
      </w:r>
    </w:p>
    <w:p w14:paraId="474D9AD0" w14:textId="6939D956" w:rsidR="002316E9" w:rsidRPr="00F76044" w:rsidRDefault="00BF4E01">
      <w:pPr>
        <w:pStyle w:val="alineazaodstavkom"/>
        <w:spacing w:before="210" w:after="210"/>
        <w:ind w:left="425"/>
        <w:rPr>
          <w:rFonts w:ascii="Arial" w:eastAsia="Arial" w:hAnsi="Arial"/>
          <w:sz w:val="21"/>
          <w:lang w:val="sl-SI"/>
          <w:rPrChange w:id="3451" w:author="Vesna Gajšek" w:date="2025-02-17T12:12:00Z" w16du:dateUtc="2025-02-17T11:12:00Z">
            <w:rPr>
              <w:rFonts w:ascii="Arial" w:eastAsia="Arial" w:hAnsi="Arial"/>
              <w:sz w:val="21"/>
            </w:rPr>
          </w:rPrChange>
        </w:rPr>
      </w:pPr>
      <w:r w:rsidRPr="00F76044">
        <w:rPr>
          <w:rFonts w:ascii="Arial" w:eastAsia="Arial" w:hAnsi="Arial"/>
          <w:sz w:val="21"/>
          <w:lang w:val="sl-SI"/>
          <w:rPrChange w:id="3452" w:author="Vesna Gajšek" w:date="2025-02-17T12:12:00Z" w16du:dateUtc="2025-02-17T11:12:00Z">
            <w:rPr>
              <w:rFonts w:ascii="Arial" w:eastAsia="Arial" w:hAnsi="Arial"/>
              <w:sz w:val="21"/>
            </w:rPr>
          </w:rPrChange>
        </w:rPr>
        <w:t xml:space="preserve">-        krši tretji odstavek </w:t>
      </w:r>
      <w:del w:id="3453" w:author="Vesna Gajšek" w:date="2025-02-17T12:12:00Z" w16du:dateUtc="2025-02-17T11:12:00Z">
        <w:r w:rsidR="00E021C6">
          <w:rPr>
            <w:rFonts w:ascii="Arial" w:eastAsia="Arial" w:hAnsi="Arial" w:cs="Arial"/>
            <w:sz w:val="21"/>
            <w:szCs w:val="21"/>
          </w:rPr>
          <w:delText>39</w:delText>
        </w:r>
      </w:del>
      <w:ins w:id="3454" w:author="Vesna Gajšek" w:date="2025-02-17T12:12:00Z" w16du:dateUtc="2025-02-17T11:12:00Z">
        <w:r w:rsidR="00644393">
          <w:rPr>
            <w:rFonts w:ascii="Arial" w:eastAsia="Arial" w:hAnsi="Arial" w:cs="Arial"/>
            <w:sz w:val="21"/>
            <w:szCs w:val="21"/>
            <w:lang w:val="sl-SI"/>
          </w:rPr>
          <w:t>57</w:t>
        </w:r>
      </w:ins>
      <w:r w:rsidRPr="00F76044">
        <w:rPr>
          <w:rFonts w:ascii="Arial" w:eastAsia="Arial" w:hAnsi="Arial"/>
          <w:sz w:val="21"/>
          <w:lang w:val="sl-SI"/>
          <w:rPrChange w:id="3455" w:author="Vesna Gajšek" w:date="2025-02-17T12:12:00Z" w16du:dateUtc="2025-02-17T11:12:00Z">
            <w:rPr>
              <w:rFonts w:ascii="Arial" w:eastAsia="Arial" w:hAnsi="Arial"/>
              <w:sz w:val="21"/>
            </w:rPr>
          </w:rPrChange>
        </w:rPr>
        <w:t>. člena tega zakona ali</w:t>
      </w:r>
    </w:p>
    <w:p w14:paraId="0738F562" w14:textId="6B53A5B6" w:rsidR="002316E9" w:rsidRPr="00F76044" w:rsidRDefault="00BF4E01" w:rsidP="004A3800">
      <w:pPr>
        <w:pStyle w:val="alineazaodstavkom"/>
        <w:spacing w:before="210"/>
        <w:ind w:left="425"/>
        <w:rPr>
          <w:rFonts w:ascii="Arial" w:eastAsia="Arial" w:hAnsi="Arial"/>
          <w:sz w:val="21"/>
          <w:lang w:val="sl-SI"/>
          <w:rPrChange w:id="3456" w:author="Vesna Gajšek" w:date="2025-02-17T12:12:00Z" w16du:dateUtc="2025-02-17T11:12:00Z">
            <w:rPr>
              <w:rFonts w:ascii="Arial" w:eastAsia="Arial" w:hAnsi="Arial"/>
              <w:sz w:val="21"/>
            </w:rPr>
          </w:rPrChange>
        </w:rPr>
        <w:pPrChange w:id="3457"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3458" w:author="Vesna Gajšek" w:date="2025-02-17T12:12:00Z" w16du:dateUtc="2025-02-17T11:12:00Z">
            <w:rPr>
              <w:rFonts w:ascii="Arial" w:eastAsia="Arial" w:hAnsi="Arial"/>
              <w:sz w:val="21"/>
            </w:rPr>
          </w:rPrChange>
        </w:rPr>
        <w:t xml:space="preserve">-        ne opravi dopolnilnega usposabljanja v skladu s petim </w:t>
      </w:r>
      <w:r w:rsidRPr="00644393">
        <w:rPr>
          <w:rFonts w:ascii="Arial" w:eastAsia="Arial" w:hAnsi="Arial"/>
          <w:sz w:val="21"/>
          <w:lang w:val="sl-SI"/>
          <w:rPrChange w:id="3459" w:author="Vesna Gajšek" w:date="2025-02-17T12:12:00Z" w16du:dateUtc="2025-02-17T11:12:00Z">
            <w:rPr>
              <w:rFonts w:ascii="Arial" w:eastAsia="Arial" w:hAnsi="Arial"/>
              <w:sz w:val="21"/>
            </w:rPr>
          </w:rPrChange>
        </w:rPr>
        <w:t xml:space="preserve">odstavkom </w:t>
      </w:r>
      <w:del w:id="3460" w:author="Vesna Gajšek" w:date="2025-02-17T12:12:00Z" w16du:dateUtc="2025-02-17T11:12:00Z">
        <w:r w:rsidR="00E021C6">
          <w:rPr>
            <w:rFonts w:ascii="Arial" w:eastAsia="Arial" w:hAnsi="Arial" w:cs="Arial"/>
            <w:sz w:val="21"/>
            <w:szCs w:val="21"/>
          </w:rPr>
          <w:delText>40</w:delText>
        </w:r>
      </w:del>
      <w:ins w:id="3461" w:author="Vesna Gajšek" w:date="2025-02-17T12:12:00Z" w16du:dateUtc="2025-02-17T11:12:00Z">
        <w:r w:rsidR="00962522" w:rsidRPr="00644393">
          <w:rPr>
            <w:rFonts w:ascii="Arial" w:eastAsia="Arial" w:hAnsi="Arial" w:cs="Arial"/>
            <w:sz w:val="21"/>
            <w:szCs w:val="21"/>
            <w:lang w:val="sl-SI"/>
          </w:rPr>
          <w:t>58</w:t>
        </w:r>
      </w:ins>
      <w:r w:rsidRPr="00644393">
        <w:rPr>
          <w:rFonts w:ascii="Arial" w:eastAsia="Arial" w:hAnsi="Arial"/>
          <w:sz w:val="21"/>
          <w:lang w:val="sl-SI"/>
          <w:rPrChange w:id="3462" w:author="Vesna Gajšek" w:date="2025-02-17T12:12:00Z" w16du:dateUtc="2025-02-17T11:12:00Z">
            <w:rPr>
              <w:rFonts w:ascii="Arial" w:eastAsia="Arial" w:hAnsi="Arial"/>
              <w:sz w:val="21"/>
            </w:rPr>
          </w:rPrChange>
        </w:rPr>
        <w:t>. člena tega zakona.</w:t>
      </w:r>
    </w:p>
    <w:p w14:paraId="2F2A5F95"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463" w:author="Vesna Gajšek" w:date="2025-02-17T12:12:00Z" w16du:dateUtc="2025-02-17T11:12:00Z">
            <w:rPr>
              <w:rFonts w:ascii="Arial" w:eastAsia="Arial" w:hAnsi="Arial"/>
              <w:sz w:val="21"/>
            </w:rPr>
          </w:rPrChange>
        </w:rPr>
      </w:pPr>
      <w:r w:rsidRPr="00F76044">
        <w:rPr>
          <w:rFonts w:ascii="Arial" w:eastAsia="Arial" w:hAnsi="Arial"/>
          <w:sz w:val="21"/>
          <w:lang w:val="sl-SI"/>
          <w:rPrChange w:id="3464" w:author="Vesna Gajšek" w:date="2025-02-17T12:12:00Z" w16du:dateUtc="2025-02-17T11:12:00Z">
            <w:rPr>
              <w:rFonts w:ascii="Arial" w:eastAsia="Arial" w:hAnsi="Arial"/>
              <w:sz w:val="21"/>
            </w:rPr>
          </w:rPrChange>
        </w:rPr>
        <w:t>(7) Licenca ali pooblastilo se lahko znova pridobi po poteku treh let od pravnomočnosti odločbe o odvzemu.</w:t>
      </w:r>
    </w:p>
    <w:p w14:paraId="07A1ACB3" w14:textId="03091F6C" w:rsidR="002316E9" w:rsidRPr="00F76044" w:rsidRDefault="00E021C6">
      <w:pPr>
        <w:pStyle w:val="center"/>
        <w:pBdr>
          <w:top w:val="none" w:sz="0" w:space="24" w:color="auto"/>
        </w:pBdr>
        <w:spacing w:before="210" w:after="210"/>
        <w:rPr>
          <w:rFonts w:ascii="Arial" w:eastAsia="Arial" w:hAnsi="Arial"/>
          <w:b/>
          <w:sz w:val="21"/>
          <w:lang w:val="sl-SI"/>
          <w:rPrChange w:id="3465" w:author="Vesna Gajšek" w:date="2025-02-17T12:12:00Z" w16du:dateUtc="2025-02-17T11:12:00Z">
            <w:rPr>
              <w:rFonts w:ascii="Arial" w:eastAsia="Arial" w:hAnsi="Arial"/>
              <w:b/>
              <w:sz w:val="21"/>
            </w:rPr>
          </w:rPrChange>
        </w:rPr>
      </w:pPr>
      <w:del w:id="3466" w:author="Vesna Gajšek" w:date="2025-02-17T12:12:00Z" w16du:dateUtc="2025-02-17T11:12:00Z">
        <w:r>
          <w:rPr>
            <w:rFonts w:ascii="Arial" w:eastAsia="Arial" w:hAnsi="Arial" w:cs="Arial"/>
            <w:b/>
            <w:bCs/>
            <w:sz w:val="21"/>
            <w:szCs w:val="21"/>
          </w:rPr>
          <w:delText>46</w:delText>
        </w:r>
      </w:del>
      <w:ins w:id="3467" w:author="Vesna Gajšek" w:date="2025-02-17T12:12:00Z" w16du:dateUtc="2025-02-17T11:12:00Z">
        <w:r w:rsidR="005A7CA7">
          <w:rPr>
            <w:rFonts w:ascii="Arial" w:eastAsia="Arial" w:hAnsi="Arial" w:cs="Arial"/>
            <w:b/>
            <w:bCs/>
            <w:sz w:val="21"/>
            <w:szCs w:val="21"/>
            <w:lang w:val="sl-SI"/>
          </w:rPr>
          <w:t>6</w:t>
        </w:r>
        <w:r w:rsidR="00442E6A">
          <w:rPr>
            <w:rFonts w:ascii="Arial" w:eastAsia="Arial" w:hAnsi="Arial" w:cs="Arial"/>
            <w:b/>
            <w:bCs/>
            <w:sz w:val="21"/>
            <w:szCs w:val="21"/>
            <w:lang w:val="sl-SI"/>
          </w:rPr>
          <w:t>4</w:t>
        </w:r>
      </w:ins>
      <w:r w:rsidR="00BF4E01" w:rsidRPr="00F76044">
        <w:rPr>
          <w:rFonts w:ascii="Arial" w:eastAsia="Arial" w:hAnsi="Arial"/>
          <w:b/>
          <w:sz w:val="21"/>
          <w:lang w:val="sl-SI"/>
          <w:rPrChange w:id="3468" w:author="Vesna Gajšek" w:date="2025-02-17T12:12:00Z" w16du:dateUtc="2025-02-17T11:12:00Z">
            <w:rPr>
              <w:rFonts w:ascii="Arial" w:eastAsia="Arial" w:hAnsi="Arial"/>
              <w:b/>
              <w:sz w:val="21"/>
            </w:rPr>
          </w:rPrChange>
        </w:rPr>
        <w:t>. člen</w:t>
      </w:r>
    </w:p>
    <w:p w14:paraId="606B1323" w14:textId="4CF53CA4" w:rsidR="002316E9" w:rsidRPr="00F76044" w:rsidRDefault="00BF4E01">
      <w:pPr>
        <w:pStyle w:val="center"/>
        <w:pBdr>
          <w:top w:val="none" w:sz="0" w:space="24" w:color="auto"/>
        </w:pBdr>
        <w:spacing w:before="210" w:after="210"/>
        <w:rPr>
          <w:rFonts w:ascii="Arial" w:eastAsia="Arial" w:hAnsi="Arial"/>
          <w:b/>
          <w:sz w:val="21"/>
          <w:lang w:val="sl-SI"/>
          <w:rPrChange w:id="3469"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470" w:author="Vesna Gajšek" w:date="2025-02-17T12:12:00Z" w16du:dateUtc="2025-02-17T11:12:00Z">
            <w:rPr>
              <w:rFonts w:ascii="Arial" w:eastAsia="Arial" w:hAnsi="Arial"/>
              <w:b/>
              <w:sz w:val="21"/>
            </w:rPr>
          </w:rPrChange>
        </w:rPr>
        <w:t>(strokovni nadzor nad izdanimi energetskimi izkaznicami</w:t>
      </w:r>
      <w:ins w:id="3471" w:author="Vesna Gajšek" w:date="2025-02-17T12:12:00Z" w16du:dateUtc="2025-02-17T11:12:00Z">
        <w:r w:rsidR="00CE6C11">
          <w:rPr>
            <w:rFonts w:ascii="Arial" w:eastAsia="Arial" w:hAnsi="Arial" w:cs="Arial"/>
            <w:b/>
            <w:bCs/>
            <w:sz w:val="21"/>
            <w:szCs w:val="21"/>
            <w:lang w:val="sl-SI"/>
          </w:rPr>
          <w:t>, izkazi o prenovi stavb</w:t>
        </w:r>
      </w:ins>
      <w:r w:rsidRPr="00F76044">
        <w:rPr>
          <w:rFonts w:ascii="Arial" w:eastAsia="Arial" w:hAnsi="Arial"/>
          <w:b/>
          <w:sz w:val="21"/>
          <w:lang w:val="sl-SI"/>
          <w:rPrChange w:id="3472" w:author="Vesna Gajšek" w:date="2025-02-17T12:12:00Z" w16du:dateUtc="2025-02-17T11:12:00Z">
            <w:rPr>
              <w:rFonts w:ascii="Arial" w:eastAsia="Arial" w:hAnsi="Arial"/>
              <w:b/>
              <w:sz w:val="21"/>
            </w:rPr>
          </w:rPrChange>
        </w:rPr>
        <w:t xml:space="preserve"> in poročili o pregledu </w:t>
      </w:r>
      <w:r w:rsidR="00095E2D" w:rsidRPr="00095E2D">
        <w:rPr>
          <w:rFonts w:ascii="Arial" w:eastAsia="Arial" w:hAnsi="Arial"/>
          <w:b/>
          <w:sz w:val="21"/>
          <w:lang w:val="sl-SI"/>
          <w:rPrChange w:id="3473" w:author="Vesna Gajšek" w:date="2025-02-17T12:12:00Z" w16du:dateUtc="2025-02-17T11:12:00Z">
            <w:rPr>
              <w:rFonts w:ascii="Arial" w:eastAsia="Arial" w:hAnsi="Arial"/>
              <w:b/>
              <w:sz w:val="21"/>
            </w:rPr>
          </w:rPrChange>
        </w:rPr>
        <w:t>klimatskih in ogrevalnih sistemov</w:t>
      </w:r>
      <w:r w:rsidRPr="00F76044">
        <w:rPr>
          <w:rFonts w:ascii="Arial" w:eastAsia="Arial" w:hAnsi="Arial"/>
          <w:b/>
          <w:sz w:val="21"/>
          <w:lang w:val="sl-SI"/>
          <w:rPrChange w:id="3474" w:author="Vesna Gajšek" w:date="2025-02-17T12:12:00Z" w16du:dateUtc="2025-02-17T11:12:00Z">
            <w:rPr>
              <w:rFonts w:ascii="Arial" w:eastAsia="Arial" w:hAnsi="Arial"/>
              <w:b/>
              <w:sz w:val="21"/>
            </w:rPr>
          </w:rPrChange>
        </w:rPr>
        <w:t>)</w:t>
      </w:r>
    </w:p>
    <w:p w14:paraId="06CA03D4" w14:textId="78AB3387" w:rsidR="002316E9" w:rsidRPr="00F76044" w:rsidRDefault="00BF4E01">
      <w:pPr>
        <w:pStyle w:val="zamik"/>
        <w:pBdr>
          <w:top w:val="none" w:sz="0" w:space="12" w:color="auto"/>
        </w:pBdr>
        <w:spacing w:before="210" w:after="210"/>
        <w:jc w:val="both"/>
        <w:rPr>
          <w:rFonts w:ascii="Arial" w:eastAsia="Arial" w:hAnsi="Arial"/>
          <w:sz w:val="21"/>
          <w:lang w:val="sl-SI"/>
          <w:rPrChange w:id="3475" w:author="Vesna Gajšek" w:date="2025-02-17T12:12:00Z" w16du:dateUtc="2025-02-17T11:12:00Z">
            <w:rPr>
              <w:rFonts w:ascii="Arial" w:eastAsia="Arial" w:hAnsi="Arial"/>
              <w:sz w:val="21"/>
            </w:rPr>
          </w:rPrChange>
        </w:rPr>
      </w:pPr>
      <w:r w:rsidRPr="00F76044">
        <w:rPr>
          <w:rFonts w:ascii="Arial" w:eastAsia="Arial" w:hAnsi="Arial"/>
          <w:sz w:val="21"/>
          <w:lang w:val="sl-SI"/>
          <w:rPrChange w:id="3476" w:author="Vesna Gajšek" w:date="2025-02-17T12:12:00Z" w16du:dateUtc="2025-02-17T11:12:00Z">
            <w:rPr>
              <w:rFonts w:ascii="Arial" w:eastAsia="Arial" w:hAnsi="Arial"/>
              <w:sz w:val="21"/>
            </w:rPr>
          </w:rPrChange>
        </w:rPr>
        <w:t>(1) Strokovni nadzor nad energetskimi izkaznicami</w:t>
      </w:r>
      <w:ins w:id="3477" w:author="Vesna Gajšek" w:date="2025-02-17T12:12:00Z" w16du:dateUtc="2025-02-17T11:12:00Z">
        <w:r w:rsidR="00CE6C11">
          <w:rPr>
            <w:rFonts w:ascii="Arial" w:eastAsia="Arial" w:hAnsi="Arial" w:cs="Arial"/>
            <w:sz w:val="21"/>
            <w:szCs w:val="21"/>
            <w:lang w:val="sl-SI"/>
          </w:rPr>
          <w:t>, izkazi o prenovi stavb</w:t>
        </w:r>
      </w:ins>
      <w:r w:rsidRPr="00F76044">
        <w:rPr>
          <w:rFonts w:ascii="Arial" w:eastAsia="Arial" w:hAnsi="Arial"/>
          <w:sz w:val="21"/>
          <w:lang w:val="sl-SI"/>
          <w:rPrChange w:id="3478" w:author="Vesna Gajšek" w:date="2025-02-17T12:12:00Z" w16du:dateUtc="2025-02-17T11:12:00Z">
            <w:rPr>
              <w:rFonts w:ascii="Arial" w:eastAsia="Arial" w:hAnsi="Arial"/>
              <w:sz w:val="21"/>
            </w:rPr>
          </w:rPrChange>
        </w:rPr>
        <w:t xml:space="preserve"> in poročili o pregledih izvaja ministrstvo.</w:t>
      </w:r>
    </w:p>
    <w:p w14:paraId="0F0194E4" w14:textId="39668BF2" w:rsidR="002316E9" w:rsidRPr="00F76044" w:rsidRDefault="00BF4E01">
      <w:pPr>
        <w:pStyle w:val="zamik"/>
        <w:pBdr>
          <w:top w:val="none" w:sz="0" w:space="12" w:color="auto"/>
        </w:pBdr>
        <w:spacing w:before="210" w:after="210"/>
        <w:jc w:val="both"/>
        <w:rPr>
          <w:rFonts w:ascii="Arial" w:eastAsia="Arial" w:hAnsi="Arial"/>
          <w:sz w:val="21"/>
          <w:lang w:val="sl-SI"/>
          <w:rPrChange w:id="3479" w:author="Vesna Gajšek" w:date="2025-02-17T12:12:00Z" w16du:dateUtc="2025-02-17T11:12:00Z">
            <w:rPr>
              <w:rFonts w:ascii="Arial" w:eastAsia="Arial" w:hAnsi="Arial"/>
              <w:sz w:val="21"/>
            </w:rPr>
          </w:rPrChange>
        </w:rPr>
      </w:pPr>
      <w:r w:rsidRPr="00F76044">
        <w:rPr>
          <w:rFonts w:ascii="Arial" w:eastAsia="Arial" w:hAnsi="Arial"/>
          <w:sz w:val="21"/>
          <w:lang w:val="sl-SI"/>
          <w:rPrChange w:id="3480" w:author="Vesna Gajšek" w:date="2025-02-17T12:12:00Z" w16du:dateUtc="2025-02-17T11:12:00Z">
            <w:rPr>
              <w:rFonts w:ascii="Arial" w:eastAsia="Arial" w:hAnsi="Arial"/>
              <w:sz w:val="21"/>
            </w:rPr>
          </w:rPrChange>
        </w:rPr>
        <w:t>(2) Ministrstvo vsako leto opravi naključni izbor med vsemi letno izdanimi energetskimi izkaznicami</w:t>
      </w:r>
      <w:ins w:id="3481" w:author="Vesna Gajšek" w:date="2025-02-17T12:12:00Z" w16du:dateUtc="2025-02-17T11:12:00Z">
        <w:r w:rsidR="00CE6C11">
          <w:rPr>
            <w:rFonts w:ascii="Arial" w:eastAsia="Arial" w:hAnsi="Arial" w:cs="Arial"/>
            <w:sz w:val="21"/>
            <w:szCs w:val="21"/>
            <w:lang w:val="sl-SI"/>
          </w:rPr>
          <w:t>, izkazi o prenovi stavb</w:t>
        </w:r>
      </w:ins>
      <w:r w:rsidRPr="00F76044">
        <w:rPr>
          <w:rFonts w:ascii="Arial" w:eastAsia="Arial" w:hAnsi="Arial"/>
          <w:sz w:val="21"/>
          <w:lang w:val="sl-SI"/>
          <w:rPrChange w:id="3482" w:author="Vesna Gajšek" w:date="2025-02-17T12:12:00Z" w16du:dateUtc="2025-02-17T11:12:00Z">
            <w:rPr>
              <w:rFonts w:ascii="Arial" w:eastAsia="Arial" w:hAnsi="Arial"/>
              <w:sz w:val="21"/>
            </w:rPr>
          </w:rPrChange>
        </w:rPr>
        <w:t xml:space="preserve"> in opravi nadzor nad izbranimi. Vzorec mora biti dovolj velik, da se zagotovijo statistično pomembni rezultati glede skladnosti.</w:t>
      </w:r>
    </w:p>
    <w:p w14:paraId="4AB99D22" w14:textId="25C609ED" w:rsidR="002316E9" w:rsidRDefault="00BF4E01">
      <w:pPr>
        <w:pStyle w:val="zamik"/>
        <w:pBdr>
          <w:top w:val="none" w:sz="0" w:space="12" w:color="auto"/>
        </w:pBdr>
        <w:spacing w:before="210" w:after="210"/>
        <w:jc w:val="both"/>
        <w:rPr>
          <w:rFonts w:ascii="Arial" w:hAnsi="Arial"/>
          <w:color w:val="292B2C"/>
          <w:sz w:val="21"/>
          <w:lang w:val="sl-SI"/>
          <w:rPrChange w:id="3483" w:author="Vesna Gajšek" w:date="2025-02-17T12:12:00Z" w16du:dateUtc="2025-02-17T11:12:00Z">
            <w:rPr>
              <w:rFonts w:ascii="Arial" w:hAnsi="Arial"/>
              <w:sz w:val="21"/>
            </w:rPr>
          </w:rPrChange>
        </w:rPr>
      </w:pPr>
      <w:r w:rsidRPr="00F76044">
        <w:rPr>
          <w:rFonts w:ascii="Arial" w:eastAsia="Arial" w:hAnsi="Arial"/>
          <w:sz w:val="21"/>
          <w:lang w:val="sl-SI"/>
          <w:rPrChange w:id="3484" w:author="Vesna Gajšek" w:date="2025-02-17T12:12:00Z" w16du:dateUtc="2025-02-17T11:12:00Z">
            <w:rPr>
              <w:rFonts w:ascii="Arial" w:eastAsia="Arial" w:hAnsi="Arial"/>
              <w:sz w:val="21"/>
            </w:rPr>
          </w:rPrChange>
        </w:rPr>
        <w:t>(3) Strokovni nadzor nad energetskimi izkaznicami</w:t>
      </w:r>
      <w:ins w:id="3485" w:author="Vesna Gajšek" w:date="2025-02-17T12:12:00Z" w16du:dateUtc="2025-02-17T11:12:00Z">
        <w:r w:rsidR="00CE6C11">
          <w:rPr>
            <w:rFonts w:ascii="Arial" w:eastAsia="Arial" w:hAnsi="Arial" w:cs="Arial"/>
            <w:sz w:val="21"/>
            <w:szCs w:val="21"/>
            <w:lang w:val="sl-SI"/>
          </w:rPr>
          <w:t>, izkazi o prenovi stavb</w:t>
        </w:r>
      </w:ins>
      <w:r w:rsidRPr="00F76044">
        <w:rPr>
          <w:rFonts w:ascii="Arial" w:eastAsia="Arial" w:hAnsi="Arial"/>
          <w:sz w:val="21"/>
          <w:lang w:val="sl-SI"/>
          <w:rPrChange w:id="3486" w:author="Vesna Gajšek" w:date="2025-02-17T12:12:00Z" w16du:dateUtc="2025-02-17T11:12:00Z">
            <w:rPr>
              <w:rFonts w:ascii="Arial" w:eastAsia="Arial" w:hAnsi="Arial"/>
              <w:sz w:val="21"/>
            </w:rPr>
          </w:rPrChange>
        </w:rPr>
        <w:t xml:space="preserve"> lahko zajema preverjanje vhodnih podatkov o stavbi, ki so uporabljeni za izdajo energetske izkaznice, rezultatov, navedenih v izkaznici, vključno z danimi priporočili, in obiske stavb na kraju samem, če je to možno, da bi se preverilo ujemanje med specifikacijami, navedenimi v energetski izkaznici, in stavbo, za katero je bila izdana energetska izkaznica.</w:t>
      </w:r>
      <w:ins w:id="3487" w:author="Vesna Gajšek" w:date="2025-02-17T12:12:00Z" w16du:dateUtc="2025-02-17T11:12:00Z">
        <w:r w:rsidR="00CE6C11">
          <w:rPr>
            <w:rFonts w:ascii="Arial" w:eastAsia="Arial" w:hAnsi="Arial" w:cs="Arial"/>
            <w:sz w:val="21"/>
            <w:szCs w:val="21"/>
            <w:lang w:val="sl-SI"/>
          </w:rPr>
          <w:t xml:space="preserve"> </w:t>
        </w:r>
        <w:r w:rsidR="00CE6C11" w:rsidRPr="007F301D">
          <w:rPr>
            <w:rFonts w:ascii="Arial" w:hAnsi="Arial" w:cs="Arial"/>
            <w:color w:val="292B2C"/>
            <w:sz w:val="21"/>
            <w:szCs w:val="21"/>
            <w:lang w:val="sl-SI" w:eastAsia="sl-SI"/>
          </w:rPr>
          <w:t>Po potrebi se pregledi lahko izvedejo virtualno pri vsaj 10 % energetskih izkaznic, izkazov ali pregledov.</w:t>
        </w:r>
        <w:r w:rsidR="00AC3423">
          <w:rPr>
            <w:rFonts w:ascii="Arial" w:hAnsi="Arial" w:cs="Arial"/>
            <w:color w:val="292B2C"/>
            <w:sz w:val="21"/>
            <w:szCs w:val="21"/>
            <w:lang w:val="sl-SI" w:eastAsia="sl-SI"/>
          </w:rPr>
          <w:t xml:space="preserve"> Strokovni nadzor upošteva tudi različne tipologije stavb in najbolj razširjene vrste stavb kot najbolj pomembne za nadzor.</w:t>
        </w:r>
      </w:ins>
    </w:p>
    <w:p w14:paraId="6FBA02D6" w14:textId="10071FB8" w:rsidR="00CE6C11" w:rsidRPr="007F301D" w:rsidRDefault="00E021C6" w:rsidP="00830AEF">
      <w:pPr>
        <w:pStyle w:val="zamik"/>
        <w:pBdr>
          <w:top w:val="none" w:sz="0" w:space="12" w:color="auto"/>
        </w:pBdr>
        <w:spacing w:before="210" w:after="210"/>
        <w:jc w:val="both"/>
        <w:rPr>
          <w:ins w:id="3488" w:author="Vesna Gajšek" w:date="2025-02-17T12:12:00Z" w16du:dateUtc="2025-02-17T11:12:00Z"/>
          <w:rFonts w:ascii="Arial" w:eastAsia="Arial" w:hAnsi="Arial" w:cs="Arial"/>
          <w:sz w:val="21"/>
          <w:szCs w:val="21"/>
          <w:lang w:val="sl-SI"/>
        </w:rPr>
      </w:pPr>
      <w:del w:id="3489" w:author="Vesna Gajšek" w:date="2025-02-17T12:12:00Z" w16du:dateUtc="2025-02-17T11:12:00Z">
        <w:r>
          <w:rPr>
            <w:rFonts w:ascii="Arial" w:eastAsia="Arial" w:hAnsi="Arial" w:cs="Arial"/>
            <w:sz w:val="21"/>
            <w:szCs w:val="21"/>
          </w:rPr>
          <w:delText>(4</w:delText>
        </w:r>
      </w:del>
      <w:ins w:id="3490" w:author="Vesna Gajšek" w:date="2025-02-17T12:12:00Z" w16du:dateUtc="2025-02-17T11:12:00Z">
        <w:r w:rsidR="00830AEF" w:rsidRPr="00830AEF">
          <w:rPr>
            <w:rFonts w:ascii="Arial" w:eastAsia="Arial" w:hAnsi="Arial" w:cs="Arial"/>
            <w:sz w:val="21"/>
            <w:szCs w:val="21"/>
            <w:lang w:val="sl-SI"/>
          </w:rPr>
          <w:t xml:space="preserve">(4) </w:t>
        </w:r>
        <w:r w:rsidR="00CE6C11" w:rsidRPr="00830AEF">
          <w:rPr>
            <w:rFonts w:ascii="Arial" w:eastAsia="Arial" w:hAnsi="Arial" w:cs="Arial"/>
            <w:sz w:val="21"/>
            <w:szCs w:val="21"/>
            <w:lang w:val="sl-SI"/>
          </w:rPr>
          <w:t>V okviru vsakega strokovnega nadzora se zagotovi tudi kakovost neodvisnega nadzornega sistema energetskih izkaznic z predhodno jasno opredelitvijo ciljev glede kakovosti in ravnijo statističnega zaupanja. Za ocenjeno obdobje, ki ni daljše od enega leta, se zagotavlja, da ima vsaj 90 % veljavnih izdanih energetskih izkaznic 95-odstotno statistično zanesljivost. Raven kakovosti in stopnja zaupanja neodvisnemu nadzornemu sistemu energetskih izkaznic se določi z naključnim vzorčenjem in se pri tem pa se upoštevajo vsi elementi iz opredelitve veljavne energetske izkaznice. Veljavnost vhodnih podatkov se preveri z informacijami, ki jih zagotovi neodvisni strokovnjak.</w:t>
        </w:r>
      </w:ins>
    </w:p>
    <w:p w14:paraId="194B064F" w14:textId="640B1108" w:rsidR="00A574FA" w:rsidRDefault="00A574FA">
      <w:pPr>
        <w:pStyle w:val="zamik"/>
        <w:pBdr>
          <w:top w:val="none" w:sz="0" w:space="12" w:color="auto"/>
        </w:pBdr>
        <w:spacing w:before="210" w:after="210"/>
        <w:jc w:val="both"/>
        <w:rPr>
          <w:ins w:id="3491" w:author="Vesna Gajšek" w:date="2025-02-17T12:12:00Z" w16du:dateUtc="2025-02-17T11:12:00Z"/>
          <w:rFonts w:ascii="Arial" w:hAnsi="Arial" w:cs="Arial"/>
          <w:color w:val="292B2C"/>
          <w:sz w:val="21"/>
          <w:szCs w:val="21"/>
          <w:lang w:val="sl-SI" w:eastAsia="sl-SI"/>
        </w:rPr>
      </w:pPr>
      <w:ins w:id="3492" w:author="Vesna Gajšek" w:date="2025-02-17T12:12:00Z" w16du:dateUtc="2025-02-17T11:12:00Z">
        <w:r w:rsidRPr="007F301D">
          <w:rPr>
            <w:rFonts w:ascii="Arial" w:eastAsia="Arial" w:hAnsi="Arial" w:cs="Arial"/>
            <w:sz w:val="21"/>
            <w:szCs w:val="21"/>
            <w:lang w:val="sl-SI"/>
          </w:rPr>
          <w:t>(</w:t>
        </w:r>
        <w:r w:rsidR="00830AEF">
          <w:rPr>
            <w:rFonts w:ascii="Arial" w:eastAsia="Arial" w:hAnsi="Arial" w:cs="Arial"/>
            <w:sz w:val="21"/>
            <w:szCs w:val="21"/>
            <w:lang w:val="sl-SI"/>
          </w:rPr>
          <w:t>5</w:t>
        </w:r>
        <w:r w:rsidRPr="007F301D">
          <w:rPr>
            <w:rFonts w:ascii="Arial" w:eastAsia="Arial" w:hAnsi="Arial" w:cs="Arial"/>
            <w:sz w:val="21"/>
            <w:szCs w:val="21"/>
            <w:lang w:val="sl-SI"/>
          </w:rPr>
          <w:t xml:space="preserve">) </w:t>
        </w:r>
        <w:r w:rsidRPr="007F301D">
          <w:rPr>
            <w:rFonts w:ascii="Arial" w:hAnsi="Arial" w:cs="Arial"/>
            <w:color w:val="292B2C"/>
            <w:sz w:val="21"/>
            <w:szCs w:val="21"/>
            <w:lang w:val="sl-SI" w:eastAsia="sl-SI"/>
          </w:rPr>
          <w:t>V okviru preverjanja in naključnega vzorčenja pri nadzoru nad energetskimi izkaznicami, se preverja ujemanje med specifikacijami, navedenimi v energetski izkaznici, in stavbo, za katero je bila izdana energetska izkaznica. Poleg tega se lahko preverja veljavnost izračunov in največje odstopanje za energetsko učinkovitost stavbe, ki je lahko izraženo z numeričnimi indikatorji porabe primarne energije in najmanjše število elementov, ki se razlikujejo od privzetih ali standardnih vrednosti.</w:t>
        </w:r>
        <w:r w:rsidR="00AC3423">
          <w:rPr>
            <w:rFonts w:ascii="Arial" w:hAnsi="Arial" w:cs="Arial"/>
            <w:color w:val="292B2C"/>
            <w:sz w:val="21"/>
            <w:szCs w:val="21"/>
            <w:lang w:val="sl-SI" w:eastAsia="sl-SI"/>
          </w:rPr>
          <w:t xml:space="preserve"> Preverja se tudi razpoložljivosti uporabnikom in vidnost indikatorja ter razreda energetske učinkovitosti v oglaševalskih medijih.</w:t>
        </w:r>
      </w:ins>
    </w:p>
    <w:p w14:paraId="6FB74A66" w14:textId="5AECC9DD" w:rsidR="000379FD" w:rsidRPr="00A574FA" w:rsidRDefault="000379FD" w:rsidP="0010177C">
      <w:pPr>
        <w:pStyle w:val="zamik"/>
        <w:pBdr>
          <w:top w:val="none" w:sz="0" w:space="12" w:color="auto"/>
        </w:pBdr>
        <w:spacing w:before="210" w:after="210"/>
        <w:jc w:val="both"/>
        <w:rPr>
          <w:ins w:id="3493" w:author="Vesna Gajšek" w:date="2025-02-17T12:12:00Z" w16du:dateUtc="2025-02-17T11:12:00Z"/>
          <w:rFonts w:ascii="Arial" w:eastAsia="Arial" w:hAnsi="Arial" w:cs="Arial"/>
          <w:sz w:val="21"/>
          <w:szCs w:val="21"/>
          <w:lang w:val="sl-SI"/>
        </w:rPr>
      </w:pPr>
      <w:ins w:id="3494" w:author="Vesna Gajšek" w:date="2025-02-17T12:12:00Z" w16du:dateUtc="2025-02-17T11:12:00Z">
        <w:r>
          <w:rPr>
            <w:rFonts w:ascii="Arial" w:eastAsia="Arial" w:hAnsi="Arial" w:cs="Arial"/>
            <w:sz w:val="21"/>
            <w:szCs w:val="21"/>
            <w:lang w:val="sl-SI"/>
          </w:rPr>
          <w:t>(</w:t>
        </w:r>
        <w:r w:rsidR="00830AEF">
          <w:rPr>
            <w:rFonts w:ascii="Arial" w:eastAsia="Arial" w:hAnsi="Arial" w:cs="Arial"/>
            <w:sz w:val="21"/>
            <w:szCs w:val="21"/>
            <w:lang w:val="sl-SI"/>
          </w:rPr>
          <w:t>6</w:t>
        </w:r>
        <w:r>
          <w:rPr>
            <w:rFonts w:ascii="Arial" w:eastAsia="Arial" w:hAnsi="Arial" w:cs="Arial"/>
            <w:sz w:val="21"/>
            <w:szCs w:val="21"/>
            <w:lang w:val="sl-SI"/>
          </w:rPr>
          <w:t xml:space="preserve">) V okviru podatkovne zbirke o energetski izkaznici </w:t>
        </w:r>
        <w:r w:rsidR="0010177C">
          <w:rPr>
            <w:rFonts w:ascii="Arial" w:eastAsia="Arial" w:hAnsi="Arial" w:cs="Arial"/>
            <w:sz w:val="21"/>
            <w:szCs w:val="21"/>
            <w:lang w:val="sl-SI"/>
          </w:rPr>
          <w:t>se</w:t>
        </w:r>
        <w:r w:rsidR="0010177C" w:rsidRPr="0010177C">
          <w:rPr>
            <w:rFonts w:ascii="Arial" w:eastAsia="Arial" w:hAnsi="Arial" w:cs="Arial"/>
            <w:sz w:val="21"/>
            <w:szCs w:val="21"/>
            <w:lang w:val="sl-SI"/>
          </w:rPr>
          <w:t xml:space="preserve"> objavljajo informacije o sistemu kakovosti</w:t>
        </w:r>
        <w:r w:rsidR="0010177C">
          <w:rPr>
            <w:rFonts w:ascii="Arial" w:eastAsia="Arial" w:hAnsi="Arial" w:cs="Arial"/>
            <w:sz w:val="21"/>
            <w:szCs w:val="21"/>
            <w:lang w:val="sl-SI"/>
          </w:rPr>
          <w:t xml:space="preserve">, ki vključujejo </w:t>
        </w:r>
        <w:r w:rsidR="0010177C" w:rsidRPr="0010177C">
          <w:rPr>
            <w:rFonts w:ascii="Arial" w:eastAsia="Arial" w:hAnsi="Arial" w:cs="Arial"/>
            <w:sz w:val="21"/>
            <w:szCs w:val="21"/>
            <w:lang w:val="sl-SI"/>
          </w:rPr>
          <w:t xml:space="preserve">opredelitev </w:t>
        </w:r>
        <w:r w:rsidR="0010177C">
          <w:rPr>
            <w:rFonts w:ascii="Arial" w:eastAsia="Arial" w:hAnsi="Arial" w:cs="Arial"/>
            <w:sz w:val="21"/>
            <w:szCs w:val="21"/>
            <w:lang w:val="sl-SI"/>
          </w:rPr>
          <w:t xml:space="preserve">števila </w:t>
        </w:r>
        <w:r w:rsidR="0010177C" w:rsidRPr="0010177C">
          <w:rPr>
            <w:rFonts w:ascii="Arial" w:eastAsia="Arial" w:hAnsi="Arial" w:cs="Arial"/>
            <w:sz w:val="21"/>
            <w:szCs w:val="21"/>
            <w:lang w:val="sl-SI"/>
          </w:rPr>
          <w:t>veljavnih energetskih izkaznic</w:t>
        </w:r>
        <w:r w:rsidR="0010177C">
          <w:rPr>
            <w:rFonts w:ascii="Arial" w:eastAsia="Arial" w:hAnsi="Arial" w:cs="Arial"/>
            <w:sz w:val="21"/>
            <w:szCs w:val="21"/>
            <w:lang w:val="sl-SI"/>
          </w:rPr>
          <w:t xml:space="preserve">, </w:t>
        </w:r>
        <w:r w:rsidR="0010177C" w:rsidRPr="0010177C">
          <w:rPr>
            <w:rFonts w:ascii="Arial" w:eastAsia="Arial" w:hAnsi="Arial" w:cs="Arial"/>
            <w:sz w:val="21"/>
            <w:szCs w:val="21"/>
            <w:lang w:val="sl-SI"/>
          </w:rPr>
          <w:t>cilje glede kakovosti sheme energetskih izkaznic</w:t>
        </w:r>
        <w:r w:rsidR="0010177C">
          <w:rPr>
            <w:rFonts w:ascii="Arial" w:eastAsia="Arial" w:hAnsi="Arial" w:cs="Arial"/>
            <w:sz w:val="21"/>
            <w:szCs w:val="21"/>
            <w:lang w:val="sl-SI"/>
          </w:rPr>
          <w:t xml:space="preserve">, </w:t>
        </w:r>
        <w:r w:rsidR="0010177C" w:rsidRPr="0010177C">
          <w:rPr>
            <w:rFonts w:ascii="Arial" w:eastAsia="Arial" w:hAnsi="Arial" w:cs="Arial"/>
            <w:sz w:val="21"/>
            <w:szCs w:val="21"/>
            <w:lang w:val="sl-SI"/>
          </w:rPr>
          <w:t xml:space="preserve">rezultate ocenjevanja kakovosti, vključno s številom ovrednotenih izkaznic in relativno velikostjo glede na skupno število izdanih izkaznic v danem obdobju </w:t>
        </w:r>
        <w:r w:rsidR="0010177C">
          <w:rPr>
            <w:rFonts w:ascii="Arial" w:eastAsia="Arial" w:hAnsi="Arial" w:cs="Arial"/>
            <w:sz w:val="21"/>
            <w:szCs w:val="21"/>
            <w:lang w:val="sl-SI"/>
          </w:rPr>
          <w:t>glede na različno tipologijo in u</w:t>
        </w:r>
        <w:r w:rsidR="0010177C" w:rsidRPr="0010177C">
          <w:rPr>
            <w:rFonts w:ascii="Arial" w:eastAsia="Arial" w:hAnsi="Arial" w:cs="Arial"/>
            <w:sz w:val="21"/>
            <w:szCs w:val="21"/>
            <w:lang w:val="sl-SI"/>
          </w:rPr>
          <w:t>krepe ob nepredvidljivih dogodkih za izboljšanje splošne kakovosti energetskih izkaznic</w:t>
        </w:r>
        <w:r w:rsidR="0010177C">
          <w:rPr>
            <w:rFonts w:ascii="Arial" w:eastAsia="Arial" w:hAnsi="Arial" w:cs="Arial"/>
            <w:sz w:val="21"/>
            <w:szCs w:val="21"/>
            <w:lang w:val="sl-SI"/>
          </w:rPr>
          <w:t>.</w:t>
        </w:r>
      </w:ins>
    </w:p>
    <w:p w14:paraId="4DCE04EE" w14:textId="6D118685" w:rsidR="002316E9" w:rsidRPr="00F76044" w:rsidRDefault="00830AEF">
      <w:pPr>
        <w:pStyle w:val="zamik"/>
        <w:pBdr>
          <w:top w:val="none" w:sz="0" w:space="12" w:color="auto"/>
        </w:pBdr>
        <w:spacing w:before="210" w:after="210"/>
        <w:jc w:val="both"/>
        <w:rPr>
          <w:rFonts w:ascii="Arial" w:eastAsia="Arial" w:hAnsi="Arial"/>
          <w:sz w:val="21"/>
          <w:lang w:val="sl-SI"/>
          <w:rPrChange w:id="3495" w:author="Vesna Gajšek" w:date="2025-02-17T12:12:00Z" w16du:dateUtc="2025-02-17T11:12:00Z">
            <w:rPr>
              <w:rFonts w:ascii="Arial" w:eastAsia="Arial" w:hAnsi="Arial"/>
              <w:sz w:val="21"/>
            </w:rPr>
          </w:rPrChange>
        </w:rPr>
      </w:pPr>
      <w:ins w:id="3496" w:author="Vesna Gajšek" w:date="2025-02-17T12:12:00Z" w16du:dateUtc="2025-02-17T11:12:00Z">
        <w:r>
          <w:rPr>
            <w:rFonts w:ascii="Arial" w:eastAsia="Arial" w:hAnsi="Arial" w:cs="Arial"/>
            <w:sz w:val="21"/>
            <w:szCs w:val="21"/>
            <w:lang w:val="sl-SI"/>
          </w:rPr>
          <w:t>(7</w:t>
        </w:r>
      </w:ins>
      <w:r>
        <w:rPr>
          <w:rFonts w:ascii="Arial" w:eastAsia="Arial" w:hAnsi="Arial"/>
          <w:sz w:val="21"/>
          <w:lang w:val="sl-SI"/>
          <w:rPrChange w:id="3497"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498" w:author="Vesna Gajšek" w:date="2025-02-17T12:12:00Z" w16du:dateUtc="2025-02-17T11:12:00Z">
            <w:rPr>
              <w:rFonts w:ascii="Arial" w:eastAsia="Arial" w:hAnsi="Arial"/>
              <w:sz w:val="21"/>
            </w:rPr>
          </w:rPrChange>
        </w:rPr>
        <w:t xml:space="preserve"> Ministrstvo vsako leto opravi nadzor nad naključno izbranim, vsaj statistično pomembnim deležem vseh letno izdanih poročil o </w:t>
      </w:r>
      <w:del w:id="3499" w:author="Vesna Gajšek" w:date="2025-02-17T12:12:00Z" w16du:dateUtc="2025-02-17T11:12:00Z">
        <w:r w:rsidR="00E021C6">
          <w:rPr>
            <w:rFonts w:ascii="Arial" w:eastAsia="Arial" w:hAnsi="Arial" w:cs="Arial"/>
            <w:sz w:val="21"/>
            <w:szCs w:val="21"/>
          </w:rPr>
          <w:delText xml:space="preserve">pregledu </w:delText>
        </w:r>
      </w:del>
      <w:r w:rsidR="00095E2D">
        <w:rPr>
          <w:rFonts w:ascii="Arial" w:eastAsia="Arial" w:hAnsi="Arial"/>
          <w:sz w:val="21"/>
          <w:lang w:val="sl-SI"/>
          <w:rPrChange w:id="3500" w:author="Vesna Gajšek" w:date="2025-02-17T12:12:00Z" w16du:dateUtc="2025-02-17T11:12:00Z">
            <w:rPr>
              <w:rFonts w:ascii="Arial" w:eastAsia="Arial" w:hAnsi="Arial"/>
              <w:sz w:val="21"/>
            </w:rPr>
          </w:rPrChange>
        </w:rPr>
        <w:t>klimatskih in ogrevalnih</w:t>
      </w:r>
      <w:r w:rsidR="00095E2D" w:rsidRPr="00F76044">
        <w:rPr>
          <w:rFonts w:ascii="Arial" w:eastAsia="Arial" w:hAnsi="Arial"/>
          <w:sz w:val="21"/>
          <w:lang w:val="sl-SI"/>
          <w:rPrChange w:id="3501" w:author="Vesna Gajšek" w:date="2025-02-17T12:12:00Z" w16du:dateUtc="2025-02-17T11:12:00Z">
            <w:rPr>
              <w:rFonts w:ascii="Arial" w:eastAsia="Arial" w:hAnsi="Arial"/>
              <w:sz w:val="21"/>
            </w:rPr>
          </w:rPrChange>
        </w:rPr>
        <w:t xml:space="preserve"> </w:t>
      </w:r>
      <w:del w:id="3502" w:author="Vesna Gajšek" w:date="2025-02-17T12:12:00Z" w16du:dateUtc="2025-02-17T11:12:00Z">
        <w:r w:rsidR="00E021C6">
          <w:rPr>
            <w:rFonts w:ascii="Arial" w:eastAsia="Arial" w:hAnsi="Arial" w:cs="Arial"/>
            <w:sz w:val="21"/>
            <w:szCs w:val="21"/>
          </w:rPr>
          <w:delText>sistemov</w:delText>
        </w:r>
      </w:del>
      <w:ins w:id="3503" w:author="Vesna Gajšek" w:date="2025-02-17T12:12:00Z" w16du:dateUtc="2025-02-17T11:12:00Z">
        <w:r w:rsidR="00095E2D" w:rsidRPr="00F76044">
          <w:rPr>
            <w:rFonts w:ascii="Arial" w:eastAsia="Arial" w:hAnsi="Arial" w:cs="Arial"/>
            <w:sz w:val="21"/>
            <w:szCs w:val="21"/>
            <w:lang w:val="sl-SI"/>
          </w:rPr>
          <w:t>sistem</w:t>
        </w:r>
        <w:r w:rsidR="00095E2D">
          <w:rPr>
            <w:rFonts w:ascii="Arial" w:eastAsia="Arial" w:hAnsi="Arial" w:cs="Arial"/>
            <w:sz w:val="21"/>
            <w:szCs w:val="21"/>
            <w:lang w:val="sl-SI"/>
          </w:rPr>
          <w:t xml:space="preserve">ih </w:t>
        </w:r>
        <w:r w:rsidR="00095E2D" w:rsidRPr="00F76044">
          <w:rPr>
            <w:rFonts w:ascii="Arial" w:eastAsia="Arial" w:hAnsi="Arial" w:cs="Arial"/>
            <w:sz w:val="21"/>
            <w:szCs w:val="21"/>
            <w:lang w:val="sl-SI"/>
          </w:rPr>
          <w:t>v</w:t>
        </w:r>
      </w:ins>
      <w:r w:rsidR="00095E2D" w:rsidRPr="00F76044">
        <w:rPr>
          <w:rFonts w:ascii="Arial" w:eastAsia="Arial" w:hAnsi="Arial"/>
          <w:sz w:val="21"/>
          <w:lang w:val="sl-SI"/>
          <w:rPrChange w:id="3504"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3505" w:author="Vesna Gajšek" w:date="2025-02-17T12:12:00Z" w16du:dateUtc="2025-02-17T11:12:00Z">
            <w:rPr>
              <w:rFonts w:ascii="Arial" w:eastAsia="Arial" w:hAnsi="Arial"/>
              <w:sz w:val="21"/>
            </w:rPr>
          </w:rPrChange>
        </w:rPr>
        <w:t>ter ta poročila preveri.</w:t>
      </w:r>
    </w:p>
    <w:p w14:paraId="73A007A8" w14:textId="5462903B" w:rsidR="002316E9" w:rsidRPr="00F76044" w:rsidRDefault="00830AEF">
      <w:pPr>
        <w:pStyle w:val="zamik"/>
        <w:pBdr>
          <w:top w:val="none" w:sz="0" w:space="12" w:color="auto"/>
        </w:pBdr>
        <w:spacing w:before="210" w:after="210"/>
        <w:jc w:val="both"/>
        <w:rPr>
          <w:rFonts w:ascii="Arial" w:eastAsia="Arial" w:hAnsi="Arial"/>
          <w:sz w:val="21"/>
          <w:lang w:val="sl-SI"/>
          <w:rPrChange w:id="3506" w:author="Vesna Gajšek" w:date="2025-02-17T12:12:00Z" w16du:dateUtc="2025-02-17T11:12:00Z">
            <w:rPr>
              <w:rFonts w:ascii="Arial" w:eastAsia="Arial" w:hAnsi="Arial"/>
              <w:sz w:val="21"/>
            </w:rPr>
          </w:rPrChange>
        </w:rPr>
      </w:pPr>
      <w:r>
        <w:rPr>
          <w:rFonts w:ascii="Arial" w:eastAsia="Arial" w:hAnsi="Arial"/>
          <w:sz w:val="21"/>
          <w:lang w:val="sl-SI"/>
          <w:rPrChange w:id="3507" w:author="Vesna Gajšek" w:date="2025-02-17T12:12:00Z" w16du:dateUtc="2025-02-17T11:12:00Z">
            <w:rPr>
              <w:rFonts w:ascii="Arial" w:eastAsia="Arial" w:hAnsi="Arial"/>
              <w:sz w:val="21"/>
            </w:rPr>
          </w:rPrChange>
        </w:rPr>
        <w:t>(</w:t>
      </w:r>
      <w:del w:id="3508" w:author="Vesna Gajšek" w:date="2025-02-17T12:12:00Z" w16du:dateUtc="2025-02-17T11:12:00Z">
        <w:r w:rsidR="00E021C6">
          <w:rPr>
            <w:rFonts w:ascii="Arial" w:eastAsia="Arial" w:hAnsi="Arial" w:cs="Arial"/>
            <w:sz w:val="21"/>
            <w:szCs w:val="21"/>
          </w:rPr>
          <w:delText>5</w:delText>
        </w:r>
      </w:del>
      <w:ins w:id="3509" w:author="Vesna Gajšek" w:date="2025-02-17T12:12:00Z" w16du:dateUtc="2025-02-17T11:12:00Z">
        <w:r>
          <w:rPr>
            <w:rFonts w:ascii="Arial" w:eastAsia="Arial" w:hAnsi="Arial" w:cs="Arial"/>
            <w:sz w:val="21"/>
            <w:szCs w:val="21"/>
            <w:lang w:val="sl-SI"/>
          </w:rPr>
          <w:t>8</w:t>
        </w:r>
      </w:ins>
      <w:r>
        <w:rPr>
          <w:rFonts w:ascii="Arial" w:eastAsia="Arial" w:hAnsi="Arial"/>
          <w:sz w:val="21"/>
          <w:lang w:val="sl-SI"/>
          <w:rPrChange w:id="3510"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511" w:author="Vesna Gajšek" w:date="2025-02-17T12:12:00Z" w16du:dateUtc="2025-02-17T11:12:00Z">
            <w:rPr>
              <w:rFonts w:ascii="Arial" w:eastAsia="Arial" w:hAnsi="Arial"/>
              <w:sz w:val="21"/>
            </w:rPr>
          </w:rPrChange>
        </w:rPr>
        <w:t xml:space="preserve"> Za preverjanje iz drugega odstavka tega člena in prejšnjega odstavka ministrstvo za vsako posamezno energetsko izkaznico</w:t>
      </w:r>
      <w:ins w:id="3512" w:author="Vesna Gajšek" w:date="2025-02-17T12:12:00Z" w16du:dateUtc="2025-02-17T11:12:00Z">
        <w:r w:rsidR="00CE022B">
          <w:rPr>
            <w:rFonts w:ascii="Arial" w:eastAsia="Arial" w:hAnsi="Arial" w:cs="Arial"/>
            <w:sz w:val="21"/>
            <w:szCs w:val="21"/>
            <w:lang w:val="sl-SI"/>
          </w:rPr>
          <w:t>, izkaza o prenovi stavb</w:t>
        </w:r>
      </w:ins>
      <w:r w:rsidR="00BF4E01" w:rsidRPr="00F76044">
        <w:rPr>
          <w:rFonts w:ascii="Arial" w:eastAsia="Arial" w:hAnsi="Arial"/>
          <w:sz w:val="21"/>
          <w:lang w:val="sl-SI"/>
          <w:rPrChange w:id="3513" w:author="Vesna Gajšek" w:date="2025-02-17T12:12:00Z" w16du:dateUtc="2025-02-17T11:12:00Z">
            <w:rPr>
              <w:rFonts w:ascii="Arial" w:eastAsia="Arial" w:hAnsi="Arial"/>
              <w:sz w:val="21"/>
            </w:rPr>
          </w:rPrChange>
        </w:rPr>
        <w:t xml:space="preserve"> ali poročilo o pregledu, ki se preverja, naroči strokovno analizo, s katero se preveri pravilnost izdane energetske izkaznice</w:t>
      </w:r>
      <w:ins w:id="3514" w:author="Vesna Gajšek" w:date="2025-02-17T12:12:00Z" w16du:dateUtc="2025-02-17T11:12:00Z">
        <w:r w:rsidR="00CE022B">
          <w:rPr>
            <w:rFonts w:ascii="Arial" w:eastAsia="Arial" w:hAnsi="Arial" w:cs="Arial"/>
            <w:sz w:val="21"/>
            <w:szCs w:val="21"/>
            <w:lang w:val="sl-SI"/>
          </w:rPr>
          <w:t>, izkaza o prenovi stavb</w:t>
        </w:r>
      </w:ins>
      <w:r w:rsidR="00BF4E01" w:rsidRPr="00F76044">
        <w:rPr>
          <w:rFonts w:ascii="Arial" w:eastAsia="Arial" w:hAnsi="Arial"/>
          <w:sz w:val="21"/>
          <w:lang w:val="sl-SI"/>
          <w:rPrChange w:id="3515" w:author="Vesna Gajšek" w:date="2025-02-17T12:12:00Z" w16du:dateUtc="2025-02-17T11:12:00Z">
            <w:rPr>
              <w:rFonts w:ascii="Arial" w:eastAsia="Arial" w:hAnsi="Arial"/>
              <w:sz w:val="21"/>
            </w:rPr>
          </w:rPrChange>
        </w:rPr>
        <w:t xml:space="preserve"> ali poročila o pregledu. V primeru ugotovljenih nepravilnosti ministrstvo na podlagi strokovne analize izdajatelju energetske izkaznice</w:t>
      </w:r>
      <w:ins w:id="3516" w:author="Vesna Gajšek" w:date="2025-02-17T12:12:00Z" w16du:dateUtc="2025-02-17T11:12:00Z">
        <w:r w:rsidR="00CE022B">
          <w:rPr>
            <w:rFonts w:ascii="Arial" w:eastAsia="Arial" w:hAnsi="Arial" w:cs="Arial"/>
            <w:sz w:val="21"/>
            <w:szCs w:val="21"/>
            <w:lang w:val="sl-SI"/>
          </w:rPr>
          <w:t>, izkaza o prenovi stavb</w:t>
        </w:r>
      </w:ins>
      <w:r w:rsidR="00BF4E01" w:rsidRPr="00F76044">
        <w:rPr>
          <w:rFonts w:ascii="Arial" w:eastAsia="Arial" w:hAnsi="Arial"/>
          <w:sz w:val="21"/>
          <w:lang w:val="sl-SI"/>
          <w:rPrChange w:id="3517" w:author="Vesna Gajšek" w:date="2025-02-17T12:12:00Z" w16du:dateUtc="2025-02-17T11:12:00Z">
            <w:rPr>
              <w:rFonts w:ascii="Arial" w:eastAsia="Arial" w:hAnsi="Arial"/>
              <w:sz w:val="21"/>
            </w:rPr>
          </w:rPrChange>
        </w:rPr>
        <w:t xml:space="preserve"> ali poročila o pregledu izda odločbo, s katero odredi odpravo nepravilnosti.</w:t>
      </w:r>
    </w:p>
    <w:p w14:paraId="5D52B922" w14:textId="64440145" w:rsidR="002316E9" w:rsidRPr="00F76044" w:rsidRDefault="00830AEF">
      <w:pPr>
        <w:pStyle w:val="zamik"/>
        <w:pBdr>
          <w:top w:val="none" w:sz="0" w:space="12" w:color="auto"/>
        </w:pBdr>
        <w:spacing w:before="210" w:after="210"/>
        <w:jc w:val="both"/>
        <w:rPr>
          <w:rFonts w:ascii="Arial" w:eastAsia="Arial" w:hAnsi="Arial"/>
          <w:sz w:val="21"/>
          <w:lang w:val="sl-SI"/>
          <w:rPrChange w:id="3518" w:author="Vesna Gajšek" w:date="2025-02-17T12:12:00Z" w16du:dateUtc="2025-02-17T11:12:00Z">
            <w:rPr>
              <w:rFonts w:ascii="Arial" w:eastAsia="Arial" w:hAnsi="Arial"/>
              <w:sz w:val="21"/>
            </w:rPr>
          </w:rPrChange>
        </w:rPr>
      </w:pPr>
      <w:r>
        <w:rPr>
          <w:rFonts w:ascii="Arial" w:eastAsia="Arial" w:hAnsi="Arial"/>
          <w:sz w:val="21"/>
          <w:lang w:val="sl-SI"/>
          <w:rPrChange w:id="3519" w:author="Vesna Gajšek" w:date="2025-02-17T12:12:00Z" w16du:dateUtc="2025-02-17T11:12:00Z">
            <w:rPr>
              <w:rFonts w:ascii="Arial" w:eastAsia="Arial" w:hAnsi="Arial"/>
              <w:sz w:val="21"/>
            </w:rPr>
          </w:rPrChange>
        </w:rPr>
        <w:t>(</w:t>
      </w:r>
      <w:del w:id="3520" w:author="Vesna Gajšek" w:date="2025-02-17T12:12:00Z" w16du:dateUtc="2025-02-17T11:12:00Z">
        <w:r w:rsidR="00E021C6">
          <w:rPr>
            <w:rFonts w:ascii="Arial" w:eastAsia="Arial" w:hAnsi="Arial" w:cs="Arial"/>
            <w:sz w:val="21"/>
            <w:szCs w:val="21"/>
          </w:rPr>
          <w:delText>6</w:delText>
        </w:r>
      </w:del>
      <w:ins w:id="3521" w:author="Vesna Gajšek" w:date="2025-02-17T12:12:00Z" w16du:dateUtc="2025-02-17T11:12:00Z">
        <w:r>
          <w:rPr>
            <w:rFonts w:ascii="Arial" w:eastAsia="Arial" w:hAnsi="Arial" w:cs="Arial"/>
            <w:sz w:val="21"/>
            <w:szCs w:val="21"/>
            <w:lang w:val="sl-SI"/>
          </w:rPr>
          <w:t>9</w:t>
        </w:r>
      </w:ins>
      <w:r>
        <w:rPr>
          <w:rFonts w:ascii="Arial" w:eastAsia="Arial" w:hAnsi="Arial"/>
          <w:sz w:val="21"/>
          <w:lang w:val="sl-SI"/>
          <w:rPrChange w:id="3522"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523" w:author="Vesna Gajšek" w:date="2025-02-17T12:12:00Z" w16du:dateUtc="2025-02-17T11:12:00Z">
            <w:rPr>
              <w:rFonts w:ascii="Arial" w:eastAsia="Arial" w:hAnsi="Arial"/>
              <w:sz w:val="21"/>
            </w:rPr>
          </w:rPrChange>
        </w:rPr>
        <w:t xml:space="preserve"> Za namene strokovnega nadzora lahko ministrstvo ali oseba, ki izdeluje strokovne analize in pridobi izrecno pooblastilo ministrstva, pridobiva podatke iz uradnih evidenc.</w:t>
      </w:r>
    </w:p>
    <w:p w14:paraId="499525FE" w14:textId="4131F1F8" w:rsidR="002316E9" w:rsidRPr="00F76044" w:rsidRDefault="00830AEF" w:rsidP="004A3800">
      <w:pPr>
        <w:pStyle w:val="zamik"/>
        <w:pBdr>
          <w:top w:val="none" w:sz="0" w:space="12" w:color="auto"/>
        </w:pBdr>
        <w:spacing w:before="210"/>
        <w:jc w:val="both"/>
        <w:rPr>
          <w:rFonts w:ascii="Arial" w:eastAsia="Arial" w:hAnsi="Arial"/>
          <w:sz w:val="21"/>
          <w:lang w:val="sl-SI"/>
          <w:rPrChange w:id="3524" w:author="Vesna Gajšek" w:date="2025-02-17T12:12:00Z" w16du:dateUtc="2025-02-17T11:12:00Z">
            <w:rPr>
              <w:rFonts w:ascii="Arial" w:eastAsia="Arial" w:hAnsi="Arial"/>
              <w:sz w:val="21"/>
            </w:rPr>
          </w:rPrChange>
        </w:rPr>
        <w:pPrChange w:id="3525" w:author="Vesna Gajšek" w:date="2025-02-17T12:12:00Z" w16du:dateUtc="2025-02-17T11:12:00Z">
          <w:pPr>
            <w:pStyle w:val="zamik"/>
            <w:pBdr>
              <w:top w:val="none" w:sz="0" w:space="12" w:color="auto"/>
            </w:pBdr>
            <w:spacing w:before="210" w:after="210"/>
            <w:jc w:val="both"/>
          </w:pPr>
        </w:pPrChange>
      </w:pPr>
      <w:r>
        <w:rPr>
          <w:rFonts w:ascii="Arial" w:eastAsia="Arial" w:hAnsi="Arial"/>
          <w:sz w:val="21"/>
          <w:lang w:val="sl-SI"/>
          <w:rPrChange w:id="3526" w:author="Vesna Gajšek" w:date="2025-02-17T12:12:00Z" w16du:dateUtc="2025-02-17T11:12:00Z">
            <w:rPr>
              <w:rFonts w:ascii="Arial" w:eastAsia="Arial" w:hAnsi="Arial"/>
              <w:sz w:val="21"/>
            </w:rPr>
          </w:rPrChange>
        </w:rPr>
        <w:t>(</w:t>
      </w:r>
      <w:del w:id="3527" w:author="Vesna Gajšek" w:date="2025-02-17T12:12:00Z" w16du:dateUtc="2025-02-17T11:12:00Z">
        <w:r w:rsidR="00E021C6">
          <w:rPr>
            <w:rFonts w:ascii="Arial" w:eastAsia="Arial" w:hAnsi="Arial" w:cs="Arial"/>
            <w:sz w:val="21"/>
            <w:szCs w:val="21"/>
          </w:rPr>
          <w:delText>7</w:delText>
        </w:r>
      </w:del>
      <w:ins w:id="3528" w:author="Vesna Gajšek" w:date="2025-02-17T12:12:00Z" w16du:dateUtc="2025-02-17T11:12:00Z">
        <w:r>
          <w:rPr>
            <w:rFonts w:ascii="Arial" w:eastAsia="Arial" w:hAnsi="Arial" w:cs="Arial"/>
            <w:sz w:val="21"/>
            <w:szCs w:val="21"/>
            <w:lang w:val="sl-SI"/>
          </w:rPr>
          <w:t>10</w:t>
        </w:r>
      </w:ins>
      <w:r>
        <w:rPr>
          <w:rFonts w:ascii="Arial" w:eastAsia="Arial" w:hAnsi="Arial"/>
          <w:sz w:val="21"/>
          <w:lang w:val="sl-SI"/>
          <w:rPrChange w:id="3529"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530" w:author="Vesna Gajšek" w:date="2025-02-17T12:12:00Z" w16du:dateUtc="2025-02-17T11:12:00Z">
            <w:rPr>
              <w:rFonts w:ascii="Arial" w:eastAsia="Arial" w:hAnsi="Arial"/>
              <w:sz w:val="21"/>
            </w:rPr>
          </w:rPrChange>
        </w:rPr>
        <w:t xml:space="preserve"> Podrobnejšo vsebino, obliko, metodologijo in roke za nadzor nad izdanimi energetskimi izkaznicami</w:t>
      </w:r>
      <w:ins w:id="3531" w:author="Vesna Gajšek" w:date="2025-02-17T12:12:00Z" w16du:dateUtc="2025-02-17T11:12:00Z">
        <w:r w:rsidR="00CE022B">
          <w:rPr>
            <w:rFonts w:ascii="Arial" w:eastAsia="Arial" w:hAnsi="Arial" w:cs="Arial"/>
            <w:sz w:val="21"/>
            <w:szCs w:val="21"/>
            <w:lang w:val="sl-SI"/>
          </w:rPr>
          <w:t>, izkazi o prenovi stavb</w:t>
        </w:r>
      </w:ins>
      <w:r w:rsidR="00BF4E01" w:rsidRPr="00F76044">
        <w:rPr>
          <w:rFonts w:ascii="Arial" w:eastAsia="Arial" w:hAnsi="Arial"/>
          <w:sz w:val="21"/>
          <w:lang w:val="sl-SI"/>
          <w:rPrChange w:id="3532" w:author="Vesna Gajšek" w:date="2025-02-17T12:12:00Z" w16du:dateUtc="2025-02-17T11:12:00Z">
            <w:rPr>
              <w:rFonts w:ascii="Arial" w:eastAsia="Arial" w:hAnsi="Arial"/>
              <w:sz w:val="21"/>
            </w:rPr>
          </w:rPrChange>
        </w:rPr>
        <w:t xml:space="preserve"> in poročili o </w:t>
      </w:r>
      <w:del w:id="3533" w:author="Vesna Gajšek" w:date="2025-02-17T12:12:00Z" w16du:dateUtc="2025-02-17T11:12:00Z">
        <w:r w:rsidR="00E021C6">
          <w:rPr>
            <w:rFonts w:ascii="Arial" w:eastAsia="Arial" w:hAnsi="Arial" w:cs="Arial"/>
            <w:sz w:val="21"/>
            <w:szCs w:val="21"/>
          </w:rPr>
          <w:delText xml:space="preserve">pregledu </w:delText>
        </w:r>
      </w:del>
      <w:r w:rsidR="00095E2D">
        <w:rPr>
          <w:rFonts w:ascii="Arial" w:eastAsia="Arial" w:hAnsi="Arial"/>
          <w:sz w:val="21"/>
          <w:lang w:val="sl-SI"/>
          <w:rPrChange w:id="3534" w:author="Vesna Gajšek" w:date="2025-02-17T12:12:00Z" w16du:dateUtc="2025-02-17T11:12:00Z">
            <w:rPr>
              <w:rFonts w:ascii="Arial" w:eastAsia="Arial" w:hAnsi="Arial"/>
              <w:sz w:val="21"/>
            </w:rPr>
          </w:rPrChange>
        </w:rPr>
        <w:t>klimatskih in ogrevalnih</w:t>
      </w:r>
      <w:r w:rsidR="00095E2D" w:rsidRPr="00F76044">
        <w:rPr>
          <w:rFonts w:ascii="Arial" w:eastAsia="Arial" w:hAnsi="Arial"/>
          <w:sz w:val="21"/>
          <w:lang w:val="sl-SI"/>
          <w:rPrChange w:id="3535" w:author="Vesna Gajšek" w:date="2025-02-17T12:12:00Z" w16du:dateUtc="2025-02-17T11:12:00Z">
            <w:rPr>
              <w:rFonts w:ascii="Arial" w:eastAsia="Arial" w:hAnsi="Arial"/>
              <w:sz w:val="21"/>
            </w:rPr>
          </w:rPrChange>
        </w:rPr>
        <w:t xml:space="preserve"> </w:t>
      </w:r>
      <w:del w:id="3536" w:author="Vesna Gajšek" w:date="2025-02-17T12:12:00Z" w16du:dateUtc="2025-02-17T11:12:00Z">
        <w:r w:rsidR="00E021C6">
          <w:rPr>
            <w:rFonts w:ascii="Arial" w:eastAsia="Arial" w:hAnsi="Arial" w:cs="Arial"/>
            <w:sz w:val="21"/>
            <w:szCs w:val="21"/>
          </w:rPr>
          <w:delText>sistemov</w:delText>
        </w:r>
      </w:del>
      <w:ins w:id="3537" w:author="Vesna Gajšek" w:date="2025-02-17T12:12:00Z" w16du:dateUtc="2025-02-17T11:12:00Z">
        <w:r w:rsidR="00095E2D" w:rsidRPr="00F76044">
          <w:rPr>
            <w:rFonts w:ascii="Arial" w:eastAsia="Arial" w:hAnsi="Arial" w:cs="Arial"/>
            <w:sz w:val="21"/>
            <w:szCs w:val="21"/>
            <w:lang w:val="sl-SI"/>
          </w:rPr>
          <w:t>sistem</w:t>
        </w:r>
        <w:r w:rsidR="00095E2D">
          <w:rPr>
            <w:rFonts w:ascii="Arial" w:eastAsia="Arial" w:hAnsi="Arial" w:cs="Arial"/>
            <w:sz w:val="21"/>
            <w:szCs w:val="21"/>
            <w:lang w:val="sl-SI"/>
          </w:rPr>
          <w:t xml:space="preserve">ih </w:t>
        </w:r>
      </w:ins>
      <w:r w:rsidR="00095E2D" w:rsidRPr="00F76044">
        <w:rPr>
          <w:rFonts w:ascii="Arial" w:eastAsia="Arial" w:hAnsi="Arial"/>
          <w:sz w:val="21"/>
          <w:lang w:val="sl-SI"/>
          <w:rPrChange w:id="3538"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3539" w:author="Vesna Gajšek" w:date="2025-02-17T12:12:00Z" w16du:dateUtc="2025-02-17T11:12:00Z">
            <w:rPr>
              <w:rFonts w:ascii="Arial" w:eastAsia="Arial" w:hAnsi="Arial"/>
              <w:sz w:val="21"/>
            </w:rPr>
          </w:rPrChange>
        </w:rPr>
        <w:t>predpiše minister.</w:t>
      </w:r>
    </w:p>
    <w:p w14:paraId="79DF568A" w14:textId="44D48ACF" w:rsidR="002316E9" w:rsidRPr="00F76044" w:rsidRDefault="00830AEF">
      <w:pPr>
        <w:pStyle w:val="zamik"/>
        <w:pBdr>
          <w:top w:val="none" w:sz="0" w:space="12" w:color="auto"/>
        </w:pBdr>
        <w:spacing w:before="210" w:after="210"/>
        <w:jc w:val="both"/>
        <w:rPr>
          <w:rFonts w:ascii="Arial" w:eastAsia="Arial" w:hAnsi="Arial"/>
          <w:sz w:val="21"/>
          <w:lang w:val="sl-SI"/>
          <w:rPrChange w:id="3540" w:author="Vesna Gajšek" w:date="2025-02-17T12:12:00Z" w16du:dateUtc="2025-02-17T11:12:00Z">
            <w:rPr>
              <w:rFonts w:ascii="Arial" w:eastAsia="Arial" w:hAnsi="Arial"/>
              <w:sz w:val="21"/>
            </w:rPr>
          </w:rPrChange>
        </w:rPr>
      </w:pPr>
      <w:r>
        <w:rPr>
          <w:rFonts w:ascii="Arial" w:eastAsia="Arial" w:hAnsi="Arial"/>
          <w:sz w:val="21"/>
          <w:lang w:val="sl-SI"/>
          <w:rPrChange w:id="3541" w:author="Vesna Gajšek" w:date="2025-02-17T12:12:00Z" w16du:dateUtc="2025-02-17T11:12:00Z">
            <w:rPr>
              <w:rFonts w:ascii="Arial" w:eastAsia="Arial" w:hAnsi="Arial"/>
              <w:sz w:val="21"/>
            </w:rPr>
          </w:rPrChange>
        </w:rPr>
        <w:t>(</w:t>
      </w:r>
      <w:del w:id="3542" w:author="Vesna Gajšek" w:date="2025-02-17T12:12:00Z" w16du:dateUtc="2025-02-17T11:12:00Z">
        <w:r w:rsidR="00E021C6">
          <w:rPr>
            <w:rFonts w:ascii="Arial" w:eastAsia="Arial" w:hAnsi="Arial" w:cs="Arial"/>
            <w:sz w:val="21"/>
            <w:szCs w:val="21"/>
          </w:rPr>
          <w:delText>8</w:delText>
        </w:r>
      </w:del>
      <w:ins w:id="3543" w:author="Vesna Gajšek" w:date="2025-02-17T12:12:00Z" w16du:dateUtc="2025-02-17T11:12:00Z">
        <w:r>
          <w:rPr>
            <w:rFonts w:ascii="Arial" w:eastAsia="Arial" w:hAnsi="Arial" w:cs="Arial"/>
            <w:sz w:val="21"/>
            <w:szCs w:val="21"/>
            <w:lang w:val="sl-SI"/>
          </w:rPr>
          <w:t>11</w:t>
        </w:r>
      </w:ins>
      <w:r>
        <w:rPr>
          <w:rFonts w:ascii="Arial" w:eastAsia="Arial" w:hAnsi="Arial"/>
          <w:sz w:val="21"/>
          <w:lang w:val="sl-SI"/>
          <w:rPrChange w:id="3544" w:author="Vesna Gajšek" w:date="2025-02-17T12:12:00Z" w16du:dateUtc="2025-02-17T11:12:00Z">
            <w:rPr>
              <w:rFonts w:ascii="Arial" w:eastAsia="Arial" w:hAnsi="Arial"/>
              <w:sz w:val="21"/>
            </w:rPr>
          </w:rPrChange>
        </w:rPr>
        <w:t>)</w:t>
      </w:r>
      <w:r w:rsidR="00BF4E01" w:rsidRPr="00F76044">
        <w:rPr>
          <w:rFonts w:ascii="Arial" w:eastAsia="Arial" w:hAnsi="Arial"/>
          <w:sz w:val="21"/>
          <w:lang w:val="sl-SI"/>
          <w:rPrChange w:id="3545" w:author="Vesna Gajšek" w:date="2025-02-17T12:12:00Z" w16du:dateUtc="2025-02-17T11:12:00Z">
            <w:rPr>
              <w:rFonts w:ascii="Arial" w:eastAsia="Arial" w:hAnsi="Arial"/>
              <w:sz w:val="21"/>
            </w:rPr>
          </w:rPrChange>
        </w:rPr>
        <w:t xml:space="preserve"> Če v postopku strokovnega nadzora ministrstvo podvomi o pravilnosti energetske izkaznice</w:t>
      </w:r>
      <w:ins w:id="3546" w:author="Vesna Gajšek" w:date="2025-02-17T12:12:00Z" w16du:dateUtc="2025-02-17T11:12:00Z">
        <w:r w:rsidR="00CE022B">
          <w:rPr>
            <w:rFonts w:ascii="Arial" w:eastAsia="Arial" w:hAnsi="Arial" w:cs="Arial"/>
            <w:sz w:val="21"/>
            <w:szCs w:val="21"/>
            <w:lang w:val="sl-SI"/>
          </w:rPr>
          <w:t>, izkaza o prenovi stavb</w:t>
        </w:r>
      </w:ins>
      <w:r w:rsidR="00BF4E01" w:rsidRPr="00F76044">
        <w:rPr>
          <w:rFonts w:ascii="Arial" w:eastAsia="Arial" w:hAnsi="Arial"/>
          <w:sz w:val="21"/>
          <w:lang w:val="sl-SI"/>
          <w:rPrChange w:id="3547" w:author="Vesna Gajšek" w:date="2025-02-17T12:12:00Z" w16du:dateUtc="2025-02-17T11:12:00Z">
            <w:rPr>
              <w:rFonts w:ascii="Arial" w:eastAsia="Arial" w:hAnsi="Arial"/>
              <w:sz w:val="21"/>
            </w:rPr>
          </w:rPrChange>
        </w:rPr>
        <w:t xml:space="preserve"> ali poročila o pregledu</w:t>
      </w:r>
      <w:del w:id="3548" w:author="Vesna Gajšek" w:date="2025-02-17T12:12:00Z" w16du:dateUtc="2025-02-17T11:12:00Z">
        <w:r w:rsidR="00E021C6">
          <w:rPr>
            <w:rFonts w:ascii="Arial" w:eastAsia="Arial" w:hAnsi="Arial" w:cs="Arial"/>
            <w:sz w:val="21"/>
            <w:szCs w:val="21"/>
          </w:rPr>
          <w:delText>,</w:delText>
        </w:r>
      </w:del>
      <w:ins w:id="3549" w:author="Vesna Gajšek" w:date="2025-02-17T12:12:00Z" w16du:dateUtc="2025-02-17T11:12:00Z">
        <w:r w:rsidR="00BF4E01" w:rsidRPr="00F76044">
          <w:rPr>
            <w:rFonts w:ascii="Arial" w:eastAsia="Arial" w:hAnsi="Arial" w:cs="Arial"/>
            <w:sz w:val="21"/>
            <w:szCs w:val="21"/>
            <w:lang w:val="sl-SI"/>
          </w:rPr>
          <w:t xml:space="preserve">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 </w:t>
        </w:r>
        <w:r w:rsidR="00095E2D">
          <w:rPr>
            <w:rFonts w:ascii="Arial" w:eastAsia="Arial" w:hAnsi="Arial" w:cs="Arial"/>
            <w:sz w:val="21"/>
            <w:szCs w:val="21"/>
            <w:lang w:val="sl-SI"/>
          </w:rPr>
          <w:t>in</w:t>
        </w:r>
      </w:ins>
      <w:r w:rsidR="00095E2D">
        <w:rPr>
          <w:rFonts w:ascii="Arial" w:eastAsia="Arial" w:hAnsi="Arial"/>
          <w:sz w:val="21"/>
          <w:lang w:val="sl-SI"/>
          <w:rPrChange w:id="3550"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3551" w:author="Vesna Gajšek" w:date="2025-02-17T12:12:00Z" w16du:dateUtc="2025-02-17T11:12:00Z">
            <w:rPr>
              <w:rFonts w:ascii="Arial" w:eastAsia="Arial" w:hAnsi="Arial"/>
              <w:sz w:val="21"/>
            </w:rPr>
          </w:rPrChange>
        </w:rPr>
        <w:t>o ugotovitvah obvesti pristojni inšpektorat.</w:t>
      </w:r>
    </w:p>
    <w:p w14:paraId="0807E11A" w14:textId="77777777" w:rsidR="002316E9" w:rsidRPr="00ED6820" w:rsidRDefault="00BF4E01">
      <w:pPr>
        <w:pStyle w:val="center"/>
        <w:pBdr>
          <w:top w:val="none" w:sz="0" w:space="24" w:color="auto"/>
        </w:pBdr>
        <w:spacing w:before="210" w:after="210"/>
        <w:rPr>
          <w:rFonts w:ascii="Arial" w:eastAsia="Arial" w:hAnsi="Arial"/>
          <w:caps/>
          <w:sz w:val="21"/>
          <w:lang w:val="sl-SI"/>
          <w:rPrChange w:id="3552" w:author="Vesna Gajšek" w:date="2025-02-17T12:12:00Z" w16du:dateUtc="2025-02-17T11:12:00Z">
            <w:rPr>
              <w:rFonts w:ascii="Arial" w:eastAsia="Arial" w:hAnsi="Arial"/>
              <w:caps/>
              <w:sz w:val="21"/>
            </w:rPr>
          </w:rPrChange>
        </w:rPr>
      </w:pPr>
      <w:r w:rsidRPr="00ED6820">
        <w:rPr>
          <w:rFonts w:ascii="Arial" w:eastAsia="Arial" w:hAnsi="Arial"/>
          <w:caps/>
          <w:sz w:val="21"/>
          <w:lang w:val="sl-SI"/>
          <w:rPrChange w:id="3553" w:author="Vesna Gajšek" w:date="2025-02-17T12:12:00Z" w16du:dateUtc="2025-02-17T11:12:00Z">
            <w:rPr>
              <w:rFonts w:ascii="Arial" w:eastAsia="Arial" w:hAnsi="Arial"/>
              <w:caps/>
              <w:sz w:val="21"/>
            </w:rPr>
          </w:rPrChange>
        </w:rPr>
        <w:t>V. poglavje: ZAHTEVE GLEDE ENERGETSKE UČINKOVITOSTI ZA PROIZVODE</w:t>
      </w:r>
    </w:p>
    <w:p w14:paraId="5354BE35" w14:textId="28DE0815" w:rsidR="00D046B0" w:rsidRPr="00D046B0" w:rsidRDefault="00E021C6" w:rsidP="00D046B0">
      <w:pPr>
        <w:pStyle w:val="center"/>
        <w:pBdr>
          <w:top w:val="none" w:sz="0" w:space="24" w:color="auto"/>
        </w:pBdr>
        <w:spacing w:before="210" w:after="210"/>
        <w:rPr>
          <w:rFonts w:ascii="Arial" w:eastAsia="Arial" w:hAnsi="Arial"/>
          <w:b/>
          <w:color w:val="000000" w:themeColor="text1"/>
          <w:sz w:val="21"/>
          <w:lang w:val="sl-SI"/>
          <w:rPrChange w:id="3554" w:author="Vesna Gajšek" w:date="2025-02-17T12:12:00Z" w16du:dateUtc="2025-02-17T11:12:00Z">
            <w:rPr>
              <w:rFonts w:ascii="Arial" w:eastAsia="Arial" w:hAnsi="Arial"/>
              <w:b/>
              <w:sz w:val="21"/>
            </w:rPr>
          </w:rPrChange>
        </w:rPr>
      </w:pPr>
      <w:del w:id="3555" w:author="Vesna Gajšek" w:date="2025-02-17T12:12:00Z" w16du:dateUtc="2025-02-17T11:12:00Z">
        <w:r>
          <w:rPr>
            <w:rFonts w:ascii="Arial" w:eastAsia="Arial" w:hAnsi="Arial" w:cs="Arial"/>
            <w:b/>
            <w:bCs/>
            <w:sz w:val="21"/>
            <w:szCs w:val="21"/>
          </w:rPr>
          <w:delText>47</w:delText>
        </w:r>
      </w:del>
      <w:ins w:id="3556" w:author="Vesna Gajšek" w:date="2025-02-17T12:12:00Z" w16du:dateUtc="2025-02-17T11:12:00Z">
        <w:r w:rsidR="00371AFA">
          <w:rPr>
            <w:rFonts w:ascii="Arial" w:eastAsia="Arial" w:hAnsi="Arial" w:cs="Arial"/>
            <w:b/>
            <w:bCs/>
            <w:color w:val="000000" w:themeColor="text1"/>
            <w:sz w:val="21"/>
            <w:szCs w:val="21"/>
            <w:lang w:val="sl-SI"/>
          </w:rPr>
          <w:t>65</w:t>
        </w:r>
      </w:ins>
      <w:r w:rsidR="00D046B0" w:rsidRPr="00D046B0">
        <w:rPr>
          <w:rFonts w:ascii="Arial" w:eastAsia="Arial" w:hAnsi="Arial"/>
          <w:b/>
          <w:color w:val="000000" w:themeColor="text1"/>
          <w:sz w:val="21"/>
          <w:lang w:val="sl-SI"/>
          <w:rPrChange w:id="3557" w:author="Vesna Gajšek" w:date="2025-02-17T12:12:00Z" w16du:dateUtc="2025-02-17T11:12:00Z">
            <w:rPr>
              <w:rFonts w:ascii="Arial" w:eastAsia="Arial" w:hAnsi="Arial"/>
              <w:b/>
              <w:sz w:val="21"/>
            </w:rPr>
          </w:rPrChange>
        </w:rPr>
        <w:t>. člen</w:t>
      </w:r>
    </w:p>
    <w:p w14:paraId="7511E818" w14:textId="77777777" w:rsidR="00D046B0" w:rsidRPr="00D046B0" w:rsidRDefault="00D046B0" w:rsidP="00D046B0">
      <w:pPr>
        <w:pStyle w:val="center"/>
        <w:pBdr>
          <w:top w:val="none" w:sz="0" w:space="24" w:color="auto"/>
        </w:pBdr>
        <w:spacing w:before="210" w:after="210"/>
        <w:rPr>
          <w:rFonts w:ascii="Arial" w:eastAsia="Arial" w:hAnsi="Arial"/>
          <w:b/>
          <w:color w:val="000000" w:themeColor="text1"/>
          <w:sz w:val="21"/>
          <w:lang w:val="sl-SI"/>
          <w:rPrChange w:id="3558" w:author="Vesna Gajšek" w:date="2025-02-17T12:12:00Z" w16du:dateUtc="2025-02-17T11:12:00Z">
            <w:rPr>
              <w:rFonts w:ascii="Arial" w:eastAsia="Arial" w:hAnsi="Arial"/>
              <w:b/>
              <w:sz w:val="21"/>
            </w:rPr>
          </w:rPrChange>
        </w:rPr>
      </w:pPr>
      <w:r w:rsidRPr="00D046B0">
        <w:rPr>
          <w:rFonts w:ascii="Arial" w:eastAsia="Arial" w:hAnsi="Arial"/>
          <w:b/>
          <w:color w:val="000000" w:themeColor="text1"/>
          <w:sz w:val="21"/>
          <w:lang w:val="sl-SI"/>
          <w:rPrChange w:id="3559" w:author="Vesna Gajšek" w:date="2025-02-17T12:12:00Z" w16du:dateUtc="2025-02-17T11:12:00Z">
            <w:rPr>
              <w:rFonts w:ascii="Arial" w:eastAsia="Arial" w:hAnsi="Arial"/>
              <w:b/>
              <w:sz w:val="21"/>
            </w:rPr>
          </w:rPrChange>
        </w:rPr>
        <w:t>(</w:t>
      </w:r>
      <w:proofErr w:type="spellStart"/>
      <w:r w:rsidRPr="00D046B0">
        <w:rPr>
          <w:rFonts w:ascii="Arial" w:eastAsia="Arial" w:hAnsi="Arial"/>
          <w:b/>
          <w:color w:val="000000" w:themeColor="text1"/>
          <w:sz w:val="21"/>
          <w:lang w:val="sl-SI"/>
          <w:rPrChange w:id="3560" w:author="Vesna Gajšek" w:date="2025-02-17T12:12:00Z" w16du:dateUtc="2025-02-17T11:12:00Z">
            <w:rPr>
              <w:rFonts w:ascii="Arial" w:eastAsia="Arial" w:hAnsi="Arial"/>
              <w:b/>
              <w:sz w:val="21"/>
            </w:rPr>
          </w:rPrChange>
        </w:rPr>
        <w:t>okoljske</w:t>
      </w:r>
      <w:proofErr w:type="spellEnd"/>
      <w:r w:rsidRPr="00D046B0">
        <w:rPr>
          <w:rFonts w:ascii="Arial" w:eastAsia="Arial" w:hAnsi="Arial"/>
          <w:b/>
          <w:color w:val="000000" w:themeColor="text1"/>
          <w:sz w:val="21"/>
          <w:lang w:val="sl-SI"/>
          <w:rPrChange w:id="3561" w:author="Vesna Gajšek" w:date="2025-02-17T12:12:00Z" w16du:dateUtc="2025-02-17T11:12:00Z">
            <w:rPr>
              <w:rFonts w:ascii="Arial" w:eastAsia="Arial" w:hAnsi="Arial"/>
              <w:b/>
              <w:sz w:val="21"/>
            </w:rPr>
          </w:rPrChange>
        </w:rPr>
        <w:t xml:space="preserve"> zahteve za proizvode na trgu in v uporabi)</w:t>
      </w:r>
    </w:p>
    <w:p w14:paraId="4B01CFB0"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562"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563" w:author="Vesna Gajšek" w:date="2025-02-17T12:12:00Z" w16du:dateUtc="2025-02-17T11:12:00Z">
            <w:rPr>
              <w:rFonts w:ascii="Arial" w:eastAsia="Arial" w:hAnsi="Arial"/>
              <w:sz w:val="21"/>
            </w:rPr>
          </w:rPrChange>
        </w:rPr>
        <w:t>(1) Proizvod, povezan z energijo (v nadaljnjem besedilu: proizvod), se sme dati na trg, v uporabo oziroma je lahko dostopen na trgu, ko:</w:t>
      </w:r>
    </w:p>
    <w:p w14:paraId="1F896D3A" w14:textId="68E8E225" w:rsidR="00D046B0" w:rsidRPr="00D046B0" w:rsidRDefault="00E021C6" w:rsidP="00D046B0">
      <w:pPr>
        <w:pStyle w:val="alineazaodstavkom"/>
        <w:spacing w:before="210" w:after="210"/>
        <w:ind w:left="425"/>
        <w:rPr>
          <w:rFonts w:ascii="Arial" w:eastAsia="Arial" w:hAnsi="Arial"/>
          <w:color w:val="000000" w:themeColor="text1"/>
          <w:sz w:val="21"/>
          <w:lang w:val="sl-SI"/>
          <w:rPrChange w:id="3564" w:author="Vesna Gajšek" w:date="2025-02-17T12:12:00Z" w16du:dateUtc="2025-02-17T11:12:00Z">
            <w:rPr>
              <w:rFonts w:ascii="Arial" w:eastAsia="Arial" w:hAnsi="Arial"/>
              <w:sz w:val="21"/>
            </w:rPr>
          </w:rPrChange>
        </w:rPr>
      </w:pPr>
      <w:del w:id="3565" w:author="Vesna Gajšek" w:date="2025-02-17T12:12:00Z" w16du:dateUtc="2025-02-17T11:12:00Z">
        <w:r>
          <w:rPr>
            <w:rFonts w:ascii="Arial" w:eastAsia="Arial" w:hAnsi="Arial" w:cs="Arial"/>
            <w:sz w:val="21"/>
            <w:szCs w:val="21"/>
          </w:rPr>
          <w:delText>-</w:delText>
        </w:r>
      </w:del>
      <w:ins w:id="3566" w:author="Vesna Gajšek" w:date="2025-02-17T12:12:00Z" w16du:dateUtc="2025-02-17T11:12:00Z">
        <w:r w:rsidR="00AF1E3A">
          <w:rPr>
            <w:rFonts w:ascii="Arial" w:eastAsia="Arial" w:hAnsi="Arial" w:cs="Arial"/>
            <w:color w:val="000000" w:themeColor="text1"/>
            <w:sz w:val="21"/>
            <w:szCs w:val="21"/>
            <w:lang w:val="sl-SI"/>
          </w:rPr>
          <w:t>1.</w:t>
        </w:r>
      </w:ins>
      <w:r w:rsidR="00D046B0" w:rsidRPr="00D046B0">
        <w:rPr>
          <w:rFonts w:ascii="Arial" w:eastAsia="Arial" w:hAnsi="Arial"/>
          <w:color w:val="000000" w:themeColor="text1"/>
          <w:sz w:val="21"/>
          <w:lang w:val="sl-SI"/>
          <w:rPrChange w:id="3567" w:author="Vesna Gajšek" w:date="2025-02-17T12:12:00Z" w16du:dateUtc="2025-02-17T11:12:00Z">
            <w:rPr>
              <w:rFonts w:ascii="Arial" w:eastAsia="Arial" w:hAnsi="Arial"/>
              <w:sz w:val="21"/>
            </w:rPr>
          </w:rPrChange>
        </w:rPr>
        <w:t xml:space="preserve">        izpolnjuje predpisane tehnične zahteve glede </w:t>
      </w:r>
      <w:proofErr w:type="spellStart"/>
      <w:r w:rsidR="00D046B0" w:rsidRPr="00D046B0">
        <w:rPr>
          <w:rFonts w:ascii="Arial" w:eastAsia="Arial" w:hAnsi="Arial"/>
          <w:color w:val="000000" w:themeColor="text1"/>
          <w:sz w:val="21"/>
          <w:lang w:val="sl-SI"/>
          <w:rPrChange w:id="3568" w:author="Vesna Gajšek" w:date="2025-02-17T12:12:00Z" w16du:dateUtc="2025-02-17T11:12:00Z">
            <w:rPr>
              <w:rFonts w:ascii="Arial" w:eastAsia="Arial" w:hAnsi="Arial"/>
              <w:sz w:val="21"/>
            </w:rPr>
          </w:rPrChange>
        </w:rPr>
        <w:t>okoljsko</w:t>
      </w:r>
      <w:proofErr w:type="spellEnd"/>
      <w:r w:rsidR="00D046B0" w:rsidRPr="00D046B0">
        <w:rPr>
          <w:rFonts w:ascii="Arial" w:eastAsia="Arial" w:hAnsi="Arial"/>
          <w:color w:val="000000" w:themeColor="text1"/>
          <w:sz w:val="21"/>
          <w:lang w:val="sl-SI"/>
          <w:rPrChange w:id="3569" w:author="Vesna Gajšek" w:date="2025-02-17T12:12:00Z" w16du:dateUtc="2025-02-17T11:12:00Z">
            <w:rPr>
              <w:rFonts w:ascii="Arial" w:eastAsia="Arial" w:hAnsi="Arial"/>
              <w:sz w:val="21"/>
            </w:rPr>
          </w:rPrChange>
        </w:rPr>
        <w:t xml:space="preserve"> primerne zasnove proizvodov,</w:t>
      </w:r>
    </w:p>
    <w:p w14:paraId="76301F30" w14:textId="4938A173" w:rsidR="00D046B0" w:rsidRPr="00D046B0" w:rsidRDefault="00E021C6" w:rsidP="00D046B0">
      <w:pPr>
        <w:pStyle w:val="alineazaodstavkom"/>
        <w:spacing w:before="210" w:after="210"/>
        <w:ind w:left="425"/>
        <w:rPr>
          <w:rFonts w:ascii="Arial" w:eastAsia="Arial" w:hAnsi="Arial"/>
          <w:color w:val="000000" w:themeColor="text1"/>
          <w:sz w:val="21"/>
          <w:lang w:val="sl-SI"/>
          <w:rPrChange w:id="3570" w:author="Vesna Gajšek" w:date="2025-02-17T12:12:00Z" w16du:dateUtc="2025-02-17T11:12:00Z">
            <w:rPr>
              <w:rFonts w:ascii="Arial" w:eastAsia="Arial" w:hAnsi="Arial"/>
              <w:sz w:val="21"/>
            </w:rPr>
          </w:rPrChange>
        </w:rPr>
      </w:pPr>
      <w:del w:id="3571" w:author="Vesna Gajšek" w:date="2025-02-17T12:12:00Z" w16du:dateUtc="2025-02-17T11:12:00Z">
        <w:r>
          <w:rPr>
            <w:rFonts w:ascii="Arial" w:eastAsia="Arial" w:hAnsi="Arial" w:cs="Arial"/>
            <w:sz w:val="21"/>
            <w:szCs w:val="21"/>
          </w:rPr>
          <w:delText>-</w:delText>
        </w:r>
      </w:del>
      <w:ins w:id="3572" w:author="Vesna Gajšek" w:date="2025-02-17T12:12:00Z" w16du:dateUtc="2025-02-17T11:12:00Z">
        <w:r w:rsidR="00AF1E3A">
          <w:rPr>
            <w:rFonts w:ascii="Arial" w:eastAsia="Arial" w:hAnsi="Arial" w:cs="Arial"/>
            <w:color w:val="000000" w:themeColor="text1"/>
            <w:sz w:val="21"/>
            <w:szCs w:val="21"/>
            <w:lang w:val="sl-SI"/>
          </w:rPr>
          <w:t>2.</w:t>
        </w:r>
      </w:ins>
      <w:r w:rsidR="00D046B0" w:rsidRPr="00D046B0">
        <w:rPr>
          <w:rFonts w:ascii="Arial" w:eastAsia="Arial" w:hAnsi="Arial"/>
          <w:color w:val="000000" w:themeColor="text1"/>
          <w:sz w:val="21"/>
          <w:lang w:val="sl-SI"/>
          <w:rPrChange w:id="3573" w:author="Vesna Gajšek" w:date="2025-02-17T12:12:00Z" w16du:dateUtc="2025-02-17T11:12:00Z">
            <w:rPr>
              <w:rFonts w:ascii="Arial" w:eastAsia="Arial" w:hAnsi="Arial"/>
              <w:sz w:val="21"/>
            </w:rPr>
          </w:rPrChange>
        </w:rPr>
        <w:t>        je narejena ocena skladnosti proizvoda,</w:t>
      </w:r>
    </w:p>
    <w:p w14:paraId="2F295B77" w14:textId="1C9683DC" w:rsidR="00D046B0" w:rsidRPr="00D046B0" w:rsidRDefault="00E021C6" w:rsidP="00D046B0">
      <w:pPr>
        <w:pStyle w:val="alineazaodstavkom"/>
        <w:spacing w:before="210" w:after="210"/>
        <w:ind w:left="425"/>
        <w:rPr>
          <w:rFonts w:ascii="Arial" w:eastAsia="Arial" w:hAnsi="Arial"/>
          <w:color w:val="000000" w:themeColor="text1"/>
          <w:sz w:val="21"/>
          <w:lang w:val="sl-SI"/>
          <w:rPrChange w:id="3574" w:author="Vesna Gajšek" w:date="2025-02-17T12:12:00Z" w16du:dateUtc="2025-02-17T11:12:00Z">
            <w:rPr>
              <w:rFonts w:ascii="Arial" w:eastAsia="Arial" w:hAnsi="Arial"/>
              <w:sz w:val="21"/>
            </w:rPr>
          </w:rPrChange>
        </w:rPr>
      </w:pPr>
      <w:del w:id="3575" w:author="Vesna Gajšek" w:date="2025-02-17T12:12:00Z" w16du:dateUtc="2025-02-17T11:12:00Z">
        <w:r>
          <w:rPr>
            <w:rFonts w:ascii="Arial" w:eastAsia="Arial" w:hAnsi="Arial" w:cs="Arial"/>
            <w:sz w:val="21"/>
            <w:szCs w:val="21"/>
          </w:rPr>
          <w:delText>-</w:delText>
        </w:r>
      </w:del>
      <w:ins w:id="3576" w:author="Vesna Gajšek" w:date="2025-02-17T12:12:00Z" w16du:dateUtc="2025-02-17T11:12:00Z">
        <w:r w:rsidR="00AF1E3A">
          <w:rPr>
            <w:rFonts w:ascii="Arial" w:eastAsia="Arial" w:hAnsi="Arial" w:cs="Arial"/>
            <w:color w:val="000000" w:themeColor="text1"/>
            <w:sz w:val="21"/>
            <w:szCs w:val="21"/>
            <w:lang w:val="sl-SI"/>
          </w:rPr>
          <w:t>3.</w:t>
        </w:r>
      </w:ins>
      <w:r w:rsidR="00D046B0" w:rsidRPr="00D046B0">
        <w:rPr>
          <w:rFonts w:ascii="Arial" w:eastAsia="Arial" w:hAnsi="Arial"/>
          <w:color w:val="000000" w:themeColor="text1"/>
          <w:sz w:val="21"/>
          <w:lang w:val="sl-SI"/>
          <w:rPrChange w:id="3577" w:author="Vesna Gajšek" w:date="2025-02-17T12:12:00Z" w16du:dateUtc="2025-02-17T11:12:00Z">
            <w:rPr>
              <w:rFonts w:ascii="Arial" w:eastAsia="Arial" w:hAnsi="Arial"/>
              <w:sz w:val="21"/>
            </w:rPr>
          </w:rPrChange>
        </w:rPr>
        <w:t>        je izdana izjava Evropske unije o skladnosti,</w:t>
      </w:r>
    </w:p>
    <w:p w14:paraId="60A6B4C7" w14:textId="554D428C" w:rsidR="00D046B0" w:rsidRPr="00D046B0" w:rsidRDefault="00E021C6" w:rsidP="00D046B0">
      <w:pPr>
        <w:pStyle w:val="alineazaodstavkom"/>
        <w:spacing w:before="210" w:after="210"/>
        <w:ind w:left="425"/>
        <w:rPr>
          <w:rFonts w:ascii="Arial" w:eastAsia="Arial" w:hAnsi="Arial"/>
          <w:color w:val="000000" w:themeColor="text1"/>
          <w:sz w:val="21"/>
          <w:lang w:val="sl-SI"/>
          <w:rPrChange w:id="3578" w:author="Vesna Gajšek" w:date="2025-02-17T12:12:00Z" w16du:dateUtc="2025-02-17T11:12:00Z">
            <w:rPr>
              <w:rFonts w:ascii="Arial" w:eastAsia="Arial" w:hAnsi="Arial"/>
              <w:sz w:val="21"/>
            </w:rPr>
          </w:rPrChange>
        </w:rPr>
      </w:pPr>
      <w:del w:id="3579" w:author="Vesna Gajšek" w:date="2025-02-17T12:12:00Z" w16du:dateUtc="2025-02-17T11:12:00Z">
        <w:r>
          <w:rPr>
            <w:rFonts w:ascii="Arial" w:eastAsia="Arial" w:hAnsi="Arial" w:cs="Arial"/>
            <w:sz w:val="21"/>
            <w:szCs w:val="21"/>
          </w:rPr>
          <w:delText>-</w:delText>
        </w:r>
      </w:del>
      <w:ins w:id="3580" w:author="Vesna Gajšek" w:date="2025-02-17T12:12:00Z" w16du:dateUtc="2025-02-17T11:12:00Z">
        <w:r w:rsidR="00AF1E3A">
          <w:rPr>
            <w:rFonts w:ascii="Arial" w:eastAsia="Arial" w:hAnsi="Arial" w:cs="Arial"/>
            <w:color w:val="000000" w:themeColor="text1"/>
            <w:sz w:val="21"/>
            <w:szCs w:val="21"/>
            <w:lang w:val="sl-SI"/>
          </w:rPr>
          <w:t>4.</w:t>
        </w:r>
      </w:ins>
      <w:r w:rsidR="00D046B0" w:rsidRPr="00D046B0">
        <w:rPr>
          <w:rFonts w:ascii="Arial" w:eastAsia="Arial" w:hAnsi="Arial"/>
          <w:color w:val="000000" w:themeColor="text1"/>
          <w:sz w:val="21"/>
          <w:lang w:val="sl-SI"/>
          <w:rPrChange w:id="3581" w:author="Vesna Gajšek" w:date="2025-02-17T12:12:00Z" w16du:dateUtc="2025-02-17T11:12:00Z">
            <w:rPr>
              <w:rFonts w:ascii="Arial" w:eastAsia="Arial" w:hAnsi="Arial"/>
              <w:sz w:val="21"/>
            </w:rPr>
          </w:rPrChange>
        </w:rPr>
        <w:t>        je izdelana tehnična dokumentacija v enem od uradnih jezikov držav članic Evropske unije,</w:t>
      </w:r>
    </w:p>
    <w:p w14:paraId="76721A3F" w14:textId="0FFED479" w:rsidR="00D046B0" w:rsidRPr="00D046B0" w:rsidRDefault="00E021C6" w:rsidP="00D046B0">
      <w:pPr>
        <w:pStyle w:val="alineazaodstavkom"/>
        <w:spacing w:before="210" w:after="210"/>
        <w:ind w:left="425"/>
        <w:rPr>
          <w:rFonts w:ascii="Arial" w:eastAsia="Arial" w:hAnsi="Arial"/>
          <w:color w:val="000000" w:themeColor="text1"/>
          <w:sz w:val="21"/>
          <w:lang w:val="sl-SI"/>
          <w:rPrChange w:id="3582" w:author="Vesna Gajšek" w:date="2025-02-17T12:12:00Z" w16du:dateUtc="2025-02-17T11:12:00Z">
            <w:rPr>
              <w:rFonts w:ascii="Arial" w:eastAsia="Arial" w:hAnsi="Arial"/>
              <w:sz w:val="21"/>
            </w:rPr>
          </w:rPrChange>
        </w:rPr>
      </w:pPr>
      <w:del w:id="3583" w:author="Vesna Gajšek" w:date="2025-02-17T12:12:00Z" w16du:dateUtc="2025-02-17T11:12:00Z">
        <w:r>
          <w:rPr>
            <w:rFonts w:ascii="Arial" w:eastAsia="Arial" w:hAnsi="Arial" w:cs="Arial"/>
            <w:sz w:val="21"/>
            <w:szCs w:val="21"/>
          </w:rPr>
          <w:delText>-</w:delText>
        </w:r>
      </w:del>
      <w:ins w:id="3584" w:author="Vesna Gajšek" w:date="2025-02-17T12:12:00Z" w16du:dateUtc="2025-02-17T11:12:00Z">
        <w:r w:rsidR="00AF1E3A">
          <w:rPr>
            <w:rFonts w:ascii="Arial" w:eastAsia="Arial" w:hAnsi="Arial" w:cs="Arial"/>
            <w:color w:val="000000" w:themeColor="text1"/>
            <w:sz w:val="21"/>
            <w:szCs w:val="21"/>
            <w:lang w:val="sl-SI"/>
          </w:rPr>
          <w:t>5.</w:t>
        </w:r>
      </w:ins>
      <w:r w:rsidR="00D046B0" w:rsidRPr="00D046B0">
        <w:rPr>
          <w:rFonts w:ascii="Arial" w:eastAsia="Arial" w:hAnsi="Arial"/>
          <w:color w:val="000000" w:themeColor="text1"/>
          <w:sz w:val="21"/>
          <w:lang w:val="sl-SI"/>
          <w:rPrChange w:id="3585" w:author="Vesna Gajšek" w:date="2025-02-17T12:12:00Z" w16du:dateUtc="2025-02-17T11:12:00Z">
            <w:rPr>
              <w:rFonts w:ascii="Arial" w:eastAsia="Arial" w:hAnsi="Arial"/>
              <w:sz w:val="21"/>
            </w:rPr>
          </w:rPrChange>
        </w:rPr>
        <w:t>        je označen z znakom skladnosti CE ter</w:t>
      </w:r>
    </w:p>
    <w:p w14:paraId="1265C891" w14:textId="3E29D0BE" w:rsidR="00D046B0" w:rsidRPr="00D046B0" w:rsidRDefault="00E021C6" w:rsidP="00AF1E3A">
      <w:pPr>
        <w:pStyle w:val="alineazaodstavkom"/>
        <w:spacing w:before="210" w:after="210"/>
        <w:ind w:firstLine="0"/>
        <w:rPr>
          <w:rFonts w:ascii="Arial" w:eastAsia="Arial" w:hAnsi="Arial"/>
          <w:color w:val="000000" w:themeColor="text1"/>
          <w:sz w:val="21"/>
          <w:lang w:val="sl-SI"/>
          <w:rPrChange w:id="3586" w:author="Vesna Gajšek" w:date="2025-02-17T12:12:00Z" w16du:dateUtc="2025-02-17T11:12:00Z">
            <w:rPr>
              <w:rFonts w:ascii="Arial" w:eastAsia="Arial" w:hAnsi="Arial"/>
              <w:sz w:val="21"/>
            </w:rPr>
          </w:rPrChange>
        </w:rPr>
        <w:pPrChange w:id="3587" w:author="Vesna Gajšek" w:date="2025-02-17T12:12:00Z" w16du:dateUtc="2025-02-17T11:12:00Z">
          <w:pPr>
            <w:pStyle w:val="alineazaodstavkom"/>
            <w:spacing w:before="210" w:after="210"/>
            <w:ind w:left="425"/>
          </w:pPr>
        </w:pPrChange>
      </w:pPr>
      <w:del w:id="3588" w:author="Vesna Gajšek" w:date="2025-02-17T12:12:00Z" w16du:dateUtc="2025-02-17T11:12:00Z">
        <w:r>
          <w:rPr>
            <w:rFonts w:ascii="Arial" w:eastAsia="Arial" w:hAnsi="Arial" w:cs="Arial"/>
            <w:sz w:val="21"/>
            <w:szCs w:val="21"/>
          </w:rPr>
          <w:delText>-</w:delText>
        </w:r>
      </w:del>
      <w:ins w:id="3589" w:author="Vesna Gajšek" w:date="2025-02-17T12:12:00Z" w16du:dateUtc="2025-02-17T11:12:00Z">
        <w:r w:rsidR="00AF1E3A">
          <w:rPr>
            <w:rFonts w:ascii="Arial" w:eastAsia="Arial" w:hAnsi="Arial" w:cs="Arial"/>
            <w:color w:val="000000" w:themeColor="text1"/>
            <w:sz w:val="21"/>
            <w:szCs w:val="21"/>
            <w:lang w:val="sl-SI"/>
          </w:rPr>
          <w:t>6.</w:t>
        </w:r>
      </w:ins>
      <w:r w:rsidR="00D046B0" w:rsidRPr="00D046B0">
        <w:rPr>
          <w:rFonts w:ascii="Arial" w:eastAsia="Arial" w:hAnsi="Arial"/>
          <w:color w:val="000000" w:themeColor="text1"/>
          <w:sz w:val="21"/>
          <w:lang w:val="sl-SI"/>
          <w:rPrChange w:id="3590" w:author="Vesna Gajšek" w:date="2025-02-17T12:12:00Z" w16du:dateUtc="2025-02-17T11:12:00Z">
            <w:rPr>
              <w:rFonts w:ascii="Arial" w:eastAsia="Arial" w:hAnsi="Arial"/>
              <w:sz w:val="21"/>
            </w:rPr>
          </w:rPrChange>
        </w:rPr>
        <w:t>        so zagotovljene jasne in razumljive informacije za končne uporabnike v slovenskem jeziku.</w:t>
      </w:r>
    </w:p>
    <w:p w14:paraId="65CC28E2"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591"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592" w:author="Vesna Gajšek" w:date="2025-02-17T12:12:00Z" w16du:dateUtc="2025-02-17T11:12:00Z">
            <w:rPr>
              <w:rFonts w:ascii="Arial" w:eastAsia="Arial" w:hAnsi="Arial"/>
              <w:sz w:val="21"/>
            </w:rPr>
          </w:rPrChange>
        </w:rPr>
        <w:t>(2) Proizvajalec ali njegov pooblaščeni zastopnik mora hraniti tehnično dokumentacijo, ki omogoča oceno skladnosti proizvoda, in izjavo Evropske unije o skladnosti še deset let po tem, ko je bil izdelan zadnji proizvod.</w:t>
      </w:r>
    </w:p>
    <w:p w14:paraId="64494782"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593"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594" w:author="Vesna Gajšek" w:date="2025-02-17T12:12:00Z" w16du:dateUtc="2025-02-17T11:12:00Z">
            <w:rPr>
              <w:rFonts w:ascii="Arial" w:eastAsia="Arial" w:hAnsi="Arial"/>
              <w:sz w:val="21"/>
            </w:rPr>
          </w:rPrChange>
        </w:rPr>
        <w:t>(3) Če proizvajalec nima sedeža v Evropski uniji in v Evropski uniji nima pooblaščenega zastopnika, je izpolnjevanje zahtev iz prvega odstavka tega člena in prejšnjega odstavka dolžan zagotoviti uvoznik.</w:t>
      </w:r>
    </w:p>
    <w:p w14:paraId="6A492529"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595"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596" w:author="Vesna Gajšek" w:date="2025-02-17T12:12:00Z" w16du:dateUtc="2025-02-17T11:12:00Z">
            <w:rPr>
              <w:rFonts w:ascii="Arial" w:eastAsia="Arial" w:hAnsi="Arial"/>
              <w:sz w:val="21"/>
            </w:rPr>
          </w:rPrChange>
        </w:rPr>
        <w:t xml:space="preserve">(4) Dobavitelj ali distributer proizvodov na poziv nadzornega organa zagotovi tehnično dokumentacijo proizvoda, iz katere je za proizvod razvidno izpolnjevanje zahtev glede </w:t>
      </w:r>
      <w:proofErr w:type="spellStart"/>
      <w:r w:rsidRPr="00D046B0">
        <w:rPr>
          <w:rFonts w:ascii="Arial" w:eastAsia="Arial" w:hAnsi="Arial"/>
          <w:color w:val="000000" w:themeColor="text1"/>
          <w:sz w:val="21"/>
          <w:lang w:val="sl-SI"/>
          <w:rPrChange w:id="3597" w:author="Vesna Gajšek" w:date="2025-02-17T12:12:00Z" w16du:dateUtc="2025-02-17T11:12:00Z">
            <w:rPr>
              <w:rFonts w:ascii="Arial" w:eastAsia="Arial" w:hAnsi="Arial"/>
              <w:sz w:val="21"/>
            </w:rPr>
          </w:rPrChange>
        </w:rPr>
        <w:t>okoljsko</w:t>
      </w:r>
      <w:proofErr w:type="spellEnd"/>
      <w:r w:rsidRPr="00D046B0">
        <w:rPr>
          <w:rFonts w:ascii="Arial" w:eastAsia="Arial" w:hAnsi="Arial"/>
          <w:color w:val="000000" w:themeColor="text1"/>
          <w:sz w:val="21"/>
          <w:lang w:val="sl-SI"/>
          <w:rPrChange w:id="3598" w:author="Vesna Gajšek" w:date="2025-02-17T12:12:00Z" w16du:dateUtc="2025-02-17T11:12:00Z">
            <w:rPr>
              <w:rFonts w:ascii="Arial" w:eastAsia="Arial" w:hAnsi="Arial"/>
              <w:sz w:val="21"/>
            </w:rPr>
          </w:rPrChange>
        </w:rPr>
        <w:t xml:space="preserve"> primerne zasnove.</w:t>
      </w:r>
    </w:p>
    <w:p w14:paraId="1323750E"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599"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00" w:author="Vesna Gajšek" w:date="2025-02-17T12:12:00Z" w16du:dateUtc="2025-02-17T11:12:00Z">
            <w:rPr>
              <w:rFonts w:ascii="Arial" w:eastAsia="Arial" w:hAnsi="Arial"/>
              <w:sz w:val="21"/>
            </w:rPr>
          </w:rPrChange>
        </w:rPr>
        <w:t>(5) Prepovedano je označevanje proizvoda z znaki, ki bi lahko zavajali uporabnike glede pomena ali oblike znaka skladnosti CE.</w:t>
      </w:r>
    </w:p>
    <w:p w14:paraId="6539D7FF" w14:textId="77777777" w:rsidR="00704D8B" w:rsidRDefault="00E021C6">
      <w:pPr>
        <w:pStyle w:val="zamik"/>
        <w:pBdr>
          <w:top w:val="none" w:sz="0" w:space="12" w:color="auto"/>
        </w:pBdr>
        <w:spacing w:before="210" w:after="210"/>
        <w:jc w:val="both"/>
        <w:rPr>
          <w:del w:id="3601" w:author="Vesna Gajšek" w:date="2025-02-17T12:12:00Z" w16du:dateUtc="2025-02-17T11:12:00Z"/>
          <w:rFonts w:ascii="Arial" w:eastAsia="Arial" w:hAnsi="Arial" w:cs="Arial"/>
          <w:sz w:val="21"/>
          <w:szCs w:val="21"/>
        </w:rPr>
      </w:pPr>
      <w:del w:id="3602" w:author="Vesna Gajšek" w:date="2025-02-17T12:12:00Z" w16du:dateUtc="2025-02-17T11:12:00Z">
        <w:r>
          <w:rPr>
            <w:rFonts w:ascii="Arial" w:eastAsia="Arial" w:hAnsi="Arial" w:cs="Arial"/>
            <w:sz w:val="21"/>
            <w:szCs w:val="21"/>
          </w:rPr>
          <w:delText>(6) Proizvod, ki ne izpolnjuje vseh zahtev glede okoljsko primerne zasnove, se lahko prikazuje na sejmih, razstavah, demonstracijah in drugih prireditvah, če je vidno označeno, da ne bo dan na trg oziroma v uporabo pred zagotovitvijo skladnosti.</w:delText>
        </w:r>
      </w:del>
    </w:p>
    <w:p w14:paraId="24F071B9" w14:textId="0BCF42E4" w:rsidR="00D046B0" w:rsidRPr="00D046B0" w:rsidRDefault="00D046B0" w:rsidP="00D046B0">
      <w:pPr>
        <w:pStyle w:val="zamik"/>
        <w:pBdr>
          <w:top w:val="none" w:sz="0" w:space="12" w:color="auto"/>
        </w:pBdr>
        <w:spacing w:before="210" w:after="210"/>
        <w:jc w:val="both"/>
        <w:rPr>
          <w:ins w:id="3603" w:author="Vesna Gajšek" w:date="2025-02-17T12:12:00Z" w16du:dateUtc="2025-02-17T11:12:00Z"/>
          <w:rFonts w:ascii="Arial" w:eastAsia="Arial" w:hAnsi="Arial" w:cs="Arial"/>
          <w:color w:val="000000" w:themeColor="text1"/>
          <w:sz w:val="21"/>
          <w:szCs w:val="21"/>
          <w:lang w:val="sl-SI"/>
        </w:rPr>
      </w:pPr>
      <w:ins w:id="3604" w:author="Vesna Gajšek" w:date="2025-02-17T12:12:00Z" w16du:dateUtc="2025-02-17T11:12:00Z">
        <w:r w:rsidRPr="00D046B0">
          <w:rPr>
            <w:rFonts w:ascii="Arial" w:eastAsia="Arial" w:hAnsi="Arial" w:cs="Arial"/>
            <w:color w:val="000000" w:themeColor="text1"/>
            <w:sz w:val="21"/>
            <w:szCs w:val="21"/>
            <w:lang w:val="sl-SI"/>
          </w:rPr>
          <w:t xml:space="preserve">(6) </w:t>
        </w:r>
        <w:proofErr w:type="spellStart"/>
        <w:r w:rsidRPr="00D046B0">
          <w:rPr>
            <w:rFonts w:ascii="Arial" w:eastAsia="Arial" w:hAnsi="Arial" w:cs="Arial"/>
            <w:color w:val="000000" w:themeColor="text1"/>
            <w:sz w:val="21"/>
            <w:szCs w:val="21"/>
            <w:lang w:val="sl-SI"/>
          </w:rPr>
          <w:t>Okoljske</w:t>
        </w:r>
        <w:proofErr w:type="spellEnd"/>
        <w:r w:rsidRPr="00D046B0">
          <w:rPr>
            <w:rFonts w:ascii="Arial" w:eastAsia="Arial" w:hAnsi="Arial" w:cs="Arial"/>
            <w:color w:val="000000" w:themeColor="text1"/>
            <w:sz w:val="21"/>
            <w:szCs w:val="21"/>
            <w:lang w:val="sl-SI"/>
          </w:rPr>
          <w:t xml:space="preserve"> zahteve za proizvode na trgu in v uporabi se zagotavlja in izvaja v skladu z Uredb</w:t>
        </w:r>
        <w:r w:rsidR="00371AFA">
          <w:rPr>
            <w:rFonts w:ascii="Arial" w:eastAsia="Arial" w:hAnsi="Arial" w:cs="Arial"/>
            <w:color w:val="000000" w:themeColor="text1"/>
            <w:sz w:val="21"/>
            <w:szCs w:val="21"/>
            <w:lang w:val="sl-SI"/>
          </w:rPr>
          <w:t>o</w:t>
        </w:r>
        <w:r w:rsidRPr="00D046B0">
          <w:rPr>
            <w:rFonts w:ascii="Arial" w:eastAsia="Arial" w:hAnsi="Arial" w:cs="Arial"/>
            <w:color w:val="000000" w:themeColor="text1"/>
            <w:sz w:val="21"/>
            <w:szCs w:val="21"/>
            <w:lang w:val="sl-SI"/>
          </w:rPr>
          <w:t xml:space="preserve"> (EU) 2024/1781 in izvedbenimi akti, sprejetimi na podlagi Uredbe (EU) 2024/1781.</w:t>
        </w:r>
      </w:ins>
    </w:p>
    <w:p w14:paraId="374788AB" w14:textId="77777777" w:rsid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605"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06" w:author="Vesna Gajšek" w:date="2025-02-17T12:12:00Z" w16du:dateUtc="2025-02-17T11:12:00Z">
            <w:rPr>
              <w:rFonts w:ascii="Arial" w:eastAsia="Arial" w:hAnsi="Arial"/>
              <w:sz w:val="21"/>
            </w:rPr>
          </w:rPrChange>
        </w:rPr>
        <w:t xml:space="preserve">(7) Vlada z uredbo podrobneje določi tehnične zahteve glede </w:t>
      </w:r>
      <w:proofErr w:type="spellStart"/>
      <w:r w:rsidRPr="00D046B0">
        <w:rPr>
          <w:rFonts w:ascii="Arial" w:eastAsia="Arial" w:hAnsi="Arial"/>
          <w:color w:val="000000" w:themeColor="text1"/>
          <w:sz w:val="21"/>
          <w:lang w:val="sl-SI"/>
          <w:rPrChange w:id="3607" w:author="Vesna Gajšek" w:date="2025-02-17T12:12:00Z" w16du:dateUtc="2025-02-17T11:12:00Z">
            <w:rPr>
              <w:rFonts w:ascii="Arial" w:eastAsia="Arial" w:hAnsi="Arial"/>
              <w:sz w:val="21"/>
            </w:rPr>
          </w:rPrChange>
        </w:rPr>
        <w:t>okoljsko</w:t>
      </w:r>
      <w:proofErr w:type="spellEnd"/>
      <w:r w:rsidRPr="00D046B0">
        <w:rPr>
          <w:rFonts w:ascii="Arial" w:eastAsia="Arial" w:hAnsi="Arial"/>
          <w:color w:val="000000" w:themeColor="text1"/>
          <w:sz w:val="21"/>
          <w:lang w:val="sl-SI"/>
          <w:rPrChange w:id="3608" w:author="Vesna Gajšek" w:date="2025-02-17T12:12:00Z" w16du:dateUtc="2025-02-17T11:12:00Z">
            <w:rPr>
              <w:rFonts w:ascii="Arial" w:eastAsia="Arial" w:hAnsi="Arial"/>
              <w:sz w:val="21"/>
            </w:rPr>
          </w:rPrChange>
        </w:rPr>
        <w:t xml:space="preserve"> primerne zasnove proizvodov.</w:t>
      </w:r>
    </w:p>
    <w:p w14:paraId="724A299D" w14:textId="77203CB5" w:rsidR="00D046B0" w:rsidRPr="00D046B0" w:rsidRDefault="00E021C6" w:rsidP="00D046B0">
      <w:pPr>
        <w:pStyle w:val="center"/>
        <w:pBdr>
          <w:top w:val="none" w:sz="0" w:space="24" w:color="auto"/>
        </w:pBdr>
        <w:spacing w:before="210" w:after="210"/>
        <w:rPr>
          <w:rFonts w:ascii="Arial" w:eastAsia="Arial" w:hAnsi="Arial"/>
          <w:b/>
          <w:color w:val="000000" w:themeColor="text1"/>
          <w:sz w:val="21"/>
          <w:lang w:val="sl-SI"/>
          <w:rPrChange w:id="3609" w:author="Vesna Gajšek" w:date="2025-02-17T12:12:00Z" w16du:dateUtc="2025-02-17T11:12:00Z">
            <w:rPr>
              <w:rFonts w:ascii="Arial" w:eastAsia="Arial" w:hAnsi="Arial"/>
              <w:b/>
              <w:sz w:val="21"/>
            </w:rPr>
          </w:rPrChange>
        </w:rPr>
      </w:pPr>
      <w:del w:id="3610" w:author="Vesna Gajšek" w:date="2025-02-17T12:12:00Z" w16du:dateUtc="2025-02-17T11:12:00Z">
        <w:r>
          <w:rPr>
            <w:rFonts w:ascii="Arial" w:eastAsia="Arial" w:hAnsi="Arial" w:cs="Arial"/>
            <w:b/>
            <w:bCs/>
            <w:sz w:val="21"/>
            <w:szCs w:val="21"/>
          </w:rPr>
          <w:delText>48</w:delText>
        </w:r>
      </w:del>
      <w:ins w:id="3611" w:author="Vesna Gajšek" w:date="2025-02-17T12:12:00Z" w16du:dateUtc="2025-02-17T11:12:00Z">
        <w:r w:rsidR="00D046B0">
          <w:rPr>
            <w:rFonts w:ascii="Arial" w:eastAsia="Arial" w:hAnsi="Arial" w:cs="Arial"/>
            <w:b/>
            <w:bCs/>
            <w:color w:val="000000" w:themeColor="text1"/>
            <w:sz w:val="21"/>
            <w:szCs w:val="21"/>
            <w:lang w:val="sl-SI"/>
          </w:rPr>
          <w:t>6</w:t>
        </w:r>
        <w:r w:rsidR="00AF1E3A">
          <w:rPr>
            <w:rFonts w:ascii="Arial" w:eastAsia="Arial" w:hAnsi="Arial" w:cs="Arial"/>
            <w:b/>
            <w:bCs/>
            <w:color w:val="000000" w:themeColor="text1"/>
            <w:sz w:val="21"/>
            <w:szCs w:val="21"/>
            <w:lang w:val="sl-SI"/>
          </w:rPr>
          <w:t>6</w:t>
        </w:r>
      </w:ins>
      <w:r w:rsidR="00D046B0" w:rsidRPr="00D046B0">
        <w:rPr>
          <w:rFonts w:ascii="Arial" w:eastAsia="Arial" w:hAnsi="Arial"/>
          <w:b/>
          <w:color w:val="000000" w:themeColor="text1"/>
          <w:sz w:val="21"/>
          <w:lang w:val="sl-SI"/>
          <w:rPrChange w:id="3612" w:author="Vesna Gajšek" w:date="2025-02-17T12:12:00Z" w16du:dateUtc="2025-02-17T11:12:00Z">
            <w:rPr>
              <w:rFonts w:ascii="Arial" w:eastAsia="Arial" w:hAnsi="Arial"/>
              <w:b/>
              <w:sz w:val="21"/>
            </w:rPr>
          </w:rPrChange>
        </w:rPr>
        <w:t>. člen</w:t>
      </w:r>
    </w:p>
    <w:p w14:paraId="222B6173" w14:textId="77777777" w:rsidR="00D046B0" w:rsidRPr="00D046B0" w:rsidRDefault="00D046B0" w:rsidP="00D046B0">
      <w:pPr>
        <w:pStyle w:val="center"/>
        <w:pBdr>
          <w:top w:val="none" w:sz="0" w:space="24" w:color="auto"/>
        </w:pBdr>
        <w:spacing w:before="210" w:after="210"/>
        <w:rPr>
          <w:rFonts w:ascii="Arial" w:eastAsia="Arial" w:hAnsi="Arial"/>
          <w:b/>
          <w:color w:val="000000" w:themeColor="text1"/>
          <w:sz w:val="21"/>
          <w:lang w:val="sl-SI"/>
          <w:rPrChange w:id="3613" w:author="Vesna Gajšek" w:date="2025-02-17T12:12:00Z" w16du:dateUtc="2025-02-17T11:12:00Z">
            <w:rPr>
              <w:rFonts w:ascii="Arial" w:eastAsia="Arial" w:hAnsi="Arial"/>
              <w:b/>
              <w:sz w:val="21"/>
            </w:rPr>
          </w:rPrChange>
        </w:rPr>
      </w:pPr>
      <w:r w:rsidRPr="00D046B0">
        <w:rPr>
          <w:rFonts w:ascii="Arial" w:eastAsia="Arial" w:hAnsi="Arial"/>
          <w:b/>
          <w:color w:val="000000" w:themeColor="text1"/>
          <w:sz w:val="21"/>
          <w:lang w:val="sl-SI"/>
          <w:rPrChange w:id="3614" w:author="Vesna Gajšek" w:date="2025-02-17T12:12:00Z" w16du:dateUtc="2025-02-17T11:12:00Z">
            <w:rPr>
              <w:rFonts w:ascii="Arial" w:eastAsia="Arial" w:hAnsi="Arial"/>
              <w:b/>
              <w:sz w:val="21"/>
            </w:rPr>
          </w:rPrChange>
        </w:rPr>
        <w:t>(energijsko označevanje proizvodov na trgu)</w:t>
      </w:r>
    </w:p>
    <w:p w14:paraId="75464487" w14:textId="77777777"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615"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16" w:author="Vesna Gajšek" w:date="2025-02-17T12:12:00Z" w16du:dateUtc="2025-02-17T11:12:00Z">
            <w:rPr>
              <w:rFonts w:ascii="Arial" w:eastAsia="Arial" w:hAnsi="Arial"/>
              <w:sz w:val="21"/>
            </w:rPr>
          </w:rPrChange>
        </w:rPr>
        <w:t>(1) Proizvodi smejo biti dani na trg, v uporabo oziroma so lahko dostopni na trgu, ko:</w:t>
      </w:r>
    </w:p>
    <w:p w14:paraId="23BFE163" w14:textId="4FE3739E" w:rsidR="00D046B0" w:rsidRPr="00D046B0" w:rsidRDefault="00D046B0" w:rsidP="00D046B0">
      <w:pPr>
        <w:pStyle w:val="alineazaodstavkom"/>
        <w:spacing w:before="210" w:after="210"/>
        <w:ind w:left="425"/>
        <w:rPr>
          <w:rFonts w:ascii="Arial" w:eastAsia="Arial" w:hAnsi="Arial"/>
          <w:color w:val="000000" w:themeColor="text1"/>
          <w:sz w:val="21"/>
          <w:lang w:val="sl-SI"/>
          <w:rPrChange w:id="3617"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18" w:author="Vesna Gajšek" w:date="2025-02-17T12:12:00Z" w16du:dateUtc="2025-02-17T11:12:00Z">
            <w:rPr>
              <w:rFonts w:ascii="Arial" w:eastAsia="Arial" w:hAnsi="Arial"/>
              <w:sz w:val="21"/>
            </w:rPr>
          </w:rPrChange>
        </w:rPr>
        <w:t>-      </w:t>
      </w:r>
      <w:del w:id="3619" w:author="Vesna Gajšek" w:date="2025-02-17T12:12:00Z" w16du:dateUtc="2025-02-17T11:12:00Z">
        <w:r w:rsidR="00E021C6">
          <w:rPr>
            <w:rFonts w:ascii="Arial" w:eastAsia="Arial" w:hAnsi="Arial" w:cs="Arial"/>
            <w:sz w:val="21"/>
            <w:szCs w:val="21"/>
          </w:rPr>
          <w:delText xml:space="preserve">  </w:delText>
        </w:r>
      </w:del>
      <w:r w:rsidRPr="00D046B0">
        <w:rPr>
          <w:rFonts w:ascii="Arial" w:eastAsia="Arial" w:hAnsi="Arial"/>
          <w:color w:val="000000" w:themeColor="text1"/>
          <w:sz w:val="21"/>
          <w:lang w:val="sl-SI"/>
          <w:rPrChange w:id="3620" w:author="Vesna Gajšek" w:date="2025-02-17T12:12:00Z" w16du:dateUtc="2025-02-17T11:12:00Z">
            <w:rPr>
              <w:rFonts w:ascii="Arial" w:eastAsia="Arial" w:hAnsi="Arial"/>
              <w:sz w:val="21"/>
            </w:rPr>
          </w:rPrChange>
        </w:rPr>
        <w:t xml:space="preserve">so zanje izvedeni merilni postopki v skladu z </w:t>
      </w:r>
      <w:del w:id="3621"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Uredbo 2017/1369/EU</w:delText>
        </w:r>
        <w:r w:rsidR="00E021C6">
          <w:fldChar w:fldCharType="end"/>
        </w:r>
      </w:del>
      <w:ins w:id="3622" w:author="Vesna Gajšek" w:date="2025-02-17T12:12:00Z" w16du:dateUtc="2025-02-17T11:12:00Z">
        <w:r w:rsidRPr="00D046B0">
          <w:rPr>
            <w:rFonts w:ascii="Arial" w:eastAsia="Arial" w:hAnsi="Arial" w:cs="Arial"/>
            <w:color w:val="000000" w:themeColor="text1"/>
            <w:sz w:val="21"/>
            <w:szCs w:val="21"/>
            <w:lang w:val="sl-SI"/>
          </w:rPr>
          <w:t>Uredbo 2017/1369/EU</w:t>
        </w:r>
      </w:ins>
      <w:r w:rsidRPr="00D046B0">
        <w:rPr>
          <w:rFonts w:ascii="Arial" w:eastAsia="Arial" w:hAnsi="Arial"/>
          <w:color w:val="000000" w:themeColor="text1"/>
          <w:sz w:val="21"/>
          <w:lang w:val="sl-SI"/>
          <w:rPrChange w:id="3623" w:author="Vesna Gajšek" w:date="2025-02-17T12:12:00Z" w16du:dateUtc="2025-02-17T11:12:00Z">
            <w:rPr>
              <w:rFonts w:ascii="Arial" w:eastAsia="Arial" w:hAnsi="Arial"/>
              <w:sz w:val="21"/>
            </w:rPr>
          </w:rPrChange>
        </w:rPr>
        <w:t xml:space="preserve"> in delegiranimi akti, sprejetimi na podlagi </w:t>
      </w:r>
      <w:del w:id="3624"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3625" w:author="Vesna Gajšek" w:date="2025-02-17T12:12:00Z" w16du:dateUtc="2025-02-17T11:12:00Z">
        <w:r w:rsidRPr="00D046B0">
          <w:rPr>
            <w:rFonts w:ascii="Arial" w:eastAsia="Arial" w:hAnsi="Arial" w:cs="Arial"/>
            <w:color w:val="000000" w:themeColor="text1"/>
            <w:sz w:val="21"/>
            <w:szCs w:val="21"/>
            <w:lang w:val="sl-SI"/>
          </w:rPr>
          <w:t>Uredbe 2017/1369/EU,</w:t>
        </w:r>
      </w:ins>
    </w:p>
    <w:p w14:paraId="13364DA3" w14:textId="63D7622B" w:rsidR="00D046B0" w:rsidRPr="00D046B0" w:rsidRDefault="00D046B0" w:rsidP="00D046B0">
      <w:pPr>
        <w:pStyle w:val="alineazaodstavkom"/>
        <w:spacing w:before="210" w:after="210"/>
        <w:ind w:left="425"/>
        <w:rPr>
          <w:rFonts w:ascii="Arial" w:eastAsia="Arial" w:hAnsi="Arial"/>
          <w:color w:val="000000" w:themeColor="text1"/>
          <w:sz w:val="21"/>
          <w:lang w:val="sl-SI"/>
          <w:rPrChange w:id="3626"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27" w:author="Vesna Gajšek" w:date="2025-02-17T12:12:00Z" w16du:dateUtc="2025-02-17T11:12:00Z">
            <w:rPr>
              <w:rFonts w:ascii="Arial" w:eastAsia="Arial" w:hAnsi="Arial"/>
              <w:sz w:val="21"/>
            </w:rPr>
          </w:rPrChange>
        </w:rPr>
        <w:t>-      </w:t>
      </w:r>
      <w:del w:id="3628" w:author="Vesna Gajšek" w:date="2025-02-17T12:12:00Z" w16du:dateUtc="2025-02-17T11:12:00Z">
        <w:r w:rsidR="00E021C6">
          <w:rPr>
            <w:rFonts w:ascii="Arial" w:eastAsia="Arial" w:hAnsi="Arial" w:cs="Arial"/>
            <w:sz w:val="21"/>
            <w:szCs w:val="21"/>
          </w:rPr>
          <w:delText xml:space="preserve">  </w:delText>
        </w:r>
      </w:del>
      <w:r w:rsidRPr="00D046B0">
        <w:rPr>
          <w:rFonts w:ascii="Arial" w:eastAsia="Arial" w:hAnsi="Arial"/>
          <w:color w:val="000000" w:themeColor="text1"/>
          <w:sz w:val="21"/>
          <w:lang w:val="sl-SI"/>
          <w:rPrChange w:id="3629" w:author="Vesna Gajšek" w:date="2025-02-17T12:12:00Z" w16du:dateUtc="2025-02-17T11:12:00Z">
            <w:rPr>
              <w:rFonts w:ascii="Arial" w:eastAsia="Arial" w:hAnsi="Arial"/>
              <w:sz w:val="21"/>
            </w:rPr>
          </w:rPrChange>
        </w:rPr>
        <w:t>so opremljeni z nalepko o energijski učinkovitosti (v nadaljnjem besedilu: nalepka) in z informacijskim listom proizvoda,</w:t>
      </w:r>
    </w:p>
    <w:p w14:paraId="254D224F" w14:textId="58DDE96E" w:rsidR="00D046B0" w:rsidRPr="00D046B0" w:rsidRDefault="00D046B0" w:rsidP="00D046B0">
      <w:pPr>
        <w:pStyle w:val="alineazaodstavkom"/>
        <w:spacing w:before="210" w:after="210"/>
        <w:ind w:left="425"/>
        <w:rPr>
          <w:rFonts w:ascii="Arial" w:eastAsia="Arial" w:hAnsi="Arial"/>
          <w:color w:val="000000" w:themeColor="text1"/>
          <w:sz w:val="21"/>
          <w:lang w:val="sl-SI"/>
          <w:rPrChange w:id="3630"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31" w:author="Vesna Gajšek" w:date="2025-02-17T12:12:00Z" w16du:dateUtc="2025-02-17T11:12:00Z">
            <w:rPr>
              <w:rFonts w:ascii="Arial" w:eastAsia="Arial" w:hAnsi="Arial"/>
              <w:sz w:val="21"/>
            </w:rPr>
          </w:rPrChange>
        </w:rPr>
        <w:t>-      </w:t>
      </w:r>
      <w:del w:id="3632" w:author="Vesna Gajšek" w:date="2025-02-17T12:12:00Z" w16du:dateUtc="2025-02-17T11:12:00Z">
        <w:r w:rsidR="00E021C6">
          <w:rPr>
            <w:rFonts w:ascii="Arial" w:eastAsia="Arial" w:hAnsi="Arial" w:cs="Arial"/>
            <w:sz w:val="21"/>
            <w:szCs w:val="21"/>
          </w:rPr>
          <w:delText xml:space="preserve">  </w:delText>
        </w:r>
      </w:del>
      <w:r w:rsidRPr="00D046B0">
        <w:rPr>
          <w:rFonts w:ascii="Arial" w:eastAsia="Arial" w:hAnsi="Arial"/>
          <w:color w:val="000000" w:themeColor="text1"/>
          <w:sz w:val="21"/>
          <w:lang w:val="sl-SI"/>
          <w:rPrChange w:id="3633" w:author="Vesna Gajšek" w:date="2025-02-17T12:12:00Z" w16du:dateUtc="2025-02-17T11:12:00Z">
            <w:rPr>
              <w:rFonts w:ascii="Arial" w:eastAsia="Arial" w:hAnsi="Arial"/>
              <w:sz w:val="21"/>
            </w:rPr>
          </w:rPrChange>
        </w:rPr>
        <w:t>je zanje izdelana tehnična dokumentacija, ki zadostuje za oceno točnosti podatkov, ki jih vsebujeta nalepka in informacijski list proizvoda.</w:t>
      </w:r>
    </w:p>
    <w:p w14:paraId="1B29FE1A" w14:textId="4413C0BA" w:rsidR="00D046B0" w:rsidRP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634"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35" w:author="Vesna Gajšek" w:date="2025-02-17T12:12:00Z" w16du:dateUtc="2025-02-17T11:12:00Z">
            <w:rPr>
              <w:rFonts w:ascii="Arial" w:eastAsia="Arial" w:hAnsi="Arial"/>
              <w:sz w:val="21"/>
            </w:rPr>
          </w:rPrChange>
        </w:rPr>
        <w:t xml:space="preserve">(2) Energijsko označevanje proizvodov na trgu se zagotavlja in izvaja v skladu z </w:t>
      </w:r>
      <w:del w:id="3636"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Uredbo 2017/1369/EU</w:delText>
        </w:r>
        <w:r w:rsidR="00E021C6">
          <w:fldChar w:fldCharType="end"/>
        </w:r>
      </w:del>
      <w:ins w:id="3637" w:author="Vesna Gajšek" w:date="2025-02-17T12:12:00Z" w16du:dateUtc="2025-02-17T11:12:00Z">
        <w:r w:rsidRPr="00D046B0">
          <w:rPr>
            <w:rFonts w:ascii="Arial" w:eastAsia="Arial" w:hAnsi="Arial" w:cs="Arial"/>
            <w:color w:val="000000" w:themeColor="text1"/>
            <w:sz w:val="21"/>
            <w:szCs w:val="21"/>
            <w:lang w:val="sl-SI"/>
          </w:rPr>
          <w:t>Uredbo 2017/1369/EU</w:t>
        </w:r>
      </w:ins>
      <w:r w:rsidRPr="00D046B0">
        <w:rPr>
          <w:rFonts w:ascii="Arial" w:eastAsia="Arial" w:hAnsi="Arial"/>
          <w:color w:val="000000" w:themeColor="text1"/>
          <w:sz w:val="21"/>
          <w:lang w:val="sl-SI"/>
          <w:rPrChange w:id="3638" w:author="Vesna Gajšek" w:date="2025-02-17T12:12:00Z" w16du:dateUtc="2025-02-17T11:12:00Z">
            <w:rPr>
              <w:rFonts w:ascii="Arial" w:eastAsia="Arial" w:hAnsi="Arial"/>
              <w:sz w:val="21"/>
            </w:rPr>
          </w:rPrChange>
        </w:rPr>
        <w:t xml:space="preserve"> in delegiranimi akti, sprejetimi na podlagi </w:t>
      </w:r>
      <w:del w:id="3639"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3640" w:author="Vesna Gajšek" w:date="2025-02-17T12:12:00Z" w16du:dateUtc="2025-02-17T11:12:00Z">
        <w:r w:rsidRPr="00D046B0">
          <w:rPr>
            <w:rFonts w:ascii="Arial" w:eastAsia="Arial" w:hAnsi="Arial" w:cs="Arial"/>
            <w:color w:val="000000" w:themeColor="text1"/>
            <w:sz w:val="21"/>
            <w:szCs w:val="21"/>
            <w:lang w:val="sl-SI"/>
          </w:rPr>
          <w:t>Uredbe 2017/1369/EU.</w:t>
        </w:r>
      </w:ins>
    </w:p>
    <w:p w14:paraId="3505F746" w14:textId="77777777" w:rsidR="00D046B0" w:rsidRDefault="00D046B0" w:rsidP="00D046B0">
      <w:pPr>
        <w:pStyle w:val="zamik"/>
        <w:pBdr>
          <w:top w:val="none" w:sz="0" w:space="12" w:color="auto"/>
        </w:pBdr>
        <w:spacing w:before="210" w:after="210"/>
        <w:jc w:val="both"/>
        <w:rPr>
          <w:rFonts w:ascii="Arial" w:eastAsia="Arial" w:hAnsi="Arial"/>
          <w:color w:val="000000" w:themeColor="text1"/>
          <w:sz w:val="21"/>
          <w:lang w:val="sl-SI"/>
          <w:rPrChange w:id="3641" w:author="Vesna Gajšek" w:date="2025-02-17T12:12:00Z" w16du:dateUtc="2025-02-17T11:12:00Z">
            <w:rPr>
              <w:rFonts w:ascii="Arial" w:eastAsia="Arial" w:hAnsi="Arial"/>
              <w:sz w:val="21"/>
            </w:rPr>
          </w:rPrChange>
        </w:rPr>
      </w:pPr>
      <w:r w:rsidRPr="00D046B0">
        <w:rPr>
          <w:rFonts w:ascii="Arial" w:eastAsia="Arial" w:hAnsi="Arial"/>
          <w:color w:val="000000" w:themeColor="text1"/>
          <w:sz w:val="21"/>
          <w:lang w:val="sl-SI"/>
          <w:rPrChange w:id="3642" w:author="Vesna Gajšek" w:date="2025-02-17T12:12:00Z" w16du:dateUtc="2025-02-17T11:12:00Z">
            <w:rPr>
              <w:rFonts w:ascii="Arial" w:eastAsia="Arial" w:hAnsi="Arial"/>
              <w:sz w:val="21"/>
            </w:rPr>
          </w:rPrChange>
        </w:rPr>
        <w:t>(3) Oblika in vsebina nalepke ter informacijski list proizvoda morajo biti pravilni in navedeni v slovenskem jeziku.</w:t>
      </w:r>
    </w:p>
    <w:p w14:paraId="5EDFDCF0" w14:textId="44D581A7" w:rsidR="00F14623" w:rsidRPr="00F14623" w:rsidRDefault="00E021C6" w:rsidP="00F14623">
      <w:pPr>
        <w:pStyle w:val="center"/>
        <w:pBdr>
          <w:top w:val="none" w:sz="0" w:space="24" w:color="auto"/>
        </w:pBdr>
        <w:spacing w:before="210" w:after="210"/>
        <w:rPr>
          <w:rFonts w:ascii="Arial" w:eastAsia="Arial" w:hAnsi="Arial"/>
          <w:b/>
          <w:sz w:val="21"/>
          <w:lang w:val="sl-SI"/>
          <w:rPrChange w:id="3643" w:author="Vesna Gajšek" w:date="2025-02-17T12:12:00Z" w16du:dateUtc="2025-02-17T11:12:00Z">
            <w:rPr>
              <w:rFonts w:ascii="Arial" w:eastAsia="Arial" w:hAnsi="Arial"/>
              <w:b/>
              <w:sz w:val="21"/>
            </w:rPr>
          </w:rPrChange>
        </w:rPr>
      </w:pPr>
      <w:del w:id="3644" w:author="Vesna Gajšek" w:date="2025-02-17T12:12:00Z" w16du:dateUtc="2025-02-17T11:12:00Z">
        <w:r>
          <w:rPr>
            <w:rFonts w:ascii="Arial" w:eastAsia="Arial" w:hAnsi="Arial" w:cs="Arial"/>
            <w:b/>
            <w:bCs/>
            <w:sz w:val="21"/>
            <w:szCs w:val="21"/>
          </w:rPr>
          <w:delText>49</w:delText>
        </w:r>
      </w:del>
      <w:ins w:id="3645" w:author="Vesna Gajšek" w:date="2025-02-17T12:12:00Z" w16du:dateUtc="2025-02-17T11:12:00Z">
        <w:r w:rsidR="00E451E2">
          <w:rPr>
            <w:rFonts w:ascii="Arial" w:eastAsia="Arial" w:hAnsi="Arial" w:cs="Arial"/>
            <w:b/>
            <w:bCs/>
            <w:sz w:val="21"/>
            <w:szCs w:val="21"/>
            <w:lang w:val="sl-SI"/>
          </w:rPr>
          <w:t>6</w:t>
        </w:r>
        <w:r w:rsidR="00AF1E3A">
          <w:rPr>
            <w:rFonts w:ascii="Arial" w:eastAsia="Arial" w:hAnsi="Arial" w:cs="Arial"/>
            <w:b/>
            <w:bCs/>
            <w:sz w:val="21"/>
            <w:szCs w:val="21"/>
            <w:lang w:val="sl-SI"/>
          </w:rPr>
          <w:t>7</w:t>
        </w:r>
      </w:ins>
      <w:r w:rsidR="00BF4E01" w:rsidRPr="00F76044">
        <w:rPr>
          <w:rFonts w:ascii="Arial" w:eastAsia="Arial" w:hAnsi="Arial"/>
          <w:b/>
          <w:sz w:val="21"/>
          <w:lang w:val="sl-SI"/>
          <w:rPrChange w:id="3646" w:author="Vesna Gajšek" w:date="2025-02-17T12:12:00Z" w16du:dateUtc="2025-02-17T11:12:00Z">
            <w:rPr>
              <w:rFonts w:ascii="Arial" w:eastAsia="Arial" w:hAnsi="Arial"/>
              <w:b/>
              <w:sz w:val="21"/>
            </w:rPr>
          </w:rPrChange>
        </w:rPr>
        <w:t>. člen</w:t>
      </w:r>
    </w:p>
    <w:p w14:paraId="4D2BBC6D" w14:textId="77777777" w:rsidR="00F14623" w:rsidRPr="00F14623" w:rsidRDefault="00F14623" w:rsidP="00F14623">
      <w:pPr>
        <w:pStyle w:val="center"/>
        <w:pBdr>
          <w:top w:val="none" w:sz="0" w:space="24" w:color="auto"/>
        </w:pBdr>
        <w:spacing w:before="210" w:after="210"/>
        <w:rPr>
          <w:rFonts w:ascii="Arial" w:eastAsia="Arial" w:hAnsi="Arial"/>
          <w:b/>
          <w:color w:val="000000" w:themeColor="text1"/>
          <w:sz w:val="21"/>
          <w:lang w:val="sl-SI"/>
          <w:rPrChange w:id="3647" w:author="Vesna Gajšek" w:date="2025-02-17T12:12:00Z" w16du:dateUtc="2025-02-17T11:12:00Z">
            <w:rPr>
              <w:rFonts w:ascii="Arial" w:eastAsia="Arial" w:hAnsi="Arial"/>
              <w:b/>
              <w:sz w:val="21"/>
            </w:rPr>
          </w:rPrChange>
        </w:rPr>
      </w:pPr>
      <w:r w:rsidRPr="00F14623">
        <w:rPr>
          <w:rFonts w:ascii="Arial" w:eastAsia="Arial" w:hAnsi="Arial"/>
          <w:b/>
          <w:color w:val="000000" w:themeColor="text1"/>
          <w:sz w:val="21"/>
          <w:lang w:val="sl-SI"/>
          <w:rPrChange w:id="3648" w:author="Vesna Gajšek" w:date="2025-02-17T12:12:00Z" w16du:dateUtc="2025-02-17T11:12:00Z">
            <w:rPr>
              <w:rFonts w:ascii="Arial" w:eastAsia="Arial" w:hAnsi="Arial"/>
              <w:b/>
              <w:sz w:val="21"/>
            </w:rPr>
          </w:rPrChange>
        </w:rPr>
        <w:t>(poročanje o proizvodih)</w:t>
      </w:r>
    </w:p>
    <w:p w14:paraId="21E88840" w14:textId="77777777"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3649"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3650" w:author="Vesna Gajšek" w:date="2025-02-17T12:12:00Z" w16du:dateUtc="2025-02-17T11:12:00Z">
            <w:rPr>
              <w:rFonts w:ascii="Arial" w:eastAsia="Arial" w:hAnsi="Arial"/>
              <w:sz w:val="21"/>
            </w:rPr>
          </w:rPrChange>
        </w:rPr>
        <w:t>(1) Proizvajalec ali njegov pooblaščeni zastopnik ali uvoznik, ki daje na trg proizvode iz prejšnjega člena oziroma naprave za proizvodnjo toplote iz obnovljivih virov energije (v nadaljnjem besedilu: naprave), poroča ministrstvu o količini proizvodov, danih na trg v Republiki Sloveniji, in o njihovem energijskem razredu, ki je zapisan na nalepki oziroma v tehnični dokumentaciji proizvoda oziroma naprave. Podatke o količini in energijskem razredu proizvodov oziroma naprav, dobavljenih na tržišče Republike Slovenije, morajo podati tudi distributerji.</w:t>
      </w:r>
    </w:p>
    <w:p w14:paraId="70BFD33E" w14:textId="77777777" w:rsid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3651"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3652" w:author="Vesna Gajšek" w:date="2025-02-17T12:12:00Z" w16du:dateUtc="2025-02-17T11:12:00Z">
            <w:rPr>
              <w:rFonts w:ascii="Arial" w:eastAsia="Arial" w:hAnsi="Arial"/>
              <w:sz w:val="21"/>
            </w:rPr>
          </w:rPrChange>
        </w:rPr>
        <w:t>(2) Minister določi vrsto podatkov in način poročanja iz prejšnjega odstavka.</w:t>
      </w:r>
    </w:p>
    <w:p w14:paraId="2D890F2E" w14:textId="77777777" w:rsidR="002316E9" w:rsidRPr="009C21D5" w:rsidRDefault="00BF4E01">
      <w:pPr>
        <w:pStyle w:val="center"/>
        <w:pBdr>
          <w:top w:val="none" w:sz="0" w:space="24" w:color="auto"/>
        </w:pBdr>
        <w:spacing w:before="210" w:after="210"/>
        <w:rPr>
          <w:rFonts w:ascii="Arial" w:eastAsia="Arial" w:hAnsi="Arial"/>
          <w:caps/>
          <w:sz w:val="21"/>
          <w:lang w:val="sl-SI"/>
          <w:rPrChange w:id="3653" w:author="Vesna Gajšek" w:date="2025-02-17T12:12:00Z" w16du:dateUtc="2025-02-17T11:12:00Z">
            <w:rPr>
              <w:rFonts w:ascii="Arial" w:eastAsia="Arial" w:hAnsi="Arial"/>
              <w:caps/>
              <w:sz w:val="21"/>
            </w:rPr>
          </w:rPrChange>
        </w:rPr>
      </w:pPr>
      <w:r w:rsidRPr="009C21D5">
        <w:rPr>
          <w:rFonts w:ascii="Arial" w:eastAsia="Arial" w:hAnsi="Arial"/>
          <w:caps/>
          <w:sz w:val="21"/>
          <w:lang w:val="sl-SI"/>
          <w:rPrChange w:id="3654" w:author="Vesna Gajšek" w:date="2025-02-17T12:12:00Z" w16du:dateUtc="2025-02-17T11:12:00Z">
            <w:rPr>
              <w:rFonts w:ascii="Arial" w:eastAsia="Arial" w:hAnsi="Arial"/>
              <w:caps/>
              <w:sz w:val="21"/>
            </w:rPr>
          </w:rPrChange>
        </w:rPr>
        <w:t>VI. poglavje: ENERGETSKA UČINKOVITOST SISTEMOV OSKRBE Z ENERGIJO</w:t>
      </w:r>
    </w:p>
    <w:p w14:paraId="4EE52BD2" w14:textId="77777777" w:rsidR="00F36A7C" w:rsidRPr="00F36A7C" w:rsidRDefault="00F36A7C" w:rsidP="00F36A7C">
      <w:pPr>
        <w:spacing w:after="160" w:line="259" w:lineRule="auto"/>
        <w:jc w:val="both"/>
        <w:rPr>
          <w:ins w:id="3655" w:author="Vesna Gajšek" w:date="2025-02-17T12:12:00Z" w16du:dateUtc="2025-02-17T11:12:00Z"/>
          <w:rFonts w:ascii="Calibri" w:eastAsia="Calibri" w:hAnsi="Calibri"/>
          <w:sz w:val="22"/>
          <w:szCs w:val="22"/>
          <w:lang w:val="sl-SI"/>
        </w:rPr>
      </w:pPr>
    </w:p>
    <w:p w14:paraId="48CEEFA1" w14:textId="4DDBB497" w:rsidR="00F36A7C" w:rsidRPr="00E451E2" w:rsidRDefault="00E451E2" w:rsidP="00F36A7C">
      <w:pPr>
        <w:spacing w:after="160" w:line="259" w:lineRule="auto"/>
        <w:jc w:val="center"/>
        <w:rPr>
          <w:rFonts w:ascii="Arial" w:eastAsia="Arial" w:hAnsi="Arial"/>
          <w:b/>
          <w:sz w:val="21"/>
          <w:lang w:val="sl-SI"/>
          <w:rPrChange w:id="3656" w:author="Vesna Gajšek" w:date="2025-02-17T12:12:00Z" w16du:dateUtc="2025-02-17T11:12:00Z">
            <w:rPr>
              <w:rFonts w:ascii="Arial" w:eastAsia="Arial" w:hAnsi="Arial"/>
              <w:b/>
              <w:sz w:val="21"/>
            </w:rPr>
          </w:rPrChange>
        </w:rPr>
        <w:pPrChange w:id="3657" w:author="Vesna Gajšek" w:date="2025-02-17T12:12:00Z" w16du:dateUtc="2025-02-17T11:12:00Z">
          <w:pPr>
            <w:pStyle w:val="center"/>
            <w:pBdr>
              <w:top w:val="none" w:sz="0" w:space="24" w:color="auto"/>
            </w:pBdr>
            <w:spacing w:before="210" w:after="210"/>
          </w:pPr>
        </w:pPrChange>
      </w:pPr>
      <w:ins w:id="3658" w:author="Vesna Gajšek" w:date="2025-02-17T12:12:00Z" w16du:dateUtc="2025-02-17T11:12:00Z">
        <w:r w:rsidRPr="00E451E2">
          <w:rPr>
            <w:rFonts w:ascii="Arial" w:eastAsia="Arial" w:hAnsi="Arial" w:cs="Arial"/>
            <w:b/>
            <w:bCs/>
            <w:sz w:val="21"/>
            <w:szCs w:val="21"/>
            <w:lang w:val="sl-SI"/>
          </w:rPr>
          <w:t>6</w:t>
        </w:r>
        <w:r w:rsidR="00AF1E3A">
          <w:rPr>
            <w:rFonts w:ascii="Arial" w:eastAsia="Arial" w:hAnsi="Arial" w:cs="Arial"/>
            <w:b/>
            <w:bCs/>
            <w:sz w:val="21"/>
            <w:szCs w:val="21"/>
            <w:lang w:val="sl-SI"/>
          </w:rPr>
          <w:t>8</w:t>
        </w:r>
        <w:r w:rsidR="00F36A7C" w:rsidRPr="00E451E2">
          <w:rPr>
            <w:rFonts w:ascii="Arial" w:eastAsia="Arial" w:hAnsi="Arial" w:cs="Arial"/>
            <w:b/>
            <w:bCs/>
            <w:sz w:val="21"/>
            <w:szCs w:val="21"/>
            <w:lang w:val="sl-SI"/>
          </w:rPr>
          <w:t xml:space="preserve">. </w:t>
        </w:r>
      </w:ins>
      <w:moveFromRangeStart w:id="3659" w:author="Vesna Gajšek" w:date="2025-02-17T12:12:00Z" w:name="move190686794"/>
      <w:moveFrom w:id="3660" w:author="Vesna Gajšek" w:date="2025-02-17T12:12:00Z" w16du:dateUtc="2025-02-17T11:12:00Z">
        <w:r w:rsidR="000D3628">
          <w:rPr>
            <w:rFonts w:ascii="Arial" w:eastAsia="Arial" w:hAnsi="Arial"/>
            <w:sz w:val="21"/>
            <w:lang w:val="sl-SI"/>
            <w:rPrChange w:id="3661" w:author="Vesna Gajšek" w:date="2025-02-17T12:12:00Z" w16du:dateUtc="2025-02-17T11:12:00Z">
              <w:rPr>
                <w:rFonts w:ascii="Arial" w:eastAsia="Arial" w:hAnsi="Arial"/>
                <w:b/>
                <w:sz w:val="21"/>
              </w:rPr>
            </w:rPrChange>
          </w:rPr>
          <w:t>5</w:t>
        </w:r>
        <w:r w:rsidR="00433953">
          <w:rPr>
            <w:rFonts w:ascii="Arial" w:eastAsia="Arial" w:hAnsi="Arial"/>
            <w:sz w:val="21"/>
            <w:lang w:val="sl-SI"/>
            <w:rPrChange w:id="3662" w:author="Vesna Gajšek" w:date="2025-02-17T12:12:00Z" w16du:dateUtc="2025-02-17T11:12:00Z">
              <w:rPr>
                <w:rFonts w:ascii="Arial" w:eastAsia="Arial" w:hAnsi="Arial"/>
                <w:b/>
                <w:sz w:val="21"/>
              </w:rPr>
            </w:rPrChange>
          </w:rPr>
          <w:t>0</w:t>
        </w:r>
        <w:r w:rsidR="008F2F1A" w:rsidRPr="00040A8B">
          <w:rPr>
            <w:rFonts w:ascii="Arial" w:eastAsia="Arial" w:hAnsi="Arial"/>
            <w:sz w:val="21"/>
            <w:lang w:val="sl-SI"/>
            <w:rPrChange w:id="3663" w:author="Vesna Gajšek" w:date="2025-02-17T12:12:00Z" w16du:dateUtc="2025-02-17T11:12:00Z">
              <w:rPr>
                <w:rFonts w:ascii="Arial" w:eastAsia="Arial" w:hAnsi="Arial"/>
                <w:b/>
                <w:sz w:val="21"/>
              </w:rPr>
            </w:rPrChange>
          </w:rPr>
          <w:t>. </w:t>
        </w:r>
      </w:moveFrom>
      <w:moveFromRangeEnd w:id="3659"/>
      <w:r w:rsidR="00F36A7C" w:rsidRPr="00E451E2">
        <w:rPr>
          <w:rFonts w:ascii="Arial" w:eastAsia="Arial" w:hAnsi="Arial"/>
          <w:b/>
          <w:sz w:val="21"/>
          <w:lang w:val="sl-SI"/>
          <w:rPrChange w:id="3664" w:author="Vesna Gajšek" w:date="2025-02-17T12:12:00Z" w16du:dateUtc="2025-02-17T11:12:00Z">
            <w:rPr>
              <w:rFonts w:ascii="Arial" w:eastAsia="Arial" w:hAnsi="Arial"/>
              <w:b/>
              <w:sz w:val="21"/>
            </w:rPr>
          </w:rPrChange>
        </w:rPr>
        <w:t>člen</w:t>
      </w:r>
    </w:p>
    <w:p w14:paraId="45CBD33F" w14:textId="77777777" w:rsidR="00F36A7C" w:rsidRPr="00E451E2" w:rsidRDefault="00F36A7C" w:rsidP="00F36A7C">
      <w:pPr>
        <w:spacing w:after="160" w:line="259" w:lineRule="auto"/>
        <w:jc w:val="center"/>
        <w:rPr>
          <w:rFonts w:ascii="Arial" w:eastAsia="Arial" w:hAnsi="Arial"/>
          <w:b/>
          <w:sz w:val="21"/>
          <w:lang w:val="sl-SI"/>
          <w:rPrChange w:id="3665" w:author="Vesna Gajšek" w:date="2025-02-17T12:12:00Z" w16du:dateUtc="2025-02-17T11:12:00Z">
            <w:rPr>
              <w:rFonts w:ascii="Arial" w:eastAsia="Arial" w:hAnsi="Arial"/>
              <w:b/>
              <w:sz w:val="21"/>
            </w:rPr>
          </w:rPrChange>
        </w:rPr>
        <w:pPrChange w:id="3666" w:author="Vesna Gajšek" w:date="2025-02-17T12:12:00Z" w16du:dateUtc="2025-02-17T11:12:00Z">
          <w:pPr>
            <w:pStyle w:val="center"/>
            <w:pBdr>
              <w:top w:val="none" w:sz="0" w:space="24" w:color="auto"/>
            </w:pBdr>
            <w:spacing w:before="210" w:after="210"/>
          </w:pPr>
        </w:pPrChange>
      </w:pPr>
      <w:r w:rsidRPr="00E451E2">
        <w:rPr>
          <w:rFonts w:ascii="Arial" w:eastAsia="Arial" w:hAnsi="Arial"/>
          <w:b/>
          <w:sz w:val="21"/>
          <w:lang w:val="sl-SI"/>
          <w:rPrChange w:id="3667" w:author="Vesna Gajšek" w:date="2025-02-17T12:12:00Z" w16du:dateUtc="2025-02-17T11:12:00Z">
            <w:rPr>
              <w:rFonts w:ascii="Arial" w:eastAsia="Arial" w:hAnsi="Arial"/>
              <w:b/>
              <w:sz w:val="21"/>
            </w:rPr>
          </w:rPrChange>
        </w:rPr>
        <w:t>(uporaba obnovljivih virov energije, soproizvodnje in odvečne toplote v sistemih daljinskega ogrevanja)</w:t>
      </w:r>
    </w:p>
    <w:p w14:paraId="49323703" w14:textId="77777777" w:rsidR="00704D8B" w:rsidRDefault="00E021C6">
      <w:pPr>
        <w:pStyle w:val="zamik"/>
        <w:pBdr>
          <w:top w:val="none" w:sz="0" w:space="12" w:color="auto"/>
        </w:pBdr>
        <w:spacing w:before="210" w:after="210"/>
        <w:jc w:val="both"/>
        <w:rPr>
          <w:del w:id="3668" w:author="Vesna Gajšek" w:date="2025-02-17T12:12:00Z" w16du:dateUtc="2025-02-17T11:12:00Z"/>
          <w:rFonts w:ascii="Arial" w:eastAsia="Arial" w:hAnsi="Arial" w:cs="Arial"/>
          <w:sz w:val="21"/>
          <w:szCs w:val="21"/>
        </w:rPr>
      </w:pPr>
      <w:del w:id="3669" w:author="Vesna Gajšek" w:date="2025-02-17T12:12:00Z" w16du:dateUtc="2025-02-17T11:12:00Z">
        <w:r>
          <w:rPr>
            <w:rFonts w:ascii="Arial" w:eastAsia="Arial" w:hAnsi="Arial" w:cs="Arial"/>
            <w:sz w:val="21"/>
            <w:szCs w:val="21"/>
          </w:rPr>
          <w:delText>(1) Sistemi daljinskega ogrevanja in hlajenja morajo biti učinkoviti tako, da distributerji</w:delText>
        </w:r>
      </w:del>
      <w:ins w:id="3670" w:author="Vesna Gajšek" w:date="2025-02-17T12:12:00Z" w16du:dateUtc="2025-02-17T11:12:00Z">
        <w:r w:rsidR="00F36A7C" w:rsidRPr="00130509">
          <w:rPr>
            <w:rFonts w:ascii="Arial" w:eastAsia="Arial" w:hAnsi="Arial" w:cs="Arial"/>
            <w:sz w:val="21"/>
            <w:szCs w:val="21"/>
            <w:lang w:val="sl-SI"/>
          </w:rPr>
          <w:t>(1</w:t>
        </w:r>
        <w:r w:rsidR="00F36A7C" w:rsidRPr="004A3800">
          <w:rPr>
            <w:rFonts w:ascii="Arial" w:eastAsia="Arial" w:hAnsi="Arial" w:cs="Arial"/>
            <w:sz w:val="21"/>
            <w:szCs w:val="21"/>
            <w:lang w:val="sl-SI"/>
          </w:rPr>
          <w:t xml:space="preserve">) </w:t>
        </w:r>
        <w:r w:rsidR="00493204" w:rsidRPr="004A3800">
          <w:rPr>
            <w:rFonts w:ascii="Arial" w:eastAsia="Arial" w:hAnsi="Arial" w:cs="Arial"/>
            <w:sz w:val="21"/>
            <w:szCs w:val="21"/>
            <w:lang w:val="sl-SI"/>
          </w:rPr>
          <w:t>Distributer</w:t>
        </w:r>
      </w:ins>
      <w:r w:rsidR="00493204" w:rsidRPr="004A3800">
        <w:rPr>
          <w:rFonts w:ascii="Arial" w:eastAsia="Arial" w:hAnsi="Arial"/>
          <w:sz w:val="21"/>
          <w:lang w:val="sl-SI"/>
          <w:rPrChange w:id="3671" w:author="Vesna Gajšek" w:date="2025-02-17T12:12:00Z" w16du:dateUtc="2025-02-17T11:12:00Z">
            <w:rPr>
              <w:rFonts w:ascii="Arial" w:eastAsia="Arial" w:hAnsi="Arial"/>
              <w:sz w:val="21"/>
            </w:rPr>
          </w:rPrChange>
        </w:rPr>
        <w:t xml:space="preserve"> toplote </w:t>
      </w:r>
      <w:del w:id="3672" w:author="Vesna Gajšek" w:date="2025-02-17T12:12:00Z" w16du:dateUtc="2025-02-17T11:12:00Z">
        <w:r>
          <w:rPr>
            <w:rFonts w:ascii="Arial" w:eastAsia="Arial" w:hAnsi="Arial" w:cs="Arial"/>
            <w:sz w:val="21"/>
            <w:szCs w:val="21"/>
          </w:rPr>
          <w:delText>na letni ravni zagotovijo</w:delText>
        </w:r>
      </w:del>
      <w:ins w:id="3673" w:author="Vesna Gajšek" w:date="2025-02-17T12:12:00Z" w16du:dateUtc="2025-02-17T11:12:00Z">
        <w:r w:rsidR="00493204" w:rsidRPr="004A3800">
          <w:rPr>
            <w:rFonts w:ascii="Arial" w:eastAsia="Arial" w:hAnsi="Arial" w:cs="Arial"/>
            <w:sz w:val="21"/>
            <w:szCs w:val="21"/>
            <w:lang w:val="sl-SI"/>
          </w:rPr>
          <w:t xml:space="preserve">zagotovi, da je daljinski sistem učinkovit. </w:t>
        </w:r>
        <w:r w:rsidR="00F36A7C" w:rsidRPr="004A3800">
          <w:rPr>
            <w:rFonts w:ascii="Arial" w:eastAsia="Arial" w:hAnsi="Arial" w:cs="Arial"/>
            <w:sz w:val="21"/>
            <w:szCs w:val="21"/>
            <w:lang w:val="sl-SI"/>
          </w:rPr>
          <w:t>Uči</w:t>
        </w:r>
        <w:r w:rsidR="00493204" w:rsidRPr="004A3800">
          <w:rPr>
            <w:rFonts w:ascii="Arial" w:eastAsia="Arial" w:hAnsi="Arial" w:cs="Arial"/>
            <w:sz w:val="21"/>
            <w:szCs w:val="21"/>
            <w:lang w:val="sl-SI"/>
          </w:rPr>
          <w:t>n</w:t>
        </w:r>
        <w:r w:rsidR="00F36A7C" w:rsidRPr="004A3800">
          <w:rPr>
            <w:rFonts w:ascii="Arial" w:eastAsia="Arial" w:hAnsi="Arial" w:cs="Arial"/>
            <w:sz w:val="21"/>
            <w:szCs w:val="21"/>
            <w:lang w:val="sl-SI"/>
          </w:rPr>
          <w:t>kovi</w:t>
        </w:r>
        <w:r w:rsidR="00F36A7C" w:rsidRPr="00130509">
          <w:rPr>
            <w:rFonts w:ascii="Arial" w:eastAsia="Arial" w:hAnsi="Arial" w:cs="Arial"/>
            <w:sz w:val="21"/>
            <w:szCs w:val="21"/>
            <w:lang w:val="sl-SI"/>
          </w:rPr>
          <w:t>t daljinski sistem mora uporabljati samo energijo iz obnovljivih virov, samo odvečno</w:t>
        </w:r>
      </w:ins>
      <w:r w:rsidR="00F36A7C" w:rsidRPr="00130509">
        <w:rPr>
          <w:rFonts w:ascii="Arial" w:eastAsia="Arial" w:hAnsi="Arial"/>
          <w:sz w:val="21"/>
          <w:lang w:val="sl-SI"/>
          <w:rPrChange w:id="3674" w:author="Vesna Gajšek" w:date="2025-02-17T12:12:00Z" w16du:dateUtc="2025-02-17T11:12:00Z">
            <w:rPr>
              <w:rFonts w:ascii="Arial" w:eastAsia="Arial" w:hAnsi="Arial"/>
              <w:sz w:val="21"/>
            </w:rPr>
          </w:rPrChange>
        </w:rPr>
        <w:t xml:space="preserve"> toploto </w:t>
      </w:r>
      <w:del w:id="3675" w:author="Vesna Gajšek" w:date="2025-02-17T12:12:00Z" w16du:dateUtc="2025-02-17T11:12:00Z">
        <w:r>
          <w:rPr>
            <w:rFonts w:ascii="Arial" w:eastAsia="Arial" w:hAnsi="Arial" w:cs="Arial"/>
            <w:sz w:val="21"/>
            <w:szCs w:val="21"/>
          </w:rPr>
          <w:delText>iz vsaj enega od naslednjih virov:</w:delText>
        </w:r>
      </w:del>
    </w:p>
    <w:p w14:paraId="0E3C20D6" w14:textId="77777777" w:rsidR="00704D8B" w:rsidRDefault="00E021C6">
      <w:pPr>
        <w:pStyle w:val="alineazaodstavkom"/>
        <w:spacing w:before="210" w:after="210"/>
        <w:ind w:left="425"/>
        <w:rPr>
          <w:del w:id="3676" w:author="Vesna Gajšek" w:date="2025-02-17T12:12:00Z" w16du:dateUtc="2025-02-17T11:12:00Z"/>
          <w:rFonts w:ascii="Arial" w:eastAsia="Arial" w:hAnsi="Arial" w:cs="Arial"/>
          <w:sz w:val="21"/>
          <w:szCs w:val="21"/>
        </w:rPr>
      </w:pPr>
      <w:del w:id="3677" w:author="Vesna Gajšek" w:date="2025-02-17T12:12:00Z" w16du:dateUtc="2025-02-17T11:12:00Z">
        <w:r>
          <w:rPr>
            <w:rFonts w:ascii="Arial" w:eastAsia="Arial" w:hAnsi="Arial" w:cs="Arial"/>
            <w:sz w:val="21"/>
            <w:szCs w:val="21"/>
          </w:rPr>
          <w:delText xml:space="preserve">-        vsaj 50 % toplote proizvedene posredno </w:delText>
        </w:r>
      </w:del>
      <w:r w:rsidR="00F36A7C" w:rsidRPr="00130509">
        <w:rPr>
          <w:rFonts w:ascii="Arial" w:eastAsia="Arial" w:hAnsi="Arial"/>
          <w:sz w:val="21"/>
          <w:lang w:val="sl-SI"/>
          <w:rPrChange w:id="3678" w:author="Vesna Gajšek" w:date="2025-02-17T12:12:00Z" w16du:dateUtc="2025-02-17T11:12:00Z">
            <w:rPr>
              <w:rFonts w:ascii="Arial" w:eastAsia="Arial" w:hAnsi="Arial"/>
              <w:sz w:val="21"/>
            </w:rPr>
          </w:rPrChange>
        </w:rPr>
        <w:t xml:space="preserve">ali </w:t>
      </w:r>
      <w:del w:id="3679" w:author="Vesna Gajšek" w:date="2025-02-17T12:12:00Z" w16du:dateUtc="2025-02-17T11:12:00Z">
        <w:r>
          <w:rPr>
            <w:rFonts w:ascii="Arial" w:eastAsia="Arial" w:hAnsi="Arial" w:cs="Arial"/>
            <w:sz w:val="21"/>
            <w:szCs w:val="21"/>
          </w:rPr>
          <w:delText>neposredno</w:delText>
        </w:r>
      </w:del>
      <w:ins w:id="3680" w:author="Vesna Gajšek" w:date="2025-02-17T12:12:00Z" w16du:dateUtc="2025-02-17T11:12:00Z">
        <w:r w:rsidR="00F36A7C" w:rsidRPr="00130509">
          <w:rPr>
            <w:rFonts w:ascii="Arial" w:eastAsia="Arial" w:hAnsi="Arial" w:cs="Arial"/>
            <w:sz w:val="21"/>
            <w:szCs w:val="21"/>
            <w:lang w:val="sl-SI"/>
          </w:rPr>
          <w:t>samo kombinacijo energije</w:t>
        </w:r>
      </w:ins>
      <w:r w:rsidR="00F36A7C" w:rsidRPr="00130509">
        <w:rPr>
          <w:rFonts w:ascii="Arial" w:eastAsia="Arial" w:hAnsi="Arial"/>
          <w:sz w:val="21"/>
          <w:lang w:val="sl-SI"/>
          <w:rPrChange w:id="3681" w:author="Vesna Gajšek" w:date="2025-02-17T12:12:00Z" w16du:dateUtc="2025-02-17T11:12:00Z">
            <w:rPr>
              <w:rFonts w:ascii="Arial" w:eastAsia="Arial" w:hAnsi="Arial"/>
              <w:sz w:val="21"/>
            </w:rPr>
          </w:rPrChange>
        </w:rPr>
        <w:t xml:space="preserve"> iz obnovljivih virov </w:t>
      </w:r>
      <w:del w:id="3682" w:author="Vesna Gajšek" w:date="2025-02-17T12:12:00Z" w16du:dateUtc="2025-02-17T11:12:00Z">
        <w:r>
          <w:rPr>
            <w:rFonts w:ascii="Arial" w:eastAsia="Arial" w:hAnsi="Arial" w:cs="Arial"/>
            <w:sz w:val="21"/>
            <w:szCs w:val="21"/>
          </w:rPr>
          <w:delText>energije,</w:delText>
        </w:r>
      </w:del>
    </w:p>
    <w:p w14:paraId="3773F6F9" w14:textId="10496892" w:rsidR="00F36A7C" w:rsidRPr="00130509" w:rsidRDefault="00E021C6" w:rsidP="00130509">
      <w:pPr>
        <w:spacing w:after="160" w:line="259" w:lineRule="auto"/>
        <w:ind w:firstLine="720"/>
        <w:jc w:val="both"/>
        <w:rPr>
          <w:rFonts w:ascii="Arial" w:eastAsia="Arial" w:hAnsi="Arial"/>
          <w:sz w:val="21"/>
          <w:lang w:val="sl-SI"/>
          <w:rPrChange w:id="3683" w:author="Vesna Gajšek" w:date="2025-02-17T12:12:00Z" w16du:dateUtc="2025-02-17T11:12:00Z">
            <w:rPr>
              <w:rFonts w:ascii="Arial" w:eastAsia="Arial" w:hAnsi="Arial"/>
              <w:sz w:val="21"/>
            </w:rPr>
          </w:rPrChange>
        </w:rPr>
        <w:pPrChange w:id="3684" w:author="Vesna Gajšek" w:date="2025-02-17T12:12:00Z" w16du:dateUtc="2025-02-17T11:12:00Z">
          <w:pPr>
            <w:pStyle w:val="alineazaodstavkom"/>
            <w:spacing w:before="210" w:after="210"/>
            <w:ind w:left="425"/>
          </w:pPr>
        </w:pPrChange>
      </w:pPr>
      <w:del w:id="3685" w:author="Vesna Gajšek" w:date="2025-02-17T12:12:00Z" w16du:dateUtc="2025-02-17T11:12:00Z">
        <w:r>
          <w:rPr>
            <w:rFonts w:ascii="Arial" w:eastAsia="Arial" w:hAnsi="Arial" w:cs="Arial"/>
            <w:sz w:val="21"/>
            <w:szCs w:val="21"/>
          </w:rPr>
          <w:delText xml:space="preserve">-        vsaj 50 % </w:delText>
        </w:r>
      </w:del>
      <w:ins w:id="3686" w:author="Vesna Gajšek" w:date="2025-02-17T12:12:00Z" w16du:dateUtc="2025-02-17T11:12:00Z">
        <w:r w:rsidR="00F36A7C" w:rsidRPr="00130509">
          <w:rPr>
            <w:rFonts w:ascii="Arial" w:eastAsia="Arial" w:hAnsi="Arial" w:cs="Arial"/>
            <w:sz w:val="21"/>
            <w:szCs w:val="21"/>
            <w:lang w:val="sl-SI"/>
          </w:rPr>
          <w:t xml:space="preserve">in </w:t>
        </w:r>
      </w:ins>
      <w:r w:rsidR="00F36A7C" w:rsidRPr="00130509">
        <w:rPr>
          <w:rFonts w:ascii="Arial" w:eastAsia="Arial" w:hAnsi="Arial"/>
          <w:sz w:val="21"/>
          <w:lang w:val="sl-SI"/>
          <w:rPrChange w:id="3687" w:author="Vesna Gajšek" w:date="2025-02-17T12:12:00Z" w16du:dateUtc="2025-02-17T11:12:00Z">
            <w:rPr>
              <w:rFonts w:ascii="Arial" w:eastAsia="Arial" w:hAnsi="Arial"/>
              <w:sz w:val="21"/>
            </w:rPr>
          </w:rPrChange>
        </w:rPr>
        <w:t>odvečne toplote</w:t>
      </w:r>
      <w:del w:id="3688" w:author="Vesna Gajšek" w:date="2025-02-17T12:12:00Z" w16du:dateUtc="2025-02-17T11:12:00Z">
        <w:r>
          <w:rPr>
            <w:rFonts w:ascii="Arial" w:eastAsia="Arial" w:hAnsi="Arial" w:cs="Arial"/>
            <w:sz w:val="21"/>
            <w:szCs w:val="21"/>
          </w:rPr>
          <w:delText>,</w:delText>
        </w:r>
      </w:del>
      <w:ins w:id="3689" w:author="Vesna Gajšek" w:date="2025-02-17T12:12:00Z" w16du:dateUtc="2025-02-17T11:12:00Z">
        <w:r w:rsidR="00F36A7C" w:rsidRPr="00130509">
          <w:rPr>
            <w:rFonts w:ascii="Arial" w:eastAsia="Arial" w:hAnsi="Arial" w:cs="Arial"/>
            <w:sz w:val="21"/>
            <w:szCs w:val="21"/>
            <w:lang w:val="sl-SI"/>
          </w:rPr>
          <w:t>.</w:t>
        </w:r>
      </w:ins>
    </w:p>
    <w:p w14:paraId="6B3D6727" w14:textId="77777777" w:rsidR="00704D8B" w:rsidRDefault="00E021C6">
      <w:pPr>
        <w:pStyle w:val="alineazaodstavkom"/>
        <w:spacing w:before="210" w:after="210"/>
        <w:ind w:left="425"/>
        <w:rPr>
          <w:del w:id="3690" w:author="Vesna Gajšek" w:date="2025-02-17T12:12:00Z" w16du:dateUtc="2025-02-17T11:12:00Z"/>
          <w:rFonts w:ascii="Arial" w:eastAsia="Arial" w:hAnsi="Arial" w:cs="Arial"/>
          <w:sz w:val="21"/>
          <w:szCs w:val="21"/>
        </w:rPr>
      </w:pPr>
      <w:del w:id="3691" w:author="Vesna Gajšek" w:date="2025-02-17T12:12:00Z" w16du:dateUtc="2025-02-17T11:12:00Z">
        <w:r>
          <w:rPr>
            <w:rFonts w:ascii="Arial" w:eastAsia="Arial" w:hAnsi="Arial" w:cs="Arial"/>
            <w:sz w:val="21"/>
            <w:szCs w:val="21"/>
          </w:rPr>
          <w:delText>-        vsaj 75 % toplote iz soproizvodnje ali</w:delText>
        </w:r>
      </w:del>
    </w:p>
    <w:p w14:paraId="2DAB3343" w14:textId="77777777" w:rsidR="00704D8B" w:rsidRDefault="00E021C6">
      <w:pPr>
        <w:pStyle w:val="alineazaodstavkom"/>
        <w:spacing w:before="210" w:after="210"/>
        <w:ind w:left="425"/>
        <w:rPr>
          <w:del w:id="3692" w:author="Vesna Gajšek" w:date="2025-02-17T12:12:00Z" w16du:dateUtc="2025-02-17T11:12:00Z"/>
          <w:rFonts w:ascii="Arial" w:eastAsia="Arial" w:hAnsi="Arial" w:cs="Arial"/>
          <w:sz w:val="21"/>
          <w:szCs w:val="21"/>
        </w:rPr>
      </w:pPr>
      <w:del w:id="3693" w:author="Vesna Gajšek" w:date="2025-02-17T12:12:00Z" w16du:dateUtc="2025-02-17T11:12:00Z">
        <w:r>
          <w:rPr>
            <w:rFonts w:ascii="Arial" w:eastAsia="Arial" w:hAnsi="Arial" w:cs="Arial"/>
            <w:sz w:val="21"/>
            <w:szCs w:val="21"/>
          </w:rPr>
          <w:delText>-        vsaj 50 % kombinacije toplote iz najmanj dveh virov iz prejšnjih alinej.</w:delText>
        </w:r>
      </w:del>
    </w:p>
    <w:p w14:paraId="1C5A9E43" w14:textId="1BDA60FE" w:rsidR="00F36A7C" w:rsidRPr="00130509" w:rsidRDefault="00E021C6" w:rsidP="00130509">
      <w:pPr>
        <w:spacing w:after="160" w:line="259" w:lineRule="auto"/>
        <w:ind w:firstLine="720"/>
        <w:jc w:val="both"/>
        <w:rPr>
          <w:ins w:id="3694" w:author="Vesna Gajšek" w:date="2025-02-17T12:12:00Z" w16du:dateUtc="2025-02-17T11:12:00Z"/>
          <w:rFonts w:ascii="Arial" w:eastAsia="Arial" w:hAnsi="Arial" w:cs="Arial"/>
          <w:sz w:val="21"/>
          <w:szCs w:val="21"/>
          <w:lang w:val="sl-SI"/>
        </w:rPr>
      </w:pPr>
      <w:del w:id="3695" w:author="Vesna Gajšek" w:date="2025-02-17T12:12:00Z" w16du:dateUtc="2025-02-17T11:12:00Z">
        <w:r>
          <w:rPr>
            <w:rFonts w:ascii="Arial" w:eastAsia="Arial" w:hAnsi="Arial" w:cs="Arial"/>
            <w:sz w:val="21"/>
            <w:szCs w:val="21"/>
          </w:rPr>
          <w:delText>(2</w:delText>
        </w:r>
      </w:del>
      <w:ins w:id="3696" w:author="Vesna Gajšek" w:date="2025-02-17T12:12:00Z" w16du:dateUtc="2025-02-17T11:12:00Z">
        <w:r w:rsidR="00F36A7C" w:rsidRPr="00130509">
          <w:rPr>
            <w:rFonts w:ascii="Arial" w:eastAsia="Arial" w:hAnsi="Arial" w:cs="Arial"/>
            <w:sz w:val="21"/>
            <w:szCs w:val="21"/>
            <w:lang w:val="sl-SI"/>
          </w:rPr>
          <w:t>(2) Sistem daljinskega ogrevanja in hlajenja, da bi veljal za učinkovitega, po izgradnji ali po obsežni prenovi njegovih enot mora začeti obratovati ali po prenovi nadaljevati obratovanje skladno z zahtevami iz p</w:t>
        </w:r>
        <w:r w:rsidR="00FF7E78">
          <w:rPr>
            <w:rFonts w:ascii="Arial" w:eastAsia="Arial" w:hAnsi="Arial" w:cs="Arial"/>
            <w:sz w:val="21"/>
            <w:szCs w:val="21"/>
            <w:lang w:val="sl-SI"/>
          </w:rPr>
          <w:t>rejšnjega odstavka</w:t>
        </w:r>
        <w:r w:rsidR="00F36A7C" w:rsidRPr="00130509">
          <w:rPr>
            <w:rFonts w:ascii="Arial" w:eastAsia="Arial" w:hAnsi="Arial" w:cs="Arial"/>
            <w:sz w:val="21"/>
            <w:szCs w:val="21"/>
            <w:lang w:val="sl-SI"/>
          </w:rPr>
          <w:t xml:space="preserve">. </w:t>
        </w:r>
      </w:ins>
    </w:p>
    <w:p w14:paraId="607C4140" w14:textId="77777777" w:rsidR="00F36A7C" w:rsidRPr="00130509" w:rsidRDefault="00F36A7C" w:rsidP="00130509">
      <w:pPr>
        <w:spacing w:after="160" w:line="259" w:lineRule="auto"/>
        <w:ind w:firstLine="720"/>
        <w:jc w:val="both"/>
        <w:rPr>
          <w:ins w:id="3697" w:author="Vesna Gajšek" w:date="2025-02-17T12:12:00Z" w16du:dateUtc="2025-02-17T11:12:00Z"/>
          <w:rFonts w:ascii="Arial" w:eastAsia="Arial" w:hAnsi="Arial" w:cs="Arial"/>
          <w:sz w:val="21"/>
          <w:szCs w:val="21"/>
          <w:lang w:val="sl-SI"/>
        </w:rPr>
      </w:pPr>
      <w:ins w:id="3698" w:author="Vesna Gajšek" w:date="2025-02-17T12:12:00Z" w16du:dateUtc="2025-02-17T11:12:00Z">
        <w:r w:rsidRPr="00130509">
          <w:rPr>
            <w:rFonts w:ascii="Arial" w:eastAsia="Arial" w:hAnsi="Arial" w:cs="Arial"/>
            <w:sz w:val="21"/>
            <w:szCs w:val="21"/>
            <w:lang w:val="sl-SI"/>
          </w:rPr>
          <w:t>(3) V sistemu daljinskega ogrevanja in hlajenja, ki je bil izgrajen ali so bile njegove enote obsežno prenovljene ne sme biti v obstoječih virih toplote v primerjavi s povprečno letno porabo v preteklih treh koledarskih letih polnega obratovanja pred prenovo povečanja uporabe fosilnih goriv razen zemeljskega plina.</w:t>
        </w:r>
      </w:ins>
    </w:p>
    <w:p w14:paraId="43279E6D" w14:textId="77777777" w:rsidR="00F36A7C" w:rsidRPr="00130509" w:rsidRDefault="00F36A7C" w:rsidP="00130509">
      <w:pPr>
        <w:spacing w:after="160" w:line="259" w:lineRule="auto"/>
        <w:ind w:firstLine="720"/>
        <w:jc w:val="both"/>
        <w:rPr>
          <w:ins w:id="3699" w:author="Vesna Gajšek" w:date="2025-02-17T12:12:00Z" w16du:dateUtc="2025-02-17T11:12:00Z"/>
          <w:rFonts w:ascii="Arial" w:eastAsia="Arial" w:hAnsi="Arial" w:cs="Arial"/>
          <w:sz w:val="21"/>
          <w:szCs w:val="21"/>
          <w:lang w:val="sl-SI"/>
        </w:rPr>
      </w:pPr>
      <w:ins w:id="3700" w:author="Vesna Gajšek" w:date="2025-02-17T12:12:00Z" w16du:dateUtc="2025-02-17T11:12:00Z">
        <w:r w:rsidRPr="00130509">
          <w:rPr>
            <w:rFonts w:ascii="Arial" w:eastAsia="Arial" w:hAnsi="Arial" w:cs="Arial"/>
            <w:sz w:val="21"/>
            <w:szCs w:val="21"/>
            <w:lang w:val="sl-SI"/>
          </w:rPr>
          <w:t xml:space="preserve">(4) Sistemi daljinskega ogrevanja in hlajenja s skupno izhodno toploto in hladom nad 5 MW, ki ne izpolnjujejo </w:t>
        </w:r>
        <w:r w:rsidRPr="009E1562">
          <w:rPr>
            <w:rFonts w:ascii="Arial" w:eastAsia="Arial" w:hAnsi="Arial" w:cs="Arial"/>
            <w:sz w:val="21"/>
            <w:szCs w:val="21"/>
            <w:lang w:val="sl-SI"/>
          </w:rPr>
          <w:t>zahtev iz prvega odstavka tega člena, morajo od 1. januarja 2025 in nato vsakih pet let pripraviti trajnostni načrt, ki vključuje ukrepe za zagotovitev učinkovitejše porabe primarne energije, zmanjšanje izgub pri distribuciji in povečanje deleža energije iz obnovljivih virov v oskrbi z ogrevanjem in hlajenjem. Trajnostni načrt mora vključevati ukrepe za izpolnjevanje zahtev iz prvega odstavka</w:t>
        </w:r>
        <w:r w:rsidRPr="00130509">
          <w:rPr>
            <w:rFonts w:ascii="Arial" w:eastAsia="Arial" w:hAnsi="Arial" w:cs="Arial"/>
            <w:sz w:val="21"/>
            <w:szCs w:val="21"/>
            <w:lang w:val="sl-SI"/>
          </w:rPr>
          <w:t xml:space="preserve"> tega člena.</w:t>
        </w:r>
      </w:ins>
    </w:p>
    <w:p w14:paraId="2361D328" w14:textId="3D5D68DC" w:rsidR="00F36A7C" w:rsidRPr="00130509" w:rsidRDefault="00F36A7C" w:rsidP="00130509">
      <w:pPr>
        <w:spacing w:after="160" w:line="259" w:lineRule="auto"/>
        <w:ind w:firstLine="720"/>
        <w:jc w:val="both"/>
        <w:rPr>
          <w:rFonts w:ascii="Arial" w:eastAsia="Arial" w:hAnsi="Arial"/>
          <w:sz w:val="21"/>
          <w:lang w:val="sl-SI"/>
          <w:rPrChange w:id="3701" w:author="Vesna Gajšek" w:date="2025-02-17T12:12:00Z" w16du:dateUtc="2025-02-17T11:12:00Z">
            <w:rPr>
              <w:rFonts w:ascii="Arial" w:eastAsia="Arial" w:hAnsi="Arial"/>
              <w:sz w:val="21"/>
            </w:rPr>
          </w:rPrChange>
        </w:rPr>
        <w:pPrChange w:id="3702" w:author="Vesna Gajšek" w:date="2025-02-17T12:12:00Z" w16du:dateUtc="2025-02-17T11:12:00Z">
          <w:pPr>
            <w:pStyle w:val="zamik"/>
            <w:pBdr>
              <w:top w:val="none" w:sz="0" w:space="12" w:color="auto"/>
            </w:pBdr>
            <w:spacing w:before="210" w:after="210"/>
            <w:jc w:val="both"/>
          </w:pPr>
        </w:pPrChange>
      </w:pPr>
      <w:ins w:id="3703" w:author="Vesna Gajšek" w:date="2025-02-17T12:12:00Z" w16du:dateUtc="2025-02-17T11:12:00Z">
        <w:r w:rsidRPr="00130509">
          <w:rPr>
            <w:rFonts w:ascii="Arial" w:eastAsia="Arial" w:hAnsi="Arial" w:cs="Arial"/>
            <w:sz w:val="21"/>
            <w:szCs w:val="21"/>
            <w:lang w:val="sl-SI"/>
          </w:rPr>
          <w:t>(5</w:t>
        </w:r>
      </w:ins>
      <w:r w:rsidRPr="00130509">
        <w:rPr>
          <w:rFonts w:ascii="Arial" w:eastAsia="Arial" w:hAnsi="Arial"/>
          <w:sz w:val="21"/>
          <w:lang w:val="sl-SI"/>
          <w:rPrChange w:id="3704" w:author="Vesna Gajšek" w:date="2025-02-17T12:12:00Z" w16du:dateUtc="2025-02-17T11:12:00Z">
            <w:rPr>
              <w:rFonts w:ascii="Arial" w:eastAsia="Arial" w:hAnsi="Arial"/>
              <w:sz w:val="21"/>
            </w:rPr>
          </w:rPrChange>
        </w:rPr>
        <w:t xml:space="preserve">) Preverjanje obveznosti iz prejšnjega odstavka izvaja agencija na podlagi </w:t>
      </w:r>
      <w:del w:id="3705" w:author="Vesna Gajšek" w:date="2025-02-17T12:12:00Z" w16du:dateUtc="2025-02-17T11:12:00Z">
        <w:r w:rsidR="00E021C6">
          <w:rPr>
            <w:rFonts w:ascii="Arial" w:eastAsia="Arial" w:hAnsi="Arial" w:cs="Arial"/>
            <w:sz w:val="21"/>
            <w:szCs w:val="21"/>
          </w:rPr>
          <w:delText>poročil</w:delText>
        </w:r>
      </w:del>
      <w:ins w:id="3706" w:author="Vesna Gajšek" w:date="2025-02-17T12:12:00Z" w16du:dateUtc="2025-02-17T11:12:00Z">
        <w:r w:rsidRPr="00130509">
          <w:rPr>
            <w:rFonts w:ascii="Arial" w:eastAsia="Arial" w:hAnsi="Arial" w:cs="Arial"/>
            <w:sz w:val="21"/>
            <w:szCs w:val="21"/>
            <w:lang w:val="sl-SI"/>
          </w:rPr>
          <w:t>trajnostnega načrta</w:t>
        </w:r>
      </w:ins>
      <w:r w:rsidRPr="00130509">
        <w:rPr>
          <w:rFonts w:ascii="Arial" w:eastAsia="Arial" w:hAnsi="Arial"/>
          <w:sz w:val="21"/>
          <w:lang w:val="sl-SI"/>
          <w:rPrChange w:id="3707" w:author="Vesna Gajšek" w:date="2025-02-17T12:12:00Z" w16du:dateUtc="2025-02-17T11:12:00Z">
            <w:rPr>
              <w:rFonts w:ascii="Arial" w:eastAsia="Arial" w:hAnsi="Arial"/>
              <w:sz w:val="21"/>
            </w:rPr>
          </w:rPrChange>
        </w:rPr>
        <w:t>, ki so jih agenciji dolžni poslati distributerji toplote v skladu s predpisi, ki urejajo zagotavljanje oskrbe s toploto iz distribucijskih sistemov. Agencija do 1.</w:t>
      </w:r>
      <w:del w:id="3708" w:author="Vesna Gajšek" w:date="2025-02-17T12:12:00Z" w16du:dateUtc="2025-02-17T11:12:00Z">
        <w:r w:rsidR="00E021C6">
          <w:rPr>
            <w:rFonts w:ascii="Arial" w:eastAsia="Arial" w:hAnsi="Arial" w:cs="Arial"/>
            <w:sz w:val="21"/>
            <w:szCs w:val="21"/>
          </w:rPr>
          <w:delText> </w:delText>
        </w:r>
      </w:del>
      <w:ins w:id="3709" w:author="Vesna Gajšek" w:date="2025-02-17T12:12:00Z" w16du:dateUtc="2025-02-17T11:12:00Z">
        <w:r w:rsidRPr="00130509">
          <w:rPr>
            <w:rFonts w:ascii="Arial" w:eastAsia="Arial" w:hAnsi="Arial" w:cs="Arial"/>
            <w:sz w:val="21"/>
            <w:szCs w:val="21"/>
            <w:lang w:val="sl-SI"/>
          </w:rPr>
          <w:t xml:space="preserve"> </w:t>
        </w:r>
      </w:ins>
      <w:r w:rsidRPr="00130509">
        <w:rPr>
          <w:rFonts w:ascii="Arial" w:eastAsia="Arial" w:hAnsi="Arial"/>
          <w:sz w:val="21"/>
          <w:lang w:val="sl-SI"/>
          <w:rPrChange w:id="3710" w:author="Vesna Gajšek" w:date="2025-02-17T12:12:00Z" w16du:dateUtc="2025-02-17T11:12:00Z">
            <w:rPr>
              <w:rFonts w:ascii="Arial" w:eastAsia="Arial" w:hAnsi="Arial"/>
              <w:sz w:val="21"/>
            </w:rPr>
          </w:rPrChange>
        </w:rPr>
        <w:t>maja za preteklo leto objavi, kateri sistemi daljinskega ogrevanja so energetsko učinkoviti.</w:t>
      </w:r>
    </w:p>
    <w:p w14:paraId="0B58933E" w14:textId="438CA7EC" w:rsidR="00F36A7C" w:rsidRPr="00130509" w:rsidRDefault="00F36A7C" w:rsidP="00130509">
      <w:pPr>
        <w:spacing w:after="160" w:line="259" w:lineRule="auto"/>
        <w:ind w:firstLine="720"/>
        <w:jc w:val="both"/>
        <w:rPr>
          <w:rFonts w:ascii="Arial" w:eastAsia="Arial" w:hAnsi="Arial"/>
          <w:sz w:val="21"/>
          <w:lang w:val="sl-SI"/>
          <w:rPrChange w:id="3711" w:author="Vesna Gajšek" w:date="2025-02-17T12:12:00Z" w16du:dateUtc="2025-02-17T11:12:00Z">
            <w:rPr>
              <w:rFonts w:ascii="Arial" w:eastAsia="Arial" w:hAnsi="Arial"/>
              <w:sz w:val="21"/>
            </w:rPr>
          </w:rPrChange>
        </w:rPr>
        <w:pPrChange w:id="3712" w:author="Vesna Gajšek" w:date="2025-02-17T12:12:00Z" w16du:dateUtc="2025-02-17T11:12:00Z">
          <w:pPr>
            <w:pStyle w:val="zamik"/>
            <w:pBdr>
              <w:top w:val="none" w:sz="0" w:space="12" w:color="auto"/>
            </w:pBdr>
            <w:spacing w:before="210" w:after="210"/>
            <w:jc w:val="both"/>
          </w:pPr>
        </w:pPrChange>
      </w:pPr>
      <w:r w:rsidRPr="009E1562">
        <w:rPr>
          <w:rFonts w:ascii="Arial" w:eastAsia="Arial" w:hAnsi="Arial"/>
          <w:sz w:val="21"/>
          <w:lang w:val="sl-SI"/>
          <w:rPrChange w:id="3713" w:author="Vesna Gajšek" w:date="2025-02-17T12:12:00Z" w16du:dateUtc="2025-02-17T11:12:00Z">
            <w:rPr>
              <w:rFonts w:ascii="Arial" w:eastAsia="Arial" w:hAnsi="Arial"/>
              <w:sz w:val="21"/>
            </w:rPr>
          </w:rPrChange>
        </w:rPr>
        <w:t>(</w:t>
      </w:r>
      <w:del w:id="3714" w:author="Vesna Gajšek" w:date="2025-02-17T12:12:00Z" w16du:dateUtc="2025-02-17T11:12:00Z">
        <w:r w:rsidR="00E021C6">
          <w:rPr>
            <w:rFonts w:ascii="Arial" w:eastAsia="Arial" w:hAnsi="Arial" w:cs="Arial"/>
            <w:sz w:val="21"/>
            <w:szCs w:val="21"/>
          </w:rPr>
          <w:delText>3) Ne glede na prvi odstavek tega člena in prejšnji odstavek se vrednosti</w:delText>
        </w:r>
      </w:del>
      <w:ins w:id="3715" w:author="Vesna Gajšek" w:date="2025-02-17T12:12:00Z" w16du:dateUtc="2025-02-17T11:12:00Z">
        <w:r w:rsidRPr="009E1562">
          <w:rPr>
            <w:rFonts w:ascii="Arial" w:eastAsia="Arial" w:hAnsi="Arial" w:cs="Arial"/>
            <w:sz w:val="21"/>
            <w:szCs w:val="21"/>
            <w:lang w:val="sl-SI"/>
          </w:rPr>
          <w:t>6) Vrednosti</w:t>
        </w:r>
      </w:ins>
      <w:r w:rsidRPr="009E1562">
        <w:rPr>
          <w:rFonts w:ascii="Arial" w:eastAsia="Arial" w:hAnsi="Arial"/>
          <w:sz w:val="21"/>
          <w:lang w:val="sl-SI"/>
          <w:rPrChange w:id="3716" w:author="Vesna Gajšek" w:date="2025-02-17T12:12:00Z" w16du:dateUtc="2025-02-17T11:12:00Z">
            <w:rPr>
              <w:rFonts w:ascii="Arial" w:eastAsia="Arial" w:hAnsi="Arial"/>
              <w:sz w:val="21"/>
            </w:rPr>
          </w:rPrChange>
        </w:rPr>
        <w:t xml:space="preserve"> iz prvega odstavka tega</w:t>
      </w:r>
      <w:r w:rsidRPr="00130509">
        <w:rPr>
          <w:rFonts w:ascii="Arial" w:eastAsia="Arial" w:hAnsi="Arial"/>
          <w:sz w:val="21"/>
          <w:lang w:val="sl-SI"/>
          <w:rPrChange w:id="3717" w:author="Vesna Gajšek" w:date="2025-02-17T12:12:00Z" w16du:dateUtc="2025-02-17T11:12:00Z">
            <w:rPr>
              <w:rFonts w:ascii="Arial" w:eastAsia="Arial" w:hAnsi="Arial"/>
              <w:sz w:val="21"/>
            </w:rPr>
          </w:rPrChange>
        </w:rPr>
        <w:t xml:space="preserve"> člena</w:t>
      </w:r>
      <w:ins w:id="3718" w:author="Vesna Gajšek" w:date="2025-02-17T12:12:00Z" w16du:dateUtc="2025-02-17T11:12:00Z">
        <w:r w:rsidRPr="00130509">
          <w:rPr>
            <w:rFonts w:ascii="Arial" w:eastAsia="Arial" w:hAnsi="Arial" w:cs="Arial"/>
            <w:sz w:val="21"/>
            <w:szCs w:val="21"/>
            <w:lang w:val="sl-SI"/>
          </w:rPr>
          <w:t xml:space="preserve"> se</w:t>
        </w:r>
      </w:ins>
      <w:r w:rsidRPr="00130509">
        <w:rPr>
          <w:rFonts w:ascii="Arial" w:eastAsia="Arial" w:hAnsi="Arial"/>
          <w:sz w:val="21"/>
          <w:lang w:val="sl-SI"/>
          <w:rPrChange w:id="3719" w:author="Vesna Gajšek" w:date="2025-02-17T12:12:00Z" w16du:dateUtc="2025-02-17T11:12:00Z">
            <w:rPr>
              <w:rFonts w:ascii="Arial" w:eastAsia="Arial" w:hAnsi="Arial"/>
              <w:sz w:val="21"/>
            </w:rPr>
          </w:rPrChange>
        </w:rPr>
        <w:t xml:space="preserve"> lahko dosežejo tudi v več omrežjih na območju iste lokalne skupnosti, če tako določa lokalni energetski koncept.</w:t>
      </w:r>
    </w:p>
    <w:p w14:paraId="601576E8" w14:textId="77777777" w:rsidR="00F36A7C" w:rsidRPr="00130509" w:rsidRDefault="00F36A7C" w:rsidP="00130509">
      <w:pPr>
        <w:spacing w:after="160" w:line="259" w:lineRule="auto"/>
        <w:ind w:firstLine="720"/>
        <w:jc w:val="both"/>
        <w:rPr>
          <w:ins w:id="3720" w:author="Vesna Gajšek" w:date="2025-02-17T12:12:00Z" w16du:dateUtc="2025-02-17T11:12:00Z"/>
          <w:rFonts w:ascii="Arial" w:eastAsia="Arial" w:hAnsi="Arial" w:cs="Arial"/>
          <w:sz w:val="21"/>
          <w:szCs w:val="21"/>
          <w:lang w:val="sl-SI"/>
        </w:rPr>
      </w:pPr>
      <w:ins w:id="3721" w:author="Vesna Gajšek" w:date="2025-02-17T12:12:00Z" w16du:dateUtc="2025-02-17T11:12:00Z">
        <w:r w:rsidRPr="00130509">
          <w:rPr>
            <w:rFonts w:ascii="Arial" w:eastAsia="Arial" w:hAnsi="Arial" w:cs="Arial"/>
            <w:sz w:val="21"/>
            <w:szCs w:val="21"/>
            <w:lang w:val="sl-SI"/>
          </w:rPr>
          <w:t>(7) Za oceno ekonomske izvedljivost povečanja energetske učinkovitosti pri ogrevanju in hlajenju, je potrebno na ravni obrata opraviti analizo stroškov in koristi v primeru, ko se na novo načrtujejo ali obsežno prenavljajo naslednji obrati:</w:t>
        </w:r>
      </w:ins>
    </w:p>
    <w:p w14:paraId="327F83C4" w14:textId="21ACDBE7" w:rsidR="00F36A7C" w:rsidRPr="00130509" w:rsidRDefault="00F36A7C" w:rsidP="00275B6A">
      <w:pPr>
        <w:spacing w:after="160" w:line="259" w:lineRule="auto"/>
        <w:ind w:left="720"/>
        <w:jc w:val="both"/>
        <w:rPr>
          <w:ins w:id="3722" w:author="Vesna Gajšek" w:date="2025-02-17T12:12:00Z" w16du:dateUtc="2025-02-17T11:12:00Z"/>
          <w:rFonts w:ascii="Arial" w:eastAsia="Arial" w:hAnsi="Arial" w:cs="Arial"/>
          <w:sz w:val="21"/>
          <w:szCs w:val="21"/>
          <w:lang w:val="sl-SI"/>
        </w:rPr>
      </w:pPr>
      <w:ins w:id="3723" w:author="Vesna Gajšek" w:date="2025-02-17T12:12:00Z" w16du:dateUtc="2025-02-17T11:12:00Z">
        <w:r w:rsidRPr="00130509">
          <w:rPr>
            <w:rFonts w:ascii="Arial" w:eastAsia="Arial" w:hAnsi="Arial" w:cs="Arial"/>
            <w:sz w:val="21"/>
            <w:szCs w:val="21"/>
            <w:lang w:val="sl-SI"/>
          </w:rPr>
          <w:t xml:space="preserve">- termoelektrarna </w:t>
        </w:r>
        <w:r w:rsidR="00665857">
          <w:rPr>
            <w:rFonts w:ascii="Arial" w:eastAsia="Arial" w:hAnsi="Arial" w:cs="Arial"/>
            <w:sz w:val="21"/>
            <w:szCs w:val="21"/>
            <w:lang w:val="sl-SI"/>
          </w:rPr>
          <w:t>s</w:t>
        </w:r>
        <w:r w:rsidRPr="00130509">
          <w:rPr>
            <w:rFonts w:ascii="Arial" w:eastAsia="Arial" w:hAnsi="Arial" w:cs="Arial"/>
            <w:sz w:val="21"/>
            <w:szCs w:val="21"/>
            <w:lang w:val="sl-SI"/>
          </w:rPr>
          <w:t xml:space="preserve"> skupno povprečno energijsko močjo nad 10 MW v primeru ocene stroškov in koristi zagotavljanja obratovanja elektrarne kot obrata za soproizvodnjo z visokim izkoristkom;</w:t>
        </w:r>
      </w:ins>
    </w:p>
    <w:p w14:paraId="60EEB5BE" w14:textId="77777777" w:rsidR="00F36A7C" w:rsidRPr="00130509" w:rsidRDefault="00F36A7C" w:rsidP="00275B6A">
      <w:pPr>
        <w:spacing w:after="160" w:line="259" w:lineRule="auto"/>
        <w:ind w:left="720"/>
        <w:jc w:val="both"/>
        <w:rPr>
          <w:ins w:id="3724" w:author="Vesna Gajšek" w:date="2025-02-17T12:12:00Z" w16du:dateUtc="2025-02-17T11:12:00Z"/>
          <w:rFonts w:ascii="Arial" w:eastAsia="Arial" w:hAnsi="Arial" w:cs="Arial"/>
          <w:sz w:val="21"/>
          <w:szCs w:val="21"/>
          <w:lang w:val="sl-SI"/>
        </w:rPr>
      </w:pPr>
      <w:ins w:id="3725" w:author="Vesna Gajšek" w:date="2025-02-17T12:12:00Z" w16du:dateUtc="2025-02-17T11:12:00Z">
        <w:r w:rsidRPr="00130509">
          <w:rPr>
            <w:rFonts w:ascii="Arial" w:eastAsia="Arial" w:hAnsi="Arial" w:cs="Arial"/>
            <w:sz w:val="21"/>
            <w:szCs w:val="21"/>
            <w:lang w:val="sl-SI"/>
          </w:rPr>
          <w:t xml:space="preserve">- industrijski obrat </w:t>
        </w:r>
        <w:bookmarkStart w:id="3726" w:name="_Hlk176797097"/>
        <w:r w:rsidRPr="00130509">
          <w:rPr>
            <w:rFonts w:ascii="Arial" w:eastAsia="Arial" w:hAnsi="Arial" w:cs="Arial"/>
            <w:sz w:val="21"/>
            <w:szCs w:val="21"/>
            <w:lang w:val="sl-SI"/>
          </w:rPr>
          <w:t xml:space="preserve">s skupno povprečno energijsko močjo nad </w:t>
        </w:r>
        <w:bookmarkEnd w:id="3726"/>
        <w:r w:rsidRPr="00130509">
          <w:rPr>
            <w:rFonts w:ascii="Arial" w:eastAsia="Arial" w:hAnsi="Arial" w:cs="Arial"/>
            <w:sz w:val="21"/>
            <w:szCs w:val="21"/>
            <w:lang w:val="sl-SI"/>
          </w:rPr>
          <w:t>8 MW v primeru ocenitve izkoriščanja odvečne toplote na kraju samem in izven obrata;</w:t>
        </w:r>
      </w:ins>
    </w:p>
    <w:p w14:paraId="40BF1510" w14:textId="77777777" w:rsidR="00F36A7C" w:rsidRPr="00130509" w:rsidRDefault="00F36A7C" w:rsidP="00275B6A">
      <w:pPr>
        <w:spacing w:after="160" w:line="259" w:lineRule="auto"/>
        <w:ind w:left="720"/>
        <w:jc w:val="both"/>
        <w:rPr>
          <w:ins w:id="3727" w:author="Vesna Gajšek" w:date="2025-02-17T12:12:00Z" w16du:dateUtc="2025-02-17T11:12:00Z"/>
          <w:rFonts w:ascii="Arial" w:eastAsia="Arial" w:hAnsi="Arial" w:cs="Arial"/>
          <w:sz w:val="21"/>
          <w:szCs w:val="21"/>
          <w:lang w:val="sl-SI"/>
        </w:rPr>
      </w:pPr>
      <w:ins w:id="3728" w:author="Vesna Gajšek" w:date="2025-02-17T12:12:00Z" w16du:dateUtc="2025-02-17T11:12:00Z">
        <w:r w:rsidRPr="00130509">
          <w:rPr>
            <w:rFonts w:ascii="Arial" w:eastAsia="Arial" w:hAnsi="Arial" w:cs="Arial"/>
            <w:sz w:val="21"/>
            <w:szCs w:val="21"/>
            <w:lang w:val="sl-SI"/>
          </w:rPr>
          <w:t>- pomožni objekt s skupno povprečno energijsko močjo nad 7 MW v primeru naprav za ravnanje z odpadlo vodo in obratov za utekočinjeni zemeljski plin z namenom, da se oceni izkoriščanje odvečne toplote na kraju samem in izven njega;</w:t>
        </w:r>
      </w:ins>
    </w:p>
    <w:p w14:paraId="7D97D4E2" w14:textId="77777777" w:rsidR="00F36A7C" w:rsidRPr="00130509" w:rsidRDefault="00F36A7C" w:rsidP="00275B6A">
      <w:pPr>
        <w:spacing w:after="160" w:line="259" w:lineRule="auto"/>
        <w:ind w:left="720"/>
        <w:jc w:val="both"/>
        <w:rPr>
          <w:ins w:id="3729" w:author="Vesna Gajšek" w:date="2025-02-17T12:12:00Z" w16du:dateUtc="2025-02-17T11:12:00Z"/>
          <w:rFonts w:ascii="Arial" w:eastAsia="Arial" w:hAnsi="Arial" w:cs="Arial"/>
          <w:sz w:val="21"/>
          <w:szCs w:val="21"/>
          <w:lang w:val="sl-SI"/>
        </w:rPr>
      </w:pPr>
      <w:ins w:id="3730" w:author="Vesna Gajšek" w:date="2025-02-17T12:12:00Z" w16du:dateUtc="2025-02-17T11:12:00Z">
        <w:r w:rsidRPr="00130509">
          <w:rPr>
            <w:rFonts w:ascii="Arial" w:eastAsia="Arial" w:hAnsi="Arial" w:cs="Arial"/>
            <w:sz w:val="21"/>
            <w:szCs w:val="21"/>
            <w:lang w:val="sl-SI"/>
          </w:rPr>
          <w:t>- podatkovni center s skupno povprečno energijsko močjo nad 1 MW, da bi ocenili stroške in koristi, med drugim vključno s tehnično izvedljivostjo, stroškovno učinkovitostjo, vplivom na energetsko učinkovitost in lokalno povpraševanje po toploti, vključno s sezonskimi nihanji, pri uporabi odvečne toplote za zadovoljevanje ekonomsko upravičenega povpraševanja in priključka tega obrata na omrežje učinkovitega daljinskega ogrevanja ali hlajenja, ki lahko za svoje delovanje uporablja tudi obnovljive vire energije ali druge načine izrabe odvečne toplote.</w:t>
        </w:r>
      </w:ins>
    </w:p>
    <w:p w14:paraId="6981C6E5" w14:textId="2B0A1860" w:rsidR="00F36A7C" w:rsidRPr="00130509" w:rsidRDefault="00C06044" w:rsidP="00E451E2">
      <w:pPr>
        <w:spacing w:after="160" w:line="259" w:lineRule="auto"/>
        <w:ind w:firstLine="720"/>
        <w:jc w:val="both"/>
        <w:rPr>
          <w:ins w:id="3731" w:author="Vesna Gajšek" w:date="2025-02-17T12:12:00Z" w16du:dateUtc="2025-02-17T11:12:00Z"/>
          <w:rFonts w:ascii="Arial" w:eastAsia="Arial" w:hAnsi="Arial" w:cs="Arial"/>
          <w:sz w:val="21"/>
          <w:szCs w:val="21"/>
          <w:lang w:val="sl-SI"/>
        </w:rPr>
      </w:pPr>
      <w:ins w:id="3732" w:author="Vesna Gajšek" w:date="2025-02-17T12:12:00Z" w16du:dateUtc="2025-02-17T11:12:00Z">
        <w:r>
          <w:rPr>
            <w:rFonts w:ascii="Arial" w:eastAsia="Arial" w:hAnsi="Arial" w:cs="Arial"/>
            <w:sz w:val="21"/>
            <w:szCs w:val="21"/>
            <w:lang w:val="sl-SI"/>
          </w:rPr>
          <w:t xml:space="preserve">(8) </w:t>
        </w:r>
        <w:r w:rsidR="00F36A7C" w:rsidRPr="00130509">
          <w:rPr>
            <w:rFonts w:ascii="Arial" w:eastAsia="Arial" w:hAnsi="Arial" w:cs="Arial"/>
            <w:sz w:val="21"/>
            <w:szCs w:val="21"/>
            <w:lang w:val="sl-SI"/>
          </w:rPr>
          <w:t xml:space="preserve">V analizi iz </w:t>
        </w:r>
        <w:r>
          <w:rPr>
            <w:rFonts w:ascii="Arial" w:eastAsia="Arial" w:hAnsi="Arial" w:cs="Arial"/>
            <w:sz w:val="21"/>
            <w:szCs w:val="21"/>
            <w:lang w:val="sl-SI"/>
          </w:rPr>
          <w:t>prejšnjega</w:t>
        </w:r>
        <w:r w:rsidR="00F36A7C" w:rsidRPr="00130509">
          <w:rPr>
            <w:rFonts w:ascii="Arial" w:eastAsia="Arial" w:hAnsi="Arial" w:cs="Arial"/>
            <w:sz w:val="21"/>
            <w:szCs w:val="21"/>
            <w:lang w:val="sl-SI"/>
          </w:rPr>
          <w:t xml:space="preserve"> odstavka je potrebno upoštevati rešitve za sistem hlajenja, ki omogočajo odstranjevanje ali zajemanje odvečne toplote na koristni ravni temperature s čim manjšim vnosom pomožne energije.</w:t>
        </w:r>
      </w:ins>
    </w:p>
    <w:p w14:paraId="6108DB80" w14:textId="6B405FC6" w:rsidR="00F36A7C" w:rsidRPr="00F65C2E" w:rsidRDefault="00C06044" w:rsidP="00F65C2E">
      <w:pPr>
        <w:spacing w:after="160" w:line="259" w:lineRule="auto"/>
        <w:ind w:firstLine="720"/>
        <w:jc w:val="both"/>
        <w:rPr>
          <w:ins w:id="3733" w:author="Vesna Gajšek" w:date="2025-02-17T12:12:00Z" w16du:dateUtc="2025-02-17T11:12:00Z"/>
          <w:rFonts w:ascii="Arial" w:eastAsia="Arial" w:hAnsi="Arial" w:cs="Arial"/>
          <w:sz w:val="21"/>
          <w:szCs w:val="21"/>
          <w:lang w:val="sl-SI"/>
        </w:rPr>
      </w:pPr>
      <w:ins w:id="3734" w:author="Vesna Gajšek" w:date="2025-02-17T12:12:00Z" w16du:dateUtc="2025-02-17T11:12:00Z">
        <w:r w:rsidRPr="00F65C2E">
          <w:rPr>
            <w:rFonts w:ascii="Arial" w:eastAsia="Arial" w:hAnsi="Arial" w:cs="Arial"/>
            <w:sz w:val="21"/>
            <w:szCs w:val="21"/>
            <w:lang w:val="sl-SI"/>
          </w:rPr>
          <w:t xml:space="preserve">(9) </w:t>
        </w:r>
        <w:r w:rsidR="00F36A7C" w:rsidRPr="00F65C2E">
          <w:rPr>
            <w:rFonts w:ascii="Arial" w:eastAsia="Arial" w:hAnsi="Arial" w:cs="Arial"/>
            <w:sz w:val="21"/>
            <w:szCs w:val="21"/>
            <w:lang w:val="sl-SI"/>
          </w:rPr>
          <w:t xml:space="preserve">Nameščanje opreme za zajemanje ogljikovega dioksida, ki se proizvede v kurilnih napravah z namenom geološkega shranjevanja za namen </w:t>
        </w:r>
        <w:r w:rsidR="009E1562">
          <w:rPr>
            <w:rFonts w:ascii="Arial" w:eastAsia="Arial" w:hAnsi="Arial" w:cs="Arial"/>
            <w:sz w:val="21"/>
            <w:szCs w:val="21"/>
            <w:lang w:val="sl-SI"/>
          </w:rPr>
          <w:t xml:space="preserve">druge in tretje alineje sedmega odstavka </w:t>
        </w:r>
        <w:r w:rsidR="00F36A7C" w:rsidRPr="00F65C2E">
          <w:rPr>
            <w:rFonts w:ascii="Arial" w:eastAsia="Arial" w:hAnsi="Arial" w:cs="Arial"/>
            <w:sz w:val="21"/>
            <w:szCs w:val="21"/>
            <w:lang w:val="sl-SI"/>
          </w:rPr>
          <w:t xml:space="preserve"> tega </w:t>
        </w:r>
        <w:r w:rsidR="009E1562">
          <w:rPr>
            <w:rFonts w:ascii="Arial" w:eastAsia="Arial" w:hAnsi="Arial" w:cs="Arial"/>
            <w:sz w:val="21"/>
            <w:szCs w:val="21"/>
            <w:lang w:val="sl-SI"/>
          </w:rPr>
          <w:t>člena</w:t>
        </w:r>
        <w:r w:rsidR="00F36A7C" w:rsidRPr="00F65C2E">
          <w:rPr>
            <w:rFonts w:ascii="Arial" w:eastAsia="Arial" w:hAnsi="Arial" w:cs="Arial"/>
            <w:sz w:val="21"/>
            <w:szCs w:val="21"/>
            <w:lang w:val="sl-SI"/>
          </w:rPr>
          <w:t xml:space="preserve"> ne šteje kot prenovitev.</w:t>
        </w:r>
      </w:ins>
    </w:p>
    <w:p w14:paraId="6D46C758" w14:textId="7C337F62" w:rsidR="00F36A7C" w:rsidRPr="00F65C2E" w:rsidRDefault="00C06044" w:rsidP="00F65C2E">
      <w:pPr>
        <w:spacing w:after="160" w:line="259" w:lineRule="auto"/>
        <w:ind w:firstLine="720"/>
        <w:jc w:val="both"/>
        <w:rPr>
          <w:ins w:id="3735" w:author="Vesna Gajšek" w:date="2025-02-17T12:12:00Z" w16du:dateUtc="2025-02-17T11:12:00Z"/>
          <w:rFonts w:ascii="Arial" w:eastAsia="Arial" w:hAnsi="Arial" w:cs="Arial"/>
          <w:sz w:val="21"/>
          <w:szCs w:val="21"/>
          <w:lang w:val="sl-SI"/>
        </w:rPr>
      </w:pPr>
      <w:ins w:id="3736" w:author="Vesna Gajšek" w:date="2025-02-17T12:12:00Z" w16du:dateUtc="2025-02-17T11:12:00Z">
        <w:r w:rsidRPr="00F65C2E">
          <w:rPr>
            <w:rFonts w:ascii="Arial" w:eastAsia="Arial" w:hAnsi="Arial" w:cs="Arial"/>
            <w:sz w:val="21"/>
            <w:szCs w:val="21"/>
            <w:lang w:val="sl-SI"/>
          </w:rPr>
          <w:t xml:space="preserve">(10) </w:t>
        </w:r>
        <w:r w:rsidR="00F36A7C" w:rsidRPr="00F65C2E">
          <w:rPr>
            <w:rFonts w:ascii="Arial" w:eastAsia="Arial" w:hAnsi="Arial" w:cs="Arial"/>
            <w:sz w:val="21"/>
            <w:szCs w:val="21"/>
            <w:lang w:val="sl-SI"/>
          </w:rPr>
          <w:t>Analizo stroškov in koristi izvede podjetje odgovorno za delovanje objekta.</w:t>
        </w:r>
      </w:ins>
    </w:p>
    <w:p w14:paraId="5C344451" w14:textId="17316B3E" w:rsidR="00F36A7C" w:rsidRPr="00130509" w:rsidRDefault="00F36A7C" w:rsidP="0014748E">
      <w:pPr>
        <w:spacing w:after="160" w:line="259" w:lineRule="auto"/>
        <w:ind w:firstLine="720"/>
        <w:jc w:val="both"/>
        <w:rPr>
          <w:ins w:id="3737" w:author="Vesna Gajšek" w:date="2025-02-17T12:12:00Z" w16du:dateUtc="2025-02-17T11:12:00Z"/>
          <w:rFonts w:ascii="Arial" w:eastAsia="Arial" w:hAnsi="Arial" w:cs="Arial"/>
          <w:sz w:val="21"/>
          <w:szCs w:val="21"/>
          <w:lang w:val="sl-SI"/>
        </w:rPr>
      </w:pPr>
      <w:ins w:id="3738" w:author="Vesna Gajšek" w:date="2025-02-17T12:12:00Z" w16du:dateUtc="2025-02-17T11:12:00Z">
        <w:r w:rsidRPr="00130509">
          <w:rPr>
            <w:rFonts w:ascii="Arial" w:eastAsia="Arial" w:hAnsi="Arial" w:cs="Arial"/>
            <w:sz w:val="21"/>
            <w:szCs w:val="21"/>
            <w:lang w:val="sl-SI"/>
          </w:rPr>
          <w:t>(</w:t>
        </w:r>
        <w:r w:rsidR="00F65C2E">
          <w:rPr>
            <w:rFonts w:ascii="Arial" w:eastAsia="Arial" w:hAnsi="Arial" w:cs="Arial"/>
            <w:sz w:val="21"/>
            <w:szCs w:val="21"/>
            <w:lang w:val="sl-SI"/>
          </w:rPr>
          <w:t>11</w:t>
        </w:r>
        <w:r w:rsidRPr="00130509">
          <w:rPr>
            <w:rFonts w:ascii="Arial" w:eastAsia="Arial" w:hAnsi="Arial" w:cs="Arial"/>
            <w:sz w:val="21"/>
            <w:szCs w:val="21"/>
            <w:lang w:val="sl-SI"/>
          </w:rPr>
          <w:t xml:space="preserve">) Obveznost </w:t>
        </w:r>
        <w:r w:rsidRPr="0014748E">
          <w:rPr>
            <w:rFonts w:ascii="Arial" w:eastAsia="Arial" w:hAnsi="Arial" w:cs="Arial"/>
            <w:sz w:val="21"/>
            <w:szCs w:val="21"/>
            <w:lang w:val="sl-SI"/>
          </w:rPr>
          <w:t>sedmega odstavka</w:t>
        </w:r>
        <w:r w:rsidRPr="00130509">
          <w:rPr>
            <w:rFonts w:ascii="Arial" w:eastAsia="Arial" w:hAnsi="Arial" w:cs="Arial"/>
            <w:sz w:val="21"/>
            <w:szCs w:val="21"/>
            <w:lang w:val="sl-SI"/>
          </w:rPr>
          <w:t xml:space="preserve"> tega člena ne velja </w:t>
        </w:r>
        <w:r w:rsidR="00C06044">
          <w:rPr>
            <w:rFonts w:ascii="Arial" w:eastAsia="Arial" w:hAnsi="Arial" w:cs="Arial"/>
            <w:sz w:val="21"/>
            <w:szCs w:val="21"/>
            <w:lang w:val="sl-SI"/>
          </w:rPr>
          <w:t>za</w:t>
        </w:r>
        <w:r w:rsidRPr="00130509">
          <w:rPr>
            <w:rFonts w:ascii="Arial" w:eastAsia="Arial" w:hAnsi="Arial" w:cs="Arial"/>
            <w:sz w:val="21"/>
            <w:szCs w:val="21"/>
            <w:lang w:val="sl-SI"/>
          </w:rPr>
          <w:t>:</w:t>
        </w:r>
      </w:ins>
    </w:p>
    <w:p w14:paraId="5C2DADE4" w14:textId="787DB438" w:rsidR="00F36A7C" w:rsidRPr="00130509" w:rsidRDefault="00F36A7C" w:rsidP="00130509">
      <w:pPr>
        <w:spacing w:after="160" w:line="259" w:lineRule="auto"/>
        <w:ind w:firstLine="720"/>
        <w:jc w:val="both"/>
        <w:rPr>
          <w:ins w:id="3739" w:author="Vesna Gajšek" w:date="2025-02-17T12:12:00Z" w16du:dateUtc="2025-02-17T11:12:00Z"/>
          <w:rFonts w:ascii="Arial" w:eastAsia="Arial" w:hAnsi="Arial" w:cs="Arial"/>
          <w:sz w:val="21"/>
          <w:szCs w:val="21"/>
          <w:lang w:val="sl-SI"/>
        </w:rPr>
      </w:pPr>
      <w:ins w:id="3740" w:author="Vesna Gajšek" w:date="2025-02-17T12:12:00Z" w16du:dateUtc="2025-02-17T11:12:00Z">
        <w:r w:rsidRPr="00130509">
          <w:rPr>
            <w:rFonts w:ascii="Arial" w:eastAsia="Arial" w:hAnsi="Arial" w:cs="Arial"/>
            <w:sz w:val="21"/>
            <w:szCs w:val="21"/>
            <w:lang w:val="sl-SI"/>
          </w:rPr>
          <w:t>- elektrarne, ki se uporablja</w:t>
        </w:r>
        <w:r w:rsidR="00C06044">
          <w:rPr>
            <w:rFonts w:ascii="Arial" w:eastAsia="Arial" w:hAnsi="Arial" w:cs="Arial"/>
            <w:sz w:val="21"/>
            <w:szCs w:val="21"/>
            <w:lang w:val="sl-SI"/>
          </w:rPr>
          <w:t>jo</w:t>
        </w:r>
        <w:r w:rsidRPr="00130509">
          <w:rPr>
            <w:rFonts w:ascii="Arial" w:eastAsia="Arial" w:hAnsi="Arial" w:cs="Arial"/>
            <w:sz w:val="21"/>
            <w:szCs w:val="21"/>
            <w:lang w:val="sl-SI"/>
          </w:rPr>
          <w:t xml:space="preserve"> ob konični obremenitvi, in obrate za rezervno proizvodnjo električne energije, ki naj bi v petletnem obdobju obratovali manj kot 1</w:t>
        </w:r>
        <w:r w:rsidR="00590777">
          <w:rPr>
            <w:rFonts w:ascii="Arial" w:eastAsia="Arial" w:hAnsi="Arial" w:cs="Arial"/>
            <w:sz w:val="21"/>
            <w:szCs w:val="21"/>
            <w:lang w:val="sl-SI"/>
          </w:rPr>
          <w:t>.</w:t>
        </w:r>
        <w:r w:rsidRPr="00130509">
          <w:rPr>
            <w:rFonts w:ascii="Arial" w:eastAsia="Arial" w:hAnsi="Arial" w:cs="Arial"/>
            <w:sz w:val="21"/>
            <w:szCs w:val="21"/>
            <w:lang w:val="sl-SI"/>
          </w:rPr>
          <w:t>500 obratovalnih ur na leto kot tekoče povprečje,</w:t>
        </w:r>
      </w:ins>
    </w:p>
    <w:p w14:paraId="5F74F531" w14:textId="5DEBF2CD" w:rsidR="00F36A7C" w:rsidRPr="0014748E" w:rsidRDefault="00F36A7C" w:rsidP="00130509">
      <w:pPr>
        <w:spacing w:after="160" w:line="259" w:lineRule="auto"/>
        <w:ind w:firstLine="720"/>
        <w:jc w:val="both"/>
        <w:rPr>
          <w:ins w:id="3741" w:author="Vesna Gajšek" w:date="2025-02-17T12:12:00Z" w16du:dateUtc="2025-02-17T11:12:00Z"/>
          <w:rFonts w:ascii="Arial" w:eastAsia="Arial" w:hAnsi="Arial" w:cs="Arial"/>
          <w:sz w:val="21"/>
          <w:szCs w:val="21"/>
          <w:lang w:val="sl-SI"/>
        </w:rPr>
      </w:pPr>
      <w:ins w:id="3742" w:author="Vesna Gajšek" w:date="2025-02-17T12:12:00Z" w16du:dateUtc="2025-02-17T11:12:00Z">
        <w:r w:rsidRPr="0014748E">
          <w:rPr>
            <w:rFonts w:ascii="Arial" w:eastAsia="Arial" w:hAnsi="Arial" w:cs="Arial"/>
            <w:sz w:val="21"/>
            <w:szCs w:val="21"/>
            <w:lang w:val="sl-SI"/>
          </w:rPr>
          <w:t>- obrat</w:t>
        </w:r>
        <w:r w:rsidR="00C06044" w:rsidRPr="0014748E">
          <w:rPr>
            <w:rFonts w:ascii="Arial" w:eastAsia="Arial" w:hAnsi="Arial" w:cs="Arial"/>
            <w:sz w:val="21"/>
            <w:szCs w:val="21"/>
            <w:lang w:val="sl-SI"/>
          </w:rPr>
          <w:t>e</w:t>
        </w:r>
        <w:r w:rsidRPr="0014748E">
          <w:rPr>
            <w:rFonts w:ascii="Arial" w:eastAsia="Arial" w:hAnsi="Arial" w:cs="Arial"/>
            <w:sz w:val="21"/>
            <w:szCs w:val="21"/>
            <w:lang w:val="sl-SI"/>
          </w:rPr>
          <w:t>, ki se morajo nahajati v bližini geološkega območja shranjevanja, ki je odobreno v skladu z Direktivo 2009/31/ES,</w:t>
        </w:r>
      </w:ins>
    </w:p>
    <w:p w14:paraId="0C30B8CF" w14:textId="3FC5145B" w:rsidR="00F36A7C" w:rsidRPr="00F36A7C" w:rsidRDefault="00F654BD" w:rsidP="0014748E">
      <w:pPr>
        <w:spacing w:after="160" w:line="259" w:lineRule="auto"/>
        <w:ind w:firstLine="720"/>
        <w:jc w:val="both"/>
        <w:rPr>
          <w:ins w:id="3743" w:author="Vesna Gajšek" w:date="2025-02-17T12:12:00Z" w16du:dateUtc="2025-02-17T11:12:00Z"/>
          <w:rFonts w:ascii="Arial" w:eastAsia="Arial" w:hAnsi="Arial" w:cs="Arial"/>
          <w:sz w:val="21"/>
          <w:szCs w:val="21"/>
          <w:lang w:val="sl-SI"/>
        </w:rPr>
      </w:pPr>
      <w:ins w:id="3744" w:author="Vesna Gajšek" w:date="2025-02-17T12:12:00Z" w16du:dateUtc="2025-02-17T11:12:00Z">
        <w:r>
          <w:rPr>
            <w:rFonts w:ascii="Arial" w:eastAsia="Arial" w:hAnsi="Arial" w:cs="Arial"/>
            <w:sz w:val="21"/>
            <w:szCs w:val="21"/>
            <w:lang w:val="sl-SI"/>
          </w:rPr>
          <w:t xml:space="preserve">- </w:t>
        </w:r>
        <w:r w:rsidR="00F36A7C" w:rsidRPr="00F36A7C">
          <w:rPr>
            <w:rFonts w:ascii="Arial" w:eastAsia="Arial" w:hAnsi="Arial" w:cs="Arial"/>
            <w:sz w:val="21"/>
            <w:szCs w:val="21"/>
            <w:lang w:val="sl-SI"/>
          </w:rPr>
          <w:t>podatkovni center, katerega odvečna toplota se uporablja ali se bo uporabljala v omrežju za daljinsko ogrevanje ali neposredno za ogrevanje prostorov, pripravo sanitarne tople vode ali v druge namene v stavbi ali skupini stavb ali objektov, v katerih se le ti nahajajo.</w:t>
        </w:r>
      </w:ins>
    </w:p>
    <w:p w14:paraId="442E879C" w14:textId="3FCE950A" w:rsidR="00F36A7C" w:rsidRPr="00F36A7C" w:rsidRDefault="00F36A7C" w:rsidP="0014748E">
      <w:pPr>
        <w:spacing w:after="160" w:line="259" w:lineRule="auto"/>
        <w:ind w:firstLine="720"/>
        <w:jc w:val="both"/>
        <w:rPr>
          <w:ins w:id="3745" w:author="Vesna Gajšek" w:date="2025-02-17T12:12:00Z" w16du:dateUtc="2025-02-17T11:12:00Z"/>
          <w:rFonts w:ascii="Arial" w:eastAsia="Arial" w:hAnsi="Arial" w:cs="Arial"/>
          <w:sz w:val="21"/>
          <w:szCs w:val="21"/>
          <w:lang w:val="sl-SI"/>
        </w:rPr>
      </w:pPr>
      <w:ins w:id="3746" w:author="Vesna Gajšek" w:date="2025-02-17T12:12:00Z" w16du:dateUtc="2025-02-17T11:12:00Z">
        <w:r w:rsidRPr="00F36A7C">
          <w:rPr>
            <w:rFonts w:ascii="Arial" w:eastAsia="Arial" w:hAnsi="Arial" w:cs="Arial"/>
            <w:sz w:val="21"/>
            <w:szCs w:val="21"/>
            <w:lang w:val="sl-SI"/>
          </w:rPr>
          <w:t>(</w:t>
        </w:r>
        <w:r w:rsidR="00C06044">
          <w:rPr>
            <w:rFonts w:ascii="Arial" w:eastAsia="Arial" w:hAnsi="Arial" w:cs="Arial"/>
            <w:sz w:val="21"/>
            <w:szCs w:val="21"/>
            <w:lang w:val="sl-SI"/>
          </w:rPr>
          <w:t>12</w:t>
        </w:r>
        <w:r w:rsidRPr="00F36A7C">
          <w:rPr>
            <w:rFonts w:ascii="Arial" w:eastAsia="Arial" w:hAnsi="Arial" w:cs="Arial"/>
            <w:sz w:val="21"/>
            <w:szCs w:val="21"/>
            <w:lang w:val="sl-SI"/>
          </w:rPr>
          <w:t>) Oceno ekonomske izvedljivost povečanja energetske učinkovitosti pri ogrevanju in hlajenju za posamezni obrat za potrebe analize stroškov in koristi je potrebno posredovati ministrstvu. V okviru ocene morajo biti podatki o razpoložljivih količinah oskrbe s toploto in toplotnih parametrih, predvideno letno število ur obratovanja in geografsko lokacijo obrata za katerega se posreduje ocena. Ob upoštevanju varovanja poslovnih podatkov se navedene informacije objavijo na spletni strani ministrstva.</w:t>
        </w:r>
      </w:ins>
    </w:p>
    <w:p w14:paraId="71FED0EF" w14:textId="77777777" w:rsidR="00F36A7C" w:rsidRPr="00050B99" w:rsidRDefault="00F36A7C" w:rsidP="00050B99">
      <w:pPr>
        <w:spacing w:after="160" w:line="259" w:lineRule="auto"/>
        <w:jc w:val="center"/>
        <w:rPr>
          <w:ins w:id="3747" w:author="Vesna Gajšek" w:date="2025-02-17T12:12:00Z" w16du:dateUtc="2025-02-17T11:12:00Z"/>
          <w:rFonts w:ascii="Arial" w:eastAsia="Arial" w:hAnsi="Arial" w:cs="Arial"/>
          <w:b/>
          <w:bCs/>
          <w:sz w:val="21"/>
          <w:szCs w:val="21"/>
          <w:lang w:val="sl-SI"/>
        </w:rPr>
      </w:pPr>
    </w:p>
    <w:p w14:paraId="47A219EF" w14:textId="5533DB5D" w:rsidR="00301083" w:rsidRPr="00A24246" w:rsidRDefault="0014748E" w:rsidP="00301083">
      <w:pPr>
        <w:spacing w:after="160" w:line="259" w:lineRule="auto"/>
        <w:jc w:val="center"/>
        <w:rPr>
          <w:ins w:id="3748" w:author="Vesna Gajšek" w:date="2025-02-17T12:12:00Z" w16du:dateUtc="2025-02-17T11:12:00Z"/>
          <w:rFonts w:ascii="Arial" w:eastAsia="Arial" w:hAnsi="Arial" w:cs="Arial"/>
          <w:b/>
          <w:bCs/>
          <w:sz w:val="21"/>
          <w:szCs w:val="21"/>
          <w:lang w:val="sl-SI"/>
        </w:rPr>
      </w:pPr>
      <w:ins w:id="3749" w:author="Vesna Gajšek" w:date="2025-02-17T12:12:00Z" w16du:dateUtc="2025-02-17T11:12:00Z">
        <w:r w:rsidRPr="00A24246">
          <w:rPr>
            <w:rFonts w:ascii="Arial" w:eastAsia="Arial" w:hAnsi="Arial" w:cs="Arial"/>
            <w:b/>
            <w:bCs/>
            <w:sz w:val="21"/>
            <w:szCs w:val="21"/>
            <w:lang w:val="sl-SI"/>
          </w:rPr>
          <w:t>6</w:t>
        </w:r>
        <w:r w:rsidR="008E05C8">
          <w:rPr>
            <w:rFonts w:ascii="Arial" w:eastAsia="Arial" w:hAnsi="Arial" w:cs="Arial"/>
            <w:b/>
            <w:bCs/>
            <w:sz w:val="21"/>
            <w:szCs w:val="21"/>
            <w:lang w:val="sl-SI"/>
          </w:rPr>
          <w:t>9</w:t>
        </w:r>
        <w:r w:rsidR="00301083" w:rsidRPr="00A24246">
          <w:rPr>
            <w:rFonts w:ascii="Arial" w:eastAsia="Arial" w:hAnsi="Arial" w:cs="Arial"/>
            <w:b/>
            <w:bCs/>
            <w:sz w:val="21"/>
            <w:szCs w:val="21"/>
            <w:lang w:val="sl-SI"/>
          </w:rPr>
          <w:t xml:space="preserve">. </w:t>
        </w:r>
      </w:ins>
      <w:moveToRangeStart w:id="3750" w:author="Vesna Gajšek" w:date="2025-02-17T12:12:00Z" w:name="move190686825"/>
      <w:moveTo w:id="3751" w:author="Vesna Gajšek" w:date="2025-02-17T12:12:00Z" w16du:dateUtc="2025-02-17T11:12:00Z">
        <w:r w:rsidR="00301083" w:rsidRPr="00A24246">
          <w:rPr>
            <w:rFonts w:ascii="Arial" w:eastAsia="Arial" w:hAnsi="Arial"/>
            <w:b/>
            <w:sz w:val="21"/>
            <w:lang w:val="sl-SI"/>
            <w:rPrChange w:id="3752" w:author="Vesna Gajšek" w:date="2025-02-17T12:12:00Z" w16du:dateUtc="2025-02-17T11:12:00Z">
              <w:rPr>
                <w:rFonts w:ascii="Arial" w:eastAsia="Arial" w:hAnsi="Arial"/>
                <w:sz w:val="21"/>
              </w:rPr>
            </w:rPrChange>
          </w:rPr>
          <w:t>člen</w:t>
        </w:r>
      </w:moveTo>
      <w:moveToRangeEnd w:id="3750"/>
    </w:p>
    <w:p w14:paraId="30C9B89F" w14:textId="0CA9EB3A" w:rsidR="00301083" w:rsidRPr="00A24246" w:rsidRDefault="00130509" w:rsidP="00301083">
      <w:pPr>
        <w:spacing w:after="160" w:line="259" w:lineRule="auto"/>
        <w:jc w:val="center"/>
        <w:rPr>
          <w:ins w:id="3753" w:author="Vesna Gajšek" w:date="2025-02-17T12:12:00Z" w16du:dateUtc="2025-02-17T11:12:00Z"/>
          <w:rFonts w:ascii="Arial" w:eastAsia="Arial" w:hAnsi="Arial" w:cs="Arial"/>
          <w:b/>
          <w:bCs/>
          <w:sz w:val="21"/>
          <w:szCs w:val="21"/>
          <w:lang w:val="sl-SI"/>
        </w:rPr>
      </w:pPr>
      <w:ins w:id="3754" w:author="Vesna Gajšek" w:date="2025-02-17T12:12:00Z" w16du:dateUtc="2025-02-17T11:12:00Z">
        <w:r w:rsidRPr="00A24246">
          <w:rPr>
            <w:rFonts w:ascii="Arial" w:eastAsia="Arial" w:hAnsi="Arial" w:cs="Arial"/>
            <w:b/>
            <w:bCs/>
            <w:sz w:val="21"/>
            <w:szCs w:val="21"/>
            <w:lang w:val="sl-SI"/>
          </w:rPr>
          <w:t>(o</w:t>
        </w:r>
        <w:r w:rsidR="00301083" w:rsidRPr="00A24246">
          <w:rPr>
            <w:rFonts w:ascii="Arial" w:eastAsia="Arial" w:hAnsi="Arial" w:cs="Arial"/>
            <w:b/>
            <w:bCs/>
            <w:sz w:val="21"/>
            <w:szCs w:val="21"/>
            <w:lang w:val="sl-SI"/>
          </w:rPr>
          <w:t>cenjevanje in načrtovanje ogrevanja in hlajenja</w:t>
        </w:r>
        <w:r w:rsidRPr="00A24246">
          <w:rPr>
            <w:rFonts w:ascii="Arial" w:eastAsia="Arial" w:hAnsi="Arial" w:cs="Arial"/>
            <w:b/>
            <w:bCs/>
            <w:sz w:val="21"/>
            <w:szCs w:val="21"/>
            <w:lang w:val="sl-SI"/>
          </w:rPr>
          <w:t>)</w:t>
        </w:r>
      </w:ins>
    </w:p>
    <w:p w14:paraId="45BC7A96" w14:textId="0D312CE9" w:rsidR="00301083" w:rsidRPr="00130509" w:rsidRDefault="00301083" w:rsidP="00130509">
      <w:pPr>
        <w:spacing w:after="160" w:line="259" w:lineRule="auto"/>
        <w:ind w:firstLine="720"/>
        <w:jc w:val="both"/>
        <w:rPr>
          <w:ins w:id="3755" w:author="Vesna Gajšek" w:date="2025-02-17T12:12:00Z" w16du:dateUtc="2025-02-17T11:12:00Z"/>
          <w:rFonts w:ascii="Arial" w:eastAsia="Arial" w:hAnsi="Arial" w:cs="Arial"/>
          <w:sz w:val="21"/>
          <w:szCs w:val="21"/>
          <w:lang w:val="sl-SI"/>
        </w:rPr>
      </w:pPr>
      <w:ins w:id="3756" w:author="Vesna Gajšek" w:date="2025-02-17T12:12:00Z" w16du:dateUtc="2025-02-17T11:12:00Z">
        <w:r w:rsidRPr="00130509">
          <w:rPr>
            <w:rFonts w:ascii="Arial" w:eastAsia="Arial" w:hAnsi="Arial" w:cs="Arial"/>
            <w:sz w:val="21"/>
            <w:szCs w:val="21"/>
            <w:lang w:val="sl-SI"/>
          </w:rPr>
          <w:t>(1) Ministrstvo pripravi celovito oceno ogrevanja in hlajenja</w:t>
        </w:r>
        <w:r w:rsidR="008C448E">
          <w:rPr>
            <w:rFonts w:ascii="Arial" w:eastAsia="Arial" w:hAnsi="Arial" w:cs="Arial"/>
            <w:sz w:val="21"/>
            <w:szCs w:val="21"/>
            <w:lang w:val="sl-SI"/>
          </w:rPr>
          <w:t>, ki se v okviru javne obravnave uskladi z delež</w:t>
        </w:r>
        <w:r w:rsidR="0014748E">
          <w:rPr>
            <w:rFonts w:ascii="Arial" w:eastAsia="Arial" w:hAnsi="Arial" w:cs="Arial"/>
            <w:sz w:val="21"/>
            <w:szCs w:val="21"/>
            <w:lang w:val="sl-SI"/>
          </w:rPr>
          <w:t>n</w:t>
        </w:r>
        <w:r w:rsidR="008C448E">
          <w:rPr>
            <w:rFonts w:ascii="Arial" w:eastAsia="Arial" w:hAnsi="Arial" w:cs="Arial"/>
            <w:sz w:val="21"/>
            <w:szCs w:val="21"/>
            <w:lang w:val="sl-SI"/>
          </w:rPr>
          <w:t>iki,</w:t>
        </w:r>
        <w:r w:rsidR="008C448E" w:rsidRPr="00130509">
          <w:rPr>
            <w:rFonts w:ascii="Arial" w:eastAsia="Arial" w:hAnsi="Arial" w:cs="Arial"/>
            <w:sz w:val="21"/>
            <w:szCs w:val="21"/>
            <w:lang w:val="sl-SI"/>
          </w:rPr>
          <w:t xml:space="preserve"> na katere ima vpli</w:t>
        </w:r>
        <w:r w:rsidR="008C448E">
          <w:rPr>
            <w:rFonts w:ascii="Arial" w:eastAsia="Arial" w:hAnsi="Arial" w:cs="Arial"/>
            <w:sz w:val="21"/>
            <w:szCs w:val="21"/>
            <w:lang w:val="sl-SI"/>
          </w:rPr>
          <w:t>v in</w:t>
        </w:r>
        <w:r w:rsidRPr="00130509">
          <w:rPr>
            <w:rFonts w:ascii="Arial" w:eastAsia="Arial" w:hAnsi="Arial" w:cs="Arial"/>
            <w:sz w:val="21"/>
            <w:szCs w:val="21"/>
            <w:lang w:val="sl-SI"/>
          </w:rPr>
          <w:t xml:space="preserve"> je priloga</w:t>
        </w:r>
        <w:r w:rsidR="008C448E">
          <w:rPr>
            <w:rFonts w:ascii="Arial" w:eastAsia="Arial" w:hAnsi="Arial" w:cs="Arial"/>
            <w:sz w:val="21"/>
            <w:szCs w:val="21"/>
            <w:lang w:val="sl-SI"/>
          </w:rPr>
          <w:t xml:space="preserve"> celovitega</w:t>
        </w:r>
        <w:r w:rsidRPr="00130509">
          <w:rPr>
            <w:rFonts w:ascii="Arial" w:eastAsia="Arial" w:hAnsi="Arial" w:cs="Arial"/>
            <w:sz w:val="21"/>
            <w:szCs w:val="21"/>
            <w:lang w:val="sl-SI"/>
          </w:rPr>
          <w:t xml:space="preserve"> </w:t>
        </w:r>
        <w:r w:rsidR="008C448E">
          <w:rPr>
            <w:rFonts w:ascii="Arial" w:eastAsia="Arial" w:hAnsi="Arial" w:cs="Arial"/>
            <w:sz w:val="21"/>
            <w:szCs w:val="21"/>
            <w:lang w:val="sl-SI"/>
          </w:rPr>
          <w:t>n</w:t>
        </w:r>
        <w:r w:rsidRPr="00130509">
          <w:rPr>
            <w:rFonts w:ascii="Arial" w:eastAsia="Arial" w:hAnsi="Arial" w:cs="Arial"/>
            <w:sz w:val="21"/>
            <w:szCs w:val="21"/>
            <w:lang w:val="sl-SI"/>
          </w:rPr>
          <w:t>acionalnega energets</w:t>
        </w:r>
        <w:r w:rsidR="008C448E">
          <w:rPr>
            <w:rFonts w:ascii="Arial" w:eastAsia="Arial" w:hAnsi="Arial" w:cs="Arial"/>
            <w:sz w:val="21"/>
            <w:szCs w:val="21"/>
            <w:lang w:val="sl-SI"/>
          </w:rPr>
          <w:t>kega</w:t>
        </w:r>
        <w:r w:rsidRPr="00130509">
          <w:rPr>
            <w:rFonts w:ascii="Arial" w:eastAsia="Arial" w:hAnsi="Arial" w:cs="Arial"/>
            <w:sz w:val="21"/>
            <w:szCs w:val="21"/>
            <w:lang w:val="sl-SI"/>
          </w:rPr>
          <w:t xml:space="preserve"> podnebnega načrta</w:t>
        </w:r>
        <w:r w:rsidR="008E05C8">
          <w:rPr>
            <w:rFonts w:ascii="Arial" w:eastAsia="Arial" w:hAnsi="Arial" w:cs="Arial"/>
            <w:sz w:val="21"/>
            <w:szCs w:val="21"/>
            <w:lang w:val="sl-SI"/>
          </w:rPr>
          <w:t xml:space="preserve"> (v nadaljnjem besedilu: NEPN)</w:t>
        </w:r>
        <w:r w:rsidRPr="00130509">
          <w:rPr>
            <w:rFonts w:ascii="Arial" w:eastAsia="Arial" w:hAnsi="Arial" w:cs="Arial"/>
            <w:sz w:val="21"/>
            <w:szCs w:val="21"/>
            <w:lang w:val="sl-SI"/>
          </w:rPr>
          <w:t xml:space="preserve">. </w:t>
        </w:r>
      </w:ins>
    </w:p>
    <w:p w14:paraId="22F356DD" w14:textId="698562C8" w:rsidR="00301083" w:rsidRPr="00130509" w:rsidRDefault="00301083" w:rsidP="00130509">
      <w:pPr>
        <w:spacing w:after="160" w:line="259" w:lineRule="auto"/>
        <w:ind w:firstLine="720"/>
        <w:jc w:val="both"/>
        <w:rPr>
          <w:ins w:id="3757" w:author="Vesna Gajšek" w:date="2025-02-17T12:12:00Z" w16du:dateUtc="2025-02-17T11:12:00Z"/>
          <w:rFonts w:ascii="Arial" w:eastAsia="Arial" w:hAnsi="Arial" w:cs="Arial"/>
          <w:sz w:val="21"/>
          <w:szCs w:val="21"/>
          <w:lang w:val="sl-SI"/>
        </w:rPr>
      </w:pPr>
      <w:ins w:id="3758" w:author="Vesna Gajšek" w:date="2025-02-17T12:12:00Z" w16du:dateUtc="2025-02-17T11:12:00Z">
        <w:r w:rsidRPr="00130509">
          <w:rPr>
            <w:rFonts w:ascii="Arial" w:eastAsia="Arial" w:hAnsi="Arial" w:cs="Arial"/>
            <w:sz w:val="21"/>
            <w:szCs w:val="21"/>
            <w:lang w:val="sl-SI"/>
          </w:rPr>
          <w:t xml:space="preserve">(2) Celovita ocena možnosti iz </w:t>
        </w:r>
        <w:r w:rsidR="00B469C4">
          <w:rPr>
            <w:rFonts w:ascii="Arial" w:eastAsia="Arial" w:hAnsi="Arial" w:cs="Arial"/>
            <w:sz w:val="21"/>
            <w:szCs w:val="21"/>
            <w:lang w:val="sl-SI"/>
          </w:rPr>
          <w:t>prejšnjega</w:t>
        </w:r>
        <w:r w:rsidRPr="00130509">
          <w:rPr>
            <w:rFonts w:ascii="Arial" w:eastAsia="Arial" w:hAnsi="Arial" w:cs="Arial"/>
            <w:sz w:val="21"/>
            <w:szCs w:val="21"/>
            <w:lang w:val="sl-SI"/>
          </w:rPr>
          <w:t xml:space="preserve"> odstavka vključuje analizo stroškov in koristi za celotno Slovenijo in pri tem se upoštevajo klimatski pogoji, ekonomska izvedljivost, tehnična ustreznost, gospodarnost z viri in načelo energetske učinkovitosti na prvem mestu.</w:t>
        </w:r>
      </w:ins>
    </w:p>
    <w:p w14:paraId="0AE2AC30" w14:textId="67EA1B98" w:rsidR="00301083" w:rsidRPr="00301083" w:rsidRDefault="00301083" w:rsidP="00130509">
      <w:pPr>
        <w:spacing w:after="160" w:line="259" w:lineRule="auto"/>
        <w:ind w:firstLine="720"/>
        <w:jc w:val="both"/>
        <w:rPr>
          <w:ins w:id="3759" w:author="Vesna Gajšek" w:date="2025-02-17T12:12:00Z" w16du:dateUtc="2025-02-17T11:12:00Z"/>
          <w:rFonts w:ascii="Arial" w:eastAsia="Arial" w:hAnsi="Arial" w:cs="Arial"/>
          <w:sz w:val="21"/>
          <w:szCs w:val="21"/>
          <w:lang w:val="sl-SI"/>
        </w:rPr>
      </w:pPr>
      <w:ins w:id="3760" w:author="Vesna Gajšek" w:date="2025-02-17T12:12:00Z" w16du:dateUtc="2025-02-17T11:12:00Z">
        <w:r w:rsidRPr="00130509">
          <w:rPr>
            <w:rFonts w:ascii="Arial" w:eastAsia="Arial" w:hAnsi="Arial" w:cs="Arial"/>
            <w:sz w:val="21"/>
            <w:szCs w:val="21"/>
            <w:lang w:val="sl-SI"/>
          </w:rPr>
          <w:t>(3) Lokalna skupnost  načrt</w:t>
        </w:r>
        <w:r w:rsidR="00437D11">
          <w:rPr>
            <w:rFonts w:ascii="Arial" w:eastAsia="Arial" w:hAnsi="Arial" w:cs="Arial"/>
            <w:sz w:val="21"/>
            <w:szCs w:val="21"/>
            <w:lang w:val="sl-SI"/>
          </w:rPr>
          <w:t>uje</w:t>
        </w:r>
        <w:r w:rsidRPr="00130509">
          <w:rPr>
            <w:rFonts w:ascii="Arial" w:eastAsia="Arial" w:hAnsi="Arial" w:cs="Arial"/>
            <w:sz w:val="21"/>
            <w:szCs w:val="21"/>
            <w:lang w:val="sl-SI"/>
          </w:rPr>
          <w:t xml:space="preserve"> razvoj infrastrukture za učinkovito daljinsko ogrevanje in hlajenje, spodbuja razvoj obratov za uporabo odvečne toplote, kar vključuje tudi obrate industrijskem sektorju</w:t>
        </w:r>
        <w:r w:rsidR="003B7F5F">
          <w:rPr>
            <w:rFonts w:ascii="Arial" w:eastAsia="Arial" w:hAnsi="Arial" w:cs="Arial"/>
            <w:sz w:val="21"/>
            <w:szCs w:val="21"/>
            <w:lang w:val="sl-SI"/>
          </w:rPr>
          <w:t xml:space="preserve"> oziroma</w:t>
        </w:r>
        <w:r w:rsidRPr="00301083">
          <w:rPr>
            <w:rFonts w:ascii="Arial" w:eastAsia="Arial" w:hAnsi="Arial" w:cs="Arial"/>
            <w:sz w:val="21"/>
            <w:szCs w:val="21"/>
            <w:lang w:val="sl-SI"/>
          </w:rPr>
          <w:t xml:space="preserve"> omogoča razvoj soproizvodnje z visokim izkoristkom ter uporabo ogrevanja in hlajenja iz odvečne toplote in obnovljivih virov energije, kadar je pri celoviti oceni iz prvega odstavka tega člena ugotovljeno, da obstaja možnost za uporabo soproizvodnje z visokim izkoristkom </w:t>
        </w:r>
        <w:r w:rsidR="009C4FE5">
          <w:rPr>
            <w:rFonts w:ascii="Arial" w:eastAsia="Arial" w:hAnsi="Arial" w:cs="Arial"/>
            <w:sz w:val="21"/>
            <w:szCs w:val="21"/>
            <w:lang w:val="sl-SI"/>
          </w:rPr>
          <w:t>oziroma</w:t>
        </w:r>
        <w:r w:rsidRPr="00301083">
          <w:rPr>
            <w:rFonts w:ascii="Arial" w:eastAsia="Arial" w:hAnsi="Arial" w:cs="Arial"/>
            <w:sz w:val="21"/>
            <w:szCs w:val="21"/>
            <w:lang w:val="sl-SI"/>
          </w:rPr>
          <w:t xml:space="preserve"> učinkovito daljinsko ogrevanje in hlajenje iz odvečne toplote in pri kateri bi bile koristi večje od stroškov.</w:t>
        </w:r>
      </w:ins>
    </w:p>
    <w:p w14:paraId="1BE0DD95" w14:textId="724E70C5" w:rsidR="00301083" w:rsidRPr="00130509" w:rsidRDefault="00301083" w:rsidP="00130509">
      <w:pPr>
        <w:spacing w:after="160" w:line="259" w:lineRule="auto"/>
        <w:ind w:firstLine="720"/>
        <w:jc w:val="both"/>
        <w:rPr>
          <w:ins w:id="3761" w:author="Vesna Gajšek" w:date="2025-02-17T12:12:00Z" w16du:dateUtc="2025-02-17T11:12:00Z"/>
          <w:rFonts w:ascii="Arial" w:eastAsia="Arial" w:hAnsi="Arial" w:cs="Arial"/>
          <w:sz w:val="21"/>
          <w:szCs w:val="21"/>
          <w:lang w:val="sl-SI"/>
        </w:rPr>
      </w:pPr>
      <w:ins w:id="3762" w:author="Vesna Gajšek" w:date="2025-02-17T12:12:00Z" w16du:dateUtc="2025-02-17T11:12:00Z">
        <w:r w:rsidRPr="00301083">
          <w:rPr>
            <w:rFonts w:ascii="Arial" w:eastAsia="Arial" w:hAnsi="Arial" w:cs="Arial"/>
            <w:sz w:val="21"/>
            <w:szCs w:val="21"/>
            <w:lang w:val="sl-SI"/>
          </w:rPr>
          <w:t xml:space="preserve">(4) Na </w:t>
        </w:r>
        <w:r w:rsidR="00DA71B6">
          <w:rPr>
            <w:rFonts w:ascii="Arial" w:eastAsia="Arial" w:hAnsi="Arial" w:cs="Arial"/>
            <w:sz w:val="21"/>
            <w:szCs w:val="21"/>
            <w:lang w:val="sl-SI"/>
          </w:rPr>
          <w:t>podlagi</w:t>
        </w:r>
        <w:r w:rsidRPr="00301083">
          <w:rPr>
            <w:rFonts w:ascii="Arial" w:eastAsia="Arial" w:hAnsi="Arial" w:cs="Arial"/>
            <w:sz w:val="21"/>
            <w:szCs w:val="21"/>
            <w:lang w:val="sl-SI"/>
          </w:rPr>
          <w:t xml:space="preserve"> rezultatov celovite ocene iz prvega odstavka tega</w:t>
        </w:r>
        <w:r w:rsidRPr="00130509">
          <w:rPr>
            <w:rFonts w:ascii="Arial" w:eastAsia="Arial" w:hAnsi="Arial" w:cs="Arial"/>
            <w:sz w:val="21"/>
            <w:szCs w:val="21"/>
            <w:lang w:val="sl-SI"/>
          </w:rPr>
          <w:t xml:space="preserve"> člena se oblikujejo ukrepi, ki se jih opredeli v </w:t>
        </w:r>
        <w:r w:rsidR="00DA71B6">
          <w:rPr>
            <w:rFonts w:ascii="Arial" w:eastAsia="Arial" w:hAnsi="Arial" w:cs="Arial"/>
            <w:sz w:val="21"/>
            <w:szCs w:val="21"/>
            <w:lang w:val="sl-SI"/>
          </w:rPr>
          <w:t>NEPN</w:t>
        </w:r>
        <w:r w:rsidRPr="00130509">
          <w:rPr>
            <w:rFonts w:ascii="Arial" w:eastAsia="Arial" w:hAnsi="Arial" w:cs="Arial"/>
            <w:sz w:val="21"/>
            <w:szCs w:val="21"/>
            <w:lang w:val="sl-SI"/>
          </w:rPr>
          <w:t xml:space="preserve">. </w:t>
        </w:r>
      </w:ins>
    </w:p>
    <w:p w14:paraId="7586C5FE" w14:textId="77777777" w:rsidR="00301083" w:rsidRPr="00130509" w:rsidRDefault="00301083" w:rsidP="00130509">
      <w:pPr>
        <w:spacing w:after="160" w:line="259" w:lineRule="auto"/>
        <w:ind w:firstLine="720"/>
        <w:jc w:val="both"/>
        <w:rPr>
          <w:ins w:id="3763" w:author="Vesna Gajšek" w:date="2025-02-17T12:12:00Z" w16du:dateUtc="2025-02-17T11:12:00Z"/>
          <w:rFonts w:ascii="Arial" w:eastAsia="Arial" w:hAnsi="Arial" w:cs="Arial"/>
          <w:sz w:val="21"/>
          <w:szCs w:val="21"/>
          <w:lang w:val="sl-SI"/>
        </w:rPr>
      </w:pPr>
      <w:ins w:id="3764" w:author="Vesna Gajšek" w:date="2025-02-17T12:12:00Z" w16du:dateUtc="2025-02-17T11:12:00Z">
        <w:r w:rsidRPr="00130509">
          <w:rPr>
            <w:rFonts w:ascii="Arial" w:eastAsia="Arial" w:hAnsi="Arial" w:cs="Arial"/>
            <w:sz w:val="21"/>
            <w:szCs w:val="21"/>
            <w:lang w:val="sl-SI"/>
          </w:rPr>
          <w:t>(5) Lokalni energetski koncept mora vsebovati tudi lokalni načrt ogrevanja in hlajenja v primeru lokalnih skupnosti  z več kot 45 000 prebivalci. Načrti mora:</w:t>
        </w:r>
      </w:ins>
    </w:p>
    <w:p w14:paraId="4E6696FC" w14:textId="723628EF" w:rsidR="00301083" w:rsidRPr="00130509" w:rsidRDefault="00BE2B19" w:rsidP="00130509">
      <w:pPr>
        <w:ind w:left="720"/>
        <w:jc w:val="both"/>
        <w:rPr>
          <w:ins w:id="3765" w:author="Vesna Gajšek" w:date="2025-02-17T12:12:00Z" w16du:dateUtc="2025-02-17T11:12:00Z"/>
          <w:rFonts w:ascii="Arial" w:eastAsia="Arial" w:hAnsi="Arial" w:cs="Arial"/>
          <w:sz w:val="21"/>
          <w:szCs w:val="21"/>
          <w:lang w:val="sl-SI"/>
        </w:rPr>
      </w:pPr>
      <w:ins w:id="3766" w:author="Vesna Gajšek" w:date="2025-02-17T12:12:00Z" w16du:dateUtc="2025-02-17T11:12:00Z">
        <w:r>
          <w:rPr>
            <w:rFonts w:ascii="Arial" w:eastAsia="Arial" w:hAnsi="Arial" w:cs="Arial"/>
            <w:sz w:val="21"/>
            <w:szCs w:val="21"/>
            <w:lang w:val="sl-SI"/>
          </w:rPr>
          <w:t>1.</w:t>
        </w:r>
        <w:r w:rsidR="00301083" w:rsidRPr="00130509">
          <w:rPr>
            <w:rFonts w:ascii="Arial" w:eastAsia="Arial" w:hAnsi="Arial" w:cs="Arial"/>
            <w:sz w:val="21"/>
            <w:szCs w:val="21"/>
            <w:lang w:val="sl-SI"/>
          </w:rPr>
          <w:t xml:space="preserve"> biti osnovan na informacijah in podatkih iz celovite ocene ter vsebovati oceno in popis možnosti za povečanje energetske učinkovitosti, kar vključuje tudi daljinsko ogrevanje z nizkimi temperaturami, visoko učinkovito soproizvodnjo, izrabo odvečne toplote ter energijo iz obnovljivih virov pri ogrevanju in hlajenju na tem območju</w:t>
        </w:r>
        <w:r>
          <w:rPr>
            <w:rFonts w:ascii="Arial" w:eastAsia="Arial" w:hAnsi="Arial" w:cs="Arial"/>
            <w:sz w:val="21"/>
            <w:szCs w:val="21"/>
            <w:lang w:val="sl-SI"/>
          </w:rPr>
          <w:t>;</w:t>
        </w:r>
      </w:ins>
    </w:p>
    <w:p w14:paraId="50BB292C" w14:textId="22CD5BBA" w:rsidR="00301083" w:rsidRPr="00130509" w:rsidRDefault="00BE2B19" w:rsidP="00130509">
      <w:pPr>
        <w:ind w:left="720"/>
        <w:jc w:val="both"/>
        <w:rPr>
          <w:ins w:id="3767" w:author="Vesna Gajšek" w:date="2025-02-17T12:12:00Z" w16du:dateUtc="2025-02-17T11:12:00Z"/>
          <w:rFonts w:ascii="Arial" w:eastAsia="Arial" w:hAnsi="Arial" w:cs="Arial"/>
          <w:sz w:val="21"/>
          <w:szCs w:val="21"/>
          <w:lang w:val="sl-SI"/>
        </w:rPr>
      </w:pPr>
      <w:ins w:id="3768" w:author="Vesna Gajšek" w:date="2025-02-17T12:12:00Z" w16du:dateUtc="2025-02-17T11:12:00Z">
        <w:r>
          <w:rPr>
            <w:rFonts w:ascii="Arial" w:eastAsia="Arial" w:hAnsi="Arial" w:cs="Arial"/>
            <w:sz w:val="21"/>
            <w:szCs w:val="21"/>
            <w:lang w:val="sl-SI"/>
          </w:rPr>
          <w:t>2.</w:t>
        </w:r>
        <w:r w:rsidR="00301083" w:rsidRPr="00130509">
          <w:rPr>
            <w:rFonts w:ascii="Arial" w:eastAsia="Arial" w:hAnsi="Arial" w:cs="Arial"/>
            <w:sz w:val="21"/>
            <w:szCs w:val="21"/>
            <w:lang w:val="sl-SI"/>
          </w:rPr>
          <w:t xml:space="preserve"> biti skladen z načelom energetske učinkovitosti na prvem mestu</w:t>
        </w:r>
        <w:r>
          <w:rPr>
            <w:rFonts w:ascii="Arial" w:eastAsia="Arial" w:hAnsi="Arial" w:cs="Arial"/>
            <w:sz w:val="21"/>
            <w:szCs w:val="21"/>
            <w:lang w:val="sl-SI"/>
          </w:rPr>
          <w:t>;</w:t>
        </w:r>
      </w:ins>
    </w:p>
    <w:p w14:paraId="37275ED7" w14:textId="3B44AEA2" w:rsidR="00301083" w:rsidRPr="00130509" w:rsidRDefault="00BE2B19" w:rsidP="00130509">
      <w:pPr>
        <w:ind w:left="720"/>
        <w:jc w:val="both"/>
        <w:rPr>
          <w:ins w:id="3769" w:author="Vesna Gajšek" w:date="2025-02-17T12:12:00Z" w16du:dateUtc="2025-02-17T11:12:00Z"/>
          <w:rFonts w:ascii="Arial" w:eastAsia="Arial" w:hAnsi="Arial" w:cs="Arial"/>
          <w:sz w:val="21"/>
          <w:szCs w:val="21"/>
          <w:lang w:val="sl-SI"/>
        </w:rPr>
      </w:pPr>
      <w:ins w:id="3770" w:author="Vesna Gajšek" w:date="2025-02-17T12:12:00Z" w16du:dateUtc="2025-02-17T11:12:00Z">
        <w:r>
          <w:rPr>
            <w:rFonts w:ascii="Arial" w:eastAsia="Arial" w:hAnsi="Arial" w:cs="Arial"/>
            <w:sz w:val="21"/>
            <w:szCs w:val="21"/>
            <w:lang w:val="sl-SI"/>
          </w:rPr>
          <w:t>3.</w:t>
        </w:r>
        <w:r w:rsidR="00301083" w:rsidRPr="00130509">
          <w:rPr>
            <w:rFonts w:ascii="Arial" w:eastAsia="Arial" w:hAnsi="Arial" w:cs="Arial"/>
            <w:sz w:val="21"/>
            <w:szCs w:val="21"/>
            <w:lang w:val="sl-SI"/>
          </w:rPr>
          <w:t xml:space="preserve"> vključevati strategijo za razvoj identificiranih možnih rešitev iz celovite ocene iz prvega odstavka tega člena</w:t>
        </w:r>
        <w:r>
          <w:rPr>
            <w:rFonts w:ascii="Arial" w:eastAsia="Arial" w:hAnsi="Arial" w:cs="Arial"/>
            <w:sz w:val="21"/>
            <w:szCs w:val="21"/>
            <w:lang w:val="sl-SI"/>
          </w:rPr>
          <w:t>;</w:t>
        </w:r>
      </w:ins>
    </w:p>
    <w:p w14:paraId="7C6E407C" w14:textId="54EC624E" w:rsidR="00301083" w:rsidRPr="00130509" w:rsidRDefault="00BE2B19" w:rsidP="00130509">
      <w:pPr>
        <w:ind w:left="720"/>
        <w:jc w:val="both"/>
        <w:rPr>
          <w:ins w:id="3771" w:author="Vesna Gajšek" w:date="2025-02-17T12:12:00Z" w16du:dateUtc="2025-02-17T11:12:00Z"/>
          <w:rFonts w:ascii="Arial" w:eastAsia="Arial" w:hAnsi="Arial" w:cs="Arial"/>
          <w:sz w:val="21"/>
          <w:szCs w:val="21"/>
          <w:lang w:val="sl-SI"/>
        </w:rPr>
      </w:pPr>
      <w:ins w:id="3772" w:author="Vesna Gajšek" w:date="2025-02-17T12:12:00Z" w16du:dateUtc="2025-02-17T11:12:00Z">
        <w:r>
          <w:rPr>
            <w:rFonts w:ascii="Arial" w:eastAsia="Arial" w:hAnsi="Arial" w:cs="Arial"/>
            <w:sz w:val="21"/>
            <w:szCs w:val="21"/>
            <w:lang w:val="sl-SI"/>
          </w:rPr>
          <w:t>4.</w:t>
        </w:r>
        <w:r w:rsidR="00301083" w:rsidRPr="00130509">
          <w:rPr>
            <w:rFonts w:ascii="Arial" w:eastAsia="Arial" w:hAnsi="Arial" w:cs="Arial"/>
            <w:sz w:val="21"/>
            <w:szCs w:val="21"/>
            <w:lang w:val="sl-SI"/>
          </w:rPr>
          <w:t xml:space="preserve"> biti pripravljen ob sodelovanju vseh regionalnih ali lokalnih deležnikov ter zagotavljati sodelovanje javnosti, vključno z upravljavci lokalne energetske infrastrukture</w:t>
        </w:r>
        <w:r>
          <w:rPr>
            <w:rFonts w:ascii="Arial" w:eastAsia="Arial" w:hAnsi="Arial" w:cs="Arial"/>
            <w:sz w:val="21"/>
            <w:szCs w:val="21"/>
            <w:lang w:val="sl-SI"/>
          </w:rPr>
          <w:t>;</w:t>
        </w:r>
      </w:ins>
    </w:p>
    <w:p w14:paraId="2CACC1D8" w14:textId="0B8421EE" w:rsidR="00301083" w:rsidRPr="00130509" w:rsidRDefault="00BE2B19" w:rsidP="00130509">
      <w:pPr>
        <w:ind w:left="720"/>
        <w:jc w:val="both"/>
        <w:rPr>
          <w:ins w:id="3773" w:author="Vesna Gajšek" w:date="2025-02-17T12:12:00Z" w16du:dateUtc="2025-02-17T11:12:00Z"/>
          <w:rFonts w:ascii="Arial" w:eastAsia="Arial" w:hAnsi="Arial" w:cs="Arial"/>
          <w:sz w:val="21"/>
          <w:szCs w:val="21"/>
          <w:lang w:val="sl-SI"/>
        </w:rPr>
      </w:pPr>
      <w:ins w:id="3774" w:author="Vesna Gajšek" w:date="2025-02-17T12:12:00Z" w16du:dateUtc="2025-02-17T11:12:00Z">
        <w:r>
          <w:rPr>
            <w:rFonts w:ascii="Arial" w:eastAsia="Arial" w:hAnsi="Arial" w:cs="Arial"/>
            <w:sz w:val="21"/>
            <w:szCs w:val="21"/>
            <w:lang w:val="sl-SI"/>
          </w:rPr>
          <w:t>5.</w:t>
        </w:r>
        <w:r w:rsidR="00301083" w:rsidRPr="00130509">
          <w:rPr>
            <w:rFonts w:ascii="Arial" w:eastAsia="Arial" w:hAnsi="Arial" w:cs="Arial"/>
            <w:sz w:val="21"/>
            <w:szCs w:val="21"/>
            <w:lang w:val="sl-SI"/>
          </w:rPr>
          <w:t xml:space="preserve"> upoštevati ustrezno obstoječo energetsko infrastrukturo</w:t>
        </w:r>
        <w:r>
          <w:rPr>
            <w:rFonts w:ascii="Arial" w:eastAsia="Arial" w:hAnsi="Arial" w:cs="Arial"/>
            <w:sz w:val="21"/>
            <w:szCs w:val="21"/>
            <w:lang w:val="sl-SI"/>
          </w:rPr>
          <w:t>;</w:t>
        </w:r>
      </w:ins>
    </w:p>
    <w:p w14:paraId="7A954B6A" w14:textId="671667E6" w:rsidR="00301083" w:rsidRPr="00130509" w:rsidRDefault="00BE2B19" w:rsidP="00130509">
      <w:pPr>
        <w:ind w:left="720"/>
        <w:jc w:val="both"/>
        <w:rPr>
          <w:ins w:id="3775" w:author="Vesna Gajšek" w:date="2025-02-17T12:12:00Z" w16du:dateUtc="2025-02-17T11:12:00Z"/>
          <w:rFonts w:ascii="Arial" w:eastAsia="Arial" w:hAnsi="Arial" w:cs="Arial"/>
          <w:sz w:val="21"/>
          <w:szCs w:val="21"/>
          <w:lang w:val="sl-SI"/>
        </w:rPr>
      </w:pPr>
      <w:ins w:id="3776" w:author="Vesna Gajšek" w:date="2025-02-17T12:12:00Z" w16du:dateUtc="2025-02-17T11:12:00Z">
        <w:r>
          <w:rPr>
            <w:rFonts w:ascii="Arial" w:eastAsia="Arial" w:hAnsi="Arial" w:cs="Arial"/>
            <w:sz w:val="21"/>
            <w:szCs w:val="21"/>
            <w:lang w:val="sl-SI"/>
          </w:rPr>
          <w:t>6.</w:t>
        </w:r>
        <w:r w:rsidR="00301083" w:rsidRPr="00130509">
          <w:rPr>
            <w:rFonts w:ascii="Arial" w:eastAsia="Arial" w:hAnsi="Arial" w:cs="Arial"/>
            <w:sz w:val="21"/>
            <w:szCs w:val="21"/>
            <w:lang w:val="sl-SI"/>
          </w:rPr>
          <w:t xml:space="preserve"> upoštevati potrebe lokalnih skupnosti in več lokalnih ali regionalnih upravnih enot</w:t>
        </w:r>
        <w:r>
          <w:rPr>
            <w:rFonts w:ascii="Arial" w:eastAsia="Arial" w:hAnsi="Arial" w:cs="Arial"/>
            <w:sz w:val="21"/>
            <w:szCs w:val="21"/>
            <w:lang w:val="sl-SI"/>
          </w:rPr>
          <w:t>;</w:t>
        </w:r>
      </w:ins>
    </w:p>
    <w:p w14:paraId="4C7B1A71" w14:textId="619CC47C" w:rsidR="00301083" w:rsidRPr="00130509" w:rsidRDefault="00BE2B19" w:rsidP="00130509">
      <w:pPr>
        <w:ind w:left="720"/>
        <w:jc w:val="both"/>
        <w:rPr>
          <w:ins w:id="3777" w:author="Vesna Gajšek" w:date="2025-02-17T12:12:00Z" w16du:dateUtc="2025-02-17T11:12:00Z"/>
          <w:rFonts w:ascii="Arial" w:eastAsia="Arial" w:hAnsi="Arial" w:cs="Arial"/>
          <w:sz w:val="21"/>
          <w:szCs w:val="21"/>
          <w:lang w:val="sl-SI"/>
        </w:rPr>
      </w:pPr>
      <w:ins w:id="3778" w:author="Vesna Gajšek" w:date="2025-02-17T12:12:00Z" w16du:dateUtc="2025-02-17T11:12:00Z">
        <w:r>
          <w:rPr>
            <w:rFonts w:ascii="Arial" w:eastAsia="Arial" w:hAnsi="Arial" w:cs="Arial"/>
            <w:sz w:val="21"/>
            <w:szCs w:val="21"/>
            <w:lang w:val="sl-SI"/>
          </w:rPr>
          <w:t>7.</w:t>
        </w:r>
        <w:r w:rsidR="00301083" w:rsidRPr="00130509">
          <w:rPr>
            <w:rFonts w:ascii="Arial" w:eastAsia="Arial" w:hAnsi="Arial" w:cs="Arial"/>
            <w:sz w:val="21"/>
            <w:szCs w:val="21"/>
            <w:lang w:val="sl-SI"/>
          </w:rPr>
          <w:t xml:space="preserve"> oceniti vlogo energetskih skupnosti ter drugih pobud odjemalcev, ki lahko dejavno prispevajo k izvajanju lokalnih projektov ogrevanja in hlajenja</w:t>
        </w:r>
        <w:r>
          <w:rPr>
            <w:rFonts w:ascii="Arial" w:eastAsia="Arial" w:hAnsi="Arial" w:cs="Arial"/>
            <w:sz w:val="21"/>
            <w:szCs w:val="21"/>
            <w:lang w:val="sl-SI"/>
          </w:rPr>
          <w:t>;</w:t>
        </w:r>
      </w:ins>
    </w:p>
    <w:p w14:paraId="29B2417C" w14:textId="562AB265" w:rsidR="00301083" w:rsidRPr="00130509" w:rsidRDefault="00BE2B19" w:rsidP="00130509">
      <w:pPr>
        <w:ind w:left="720"/>
        <w:jc w:val="both"/>
        <w:rPr>
          <w:ins w:id="3779" w:author="Vesna Gajšek" w:date="2025-02-17T12:12:00Z" w16du:dateUtc="2025-02-17T11:12:00Z"/>
          <w:rFonts w:ascii="Arial" w:eastAsia="Arial" w:hAnsi="Arial" w:cs="Arial"/>
          <w:sz w:val="21"/>
          <w:szCs w:val="21"/>
          <w:lang w:val="sl-SI"/>
        </w:rPr>
      </w:pPr>
      <w:ins w:id="3780" w:author="Vesna Gajšek" w:date="2025-02-17T12:12:00Z" w16du:dateUtc="2025-02-17T11:12:00Z">
        <w:r>
          <w:rPr>
            <w:rFonts w:ascii="Arial" w:eastAsia="Arial" w:hAnsi="Arial" w:cs="Arial"/>
            <w:sz w:val="21"/>
            <w:szCs w:val="21"/>
            <w:lang w:val="sl-SI"/>
          </w:rPr>
          <w:t>8.</w:t>
        </w:r>
        <w:r w:rsidR="00301083" w:rsidRPr="00130509">
          <w:rPr>
            <w:rFonts w:ascii="Arial" w:eastAsia="Arial" w:hAnsi="Arial" w:cs="Arial"/>
            <w:sz w:val="21"/>
            <w:szCs w:val="21"/>
            <w:lang w:val="sl-SI"/>
          </w:rPr>
          <w:t xml:space="preserve"> vključevati analizo naprav in sistemov za ogrevanje in hlajenje v lokalnem stavbnem fondu, pri čemer upoštevajo možnosti, ki jih imajo posamezne površine za ukrepe za energetsko učinkovitost, ter obravnavajo energetsko najmanj učinkovite stavbe in potrebe ranljivih gospodinjstev</w:t>
        </w:r>
        <w:r>
          <w:rPr>
            <w:rFonts w:ascii="Arial" w:eastAsia="Arial" w:hAnsi="Arial" w:cs="Arial"/>
            <w:sz w:val="21"/>
            <w:szCs w:val="21"/>
            <w:lang w:val="sl-SI"/>
          </w:rPr>
          <w:t>;</w:t>
        </w:r>
      </w:ins>
    </w:p>
    <w:p w14:paraId="3687031F" w14:textId="3F0AB55E" w:rsidR="00301083" w:rsidRPr="00130509" w:rsidRDefault="00BE2B19" w:rsidP="00130509">
      <w:pPr>
        <w:ind w:left="720"/>
        <w:jc w:val="both"/>
        <w:rPr>
          <w:ins w:id="3781" w:author="Vesna Gajšek" w:date="2025-02-17T12:12:00Z" w16du:dateUtc="2025-02-17T11:12:00Z"/>
          <w:rFonts w:ascii="Arial" w:eastAsia="Arial" w:hAnsi="Arial" w:cs="Arial"/>
          <w:sz w:val="21"/>
          <w:szCs w:val="21"/>
          <w:lang w:val="sl-SI"/>
        </w:rPr>
      </w:pPr>
      <w:ins w:id="3782" w:author="Vesna Gajšek" w:date="2025-02-17T12:12:00Z" w16du:dateUtc="2025-02-17T11:12:00Z">
        <w:r>
          <w:rPr>
            <w:rFonts w:ascii="Arial" w:eastAsia="Arial" w:hAnsi="Arial" w:cs="Arial"/>
            <w:sz w:val="21"/>
            <w:szCs w:val="21"/>
            <w:lang w:val="sl-SI"/>
          </w:rPr>
          <w:t>9.</w:t>
        </w:r>
        <w:r w:rsidR="00301083" w:rsidRPr="00130509">
          <w:rPr>
            <w:rFonts w:ascii="Arial" w:eastAsia="Arial" w:hAnsi="Arial" w:cs="Arial"/>
            <w:sz w:val="21"/>
            <w:szCs w:val="21"/>
            <w:lang w:val="sl-SI"/>
          </w:rPr>
          <w:t xml:space="preserve"> oceniti, kako financirati izvajanje politik in ukrepov ter opredeliti finančne mehanizme, ki odjemalcem omogočajo prehod na ogrevanje in hlajenje iz obnovljivih virov</w:t>
        </w:r>
        <w:r>
          <w:rPr>
            <w:rFonts w:ascii="Arial" w:eastAsia="Arial" w:hAnsi="Arial" w:cs="Arial"/>
            <w:sz w:val="21"/>
            <w:szCs w:val="21"/>
            <w:lang w:val="sl-SI"/>
          </w:rPr>
          <w:t>;</w:t>
        </w:r>
      </w:ins>
    </w:p>
    <w:p w14:paraId="748F8444" w14:textId="18DCA779" w:rsidR="00301083" w:rsidRPr="00130509" w:rsidRDefault="00BE2B19" w:rsidP="00130509">
      <w:pPr>
        <w:ind w:left="720"/>
        <w:jc w:val="both"/>
        <w:rPr>
          <w:ins w:id="3783" w:author="Vesna Gajšek" w:date="2025-02-17T12:12:00Z" w16du:dateUtc="2025-02-17T11:12:00Z"/>
          <w:rFonts w:ascii="Arial" w:eastAsia="Arial" w:hAnsi="Arial" w:cs="Arial"/>
          <w:sz w:val="21"/>
          <w:szCs w:val="21"/>
          <w:lang w:val="sl-SI"/>
        </w:rPr>
      </w:pPr>
      <w:ins w:id="3784" w:author="Vesna Gajšek" w:date="2025-02-17T12:12:00Z" w16du:dateUtc="2025-02-17T11:12:00Z">
        <w:r>
          <w:rPr>
            <w:rFonts w:ascii="Arial" w:eastAsia="Arial" w:hAnsi="Arial" w:cs="Arial"/>
            <w:sz w:val="21"/>
            <w:szCs w:val="21"/>
            <w:lang w:val="sl-SI"/>
          </w:rPr>
          <w:t>10.</w:t>
        </w:r>
        <w:r w:rsidR="00301083" w:rsidRPr="00130509">
          <w:rPr>
            <w:rFonts w:ascii="Arial" w:eastAsia="Arial" w:hAnsi="Arial" w:cs="Arial"/>
            <w:sz w:val="21"/>
            <w:szCs w:val="21"/>
            <w:lang w:val="sl-SI"/>
          </w:rPr>
          <w:t xml:space="preserve"> vključevati začrtani potek doseganja ciljev načrtov v skladu s podnebno nevtralnostjo ter spremljanje napredka pri izvajanju opredeljenih politik in ukrepov</w:t>
        </w:r>
        <w:r>
          <w:rPr>
            <w:rFonts w:ascii="Arial" w:eastAsia="Arial" w:hAnsi="Arial" w:cs="Arial"/>
            <w:sz w:val="21"/>
            <w:szCs w:val="21"/>
            <w:lang w:val="sl-SI"/>
          </w:rPr>
          <w:t>;</w:t>
        </w:r>
      </w:ins>
    </w:p>
    <w:p w14:paraId="40D213E6" w14:textId="4D12B60F" w:rsidR="00301083" w:rsidRPr="00130509" w:rsidRDefault="00BE2B19" w:rsidP="00130509">
      <w:pPr>
        <w:ind w:left="720"/>
        <w:jc w:val="both"/>
        <w:rPr>
          <w:ins w:id="3785" w:author="Vesna Gajšek" w:date="2025-02-17T12:12:00Z" w16du:dateUtc="2025-02-17T11:12:00Z"/>
          <w:rFonts w:ascii="Arial" w:eastAsia="Arial" w:hAnsi="Arial" w:cs="Arial"/>
          <w:sz w:val="21"/>
          <w:szCs w:val="21"/>
          <w:lang w:val="sl-SI"/>
        </w:rPr>
      </w:pPr>
      <w:ins w:id="3786" w:author="Vesna Gajšek" w:date="2025-02-17T12:12:00Z" w16du:dateUtc="2025-02-17T11:12:00Z">
        <w:r>
          <w:rPr>
            <w:rFonts w:ascii="Arial" w:eastAsia="Arial" w:hAnsi="Arial" w:cs="Arial"/>
            <w:sz w:val="21"/>
            <w:szCs w:val="21"/>
            <w:lang w:val="sl-SI"/>
          </w:rPr>
          <w:t>11.</w:t>
        </w:r>
        <w:r w:rsidR="00301083" w:rsidRPr="00130509">
          <w:rPr>
            <w:rFonts w:ascii="Arial" w:eastAsia="Arial" w:hAnsi="Arial" w:cs="Arial"/>
            <w:sz w:val="21"/>
            <w:szCs w:val="21"/>
            <w:lang w:val="sl-SI"/>
          </w:rPr>
          <w:t xml:space="preserve"> si prizadevati za zamenjavo starih in neučinkovitih ogrevalnih in hladilnih naprav v objektih </w:t>
        </w:r>
        <w:r w:rsidR="00221548">
          <w:rPr>
            <w:rFonts w:ascii="Arial" w:eastAsia="Arial" w:hAnsi="Arial" w:cs="Arial"/>
            <w:sz w:val="21"/>
            <w:szCs w:val="21"/>
            <w:lang w:val="sl-SI"/>
          </w:rPr>
          <w:t>oseb javnega sektorja</w:t>
        </w:r>
        <w:r w:rsidR="00301083" w:rsidRPr="00130509">
          <w:rPr>
            <w:rFonts w:ascii="Arial" w:eastAsia="Arial" w:hAnsi="Arial" w:cs="Arial"/>
            <w:sz w:val="21"/>
            <w:szCs w:val="21"/>
            <w:lang w:val="sl-SI"/>
          </w:rPr>
          <w:t xml:space="preserve"> z zelo učinkovitimi alternativami, da bi postopno odpravili uporabo fosilnih goriv</w:t>
        </w:r>
      </w:ins>
    </w:p>
    <w:p w14:paraId="5652274F" w14:textId="129AC468" w:rsidR="00301083" w:rsidRPr="00130509" w:rsidRDefault="00BE2B19" w:rsidP="00130509">
      <w:pPr>
        <w:ind w:left="720"/>
        <w:jc w:val="both"/>
        <w:rPr>
          <w:ins w:id="3787" w:author="Vesna Gajšek" w:date="2025-02-17T12:12:00Z" w16du:dateUtc="2025-02-17T11:12:00Z"/>
          <w:rFonts w:ascii="Arial" w:eastAsia="Arial" w:hAnsi="Arial" w:cs="Arial"/>
          <w:sz w:val="21"/>
          <w:szCs w:val="21"/>
          <w:lang w:val="sl-SI"/>
        </w:rPr>
      </w:pPr>
      <w:ins w:id="3788" w:author="Vesna Gajšek" w:date="2025-02-17T12:12:00Z" w16du:dateUtc="2025-02-17T11:12:00Z">
        <w:r>
          <w:rPr>
            <w:rFonts w:ascii="Arial" w:eastAsia="Arial" w:hAnsi="Arial" w:cs="Arial"/>
            <w:sz w:val="21"/>
            <w:szCs w:val="21"/>
            <w:lang w:val="sl-SI"/>
          </w:rPr>
          <w:t>12.</w:t>
        </w:r>
        <w:r w:rsidR="00301083" w:rsidRPr="00130509">
          <w:rPr>
            <w:rFonts w:ascii="Arial" w:eastAsia="Arial" w:hAnsi="Arial" w:cs="Arial"/>
            <w:sz w:val="21"/>
            <w:szCs w:val="21"/>
            <w:lang w:val="sl-SI"/>
          </w:rPr>
          <w:t xml:space="preserve"> oceniti morebitne sinergije z načrti sosednjih regionalnih ali lokalnih organov za spodbujanje skupnih naložb in stroškovne učinkovitosti</w:t>
        </w:r>
        <w:r>
          <w:rPr>
            <w:rFonts w:ascii="Arial" w:eastAsia="Arial" w:hAnsi="Arial" w:cs="Arial"/>
            <w:sz w:val="21"/>
            <w:szCs w:val="21"/>
            <w:lang w:val="sl-SI"/>
          </w:rPr>
          <w:t>.</w:t>
        </w:r>
      </w:ins>
    </w:p>
    <w:p w14:paraId="28BAE9DA" w14:textId="77777777" w:rsidR="00301083" w:rsidRPr="00130509" w:rsidRDefault="00301083" w:rsidP="00301083">
      <w:pPr>
        <w:jc w:val="both"/>
        <w:rPr>
          <w:ins w:id="3789" w:author="Vesna Gajšek" w:date="2025-02-17T12:12:00Z" w16du:dateUtc="2025-02-17T11:12:00Z"/>
          <w:rFonts w:ascii="Arial" w:eastAsia="Arial" w:hAnsi="Arial" w:cs="Arial"/>
          <w:sz w:val="21"/>
          <w:szCs w:val="21"/>
          <w:lang w:val="sl-SI"/>
        </w:rPr>
      </w:pPr>
    </w:p>
    <w:p w14:paraId="25AA161B" w14:textId="440BC063" w:rsidR="00301083" w:rsidRPr="00130509" w:rsidRDefault="00301083" w:rsidP="00130509">
      <w:pPr>
        <w:spacing w:after="160" w:line="259" w:lineRule="auto"/>
        <w:ind w:firstLine="720"/>
        <w:jc w:val="both"/>
        <w:rPr>
          <w:ins w:id="3790" w:author="Vesna Gajšek" w:date="2025-02-17T12:12:00Z" w16du:dateUtc="2025-02-17T11:12:00Z"/>
          <w:rFonts w:ascii="Arial" w:eastAsia="Arial" w:hAnsi="Arial" w:cs="Arial"/>
          <w:sz w:val="21"/>
          <w:szCs w:val="21"/>
          <w:lang w:val="sl-SI"/>
        </w:rPr>
      </w:pPr>
      <w:ins w:id="3791" w:author="Vesna Gajšek" w:date="2025-02-17T12:12:00Z" w16du:dateUtc="2025-02-17T11:12:00Z">
        <w:r w:rsidRPr="00130509">
          <w:rPr>
            <w:rFonts w:ascii="Arial" w:eastAsia="Arial" w:hAnsi="Arial" w:cs="Arial"/>
            <w:sz w:val="21"/>
            <w:szCs w:val="21"/>
            <w:lang w:val="sl-SI"/>
          </w:rPr>
          <w:t>(7) Lokalni načrti ogrevanja in hlajenja so lahko tudi del skupnega lokalnega energetskega koncepta opredeljenega v zako</w:t>
        </w:r>
        <w:r w:rsidR="00CC45C1">
          <w:rPr>
            <w:rFonts w:ascii="Arial" w:eastAsia="Arial" w:hAnsi="Arial" w:cs="Arial"/>
            <w:sz w:val="21"/>
            <w:szCs w:val="21"/>
            <w:lang w:val="sl-SI"/>
          </w:rPr>
          <w:t>nu</w:t>
        </w:r>
        <w:r w:rsidRPr="00130509">
          <w:rPr>
            <w:rFonts w:ascii="Arial" w:eastAsia="Arial" w:hAnsi="Arial" w:cs="Arial"/>
            <w:sz w:val="21"/>
            <w:szCs w:val="21"/>
            <w:lang w:val="sl-SI"/>
          </w:rPr>
          <w:t>, ki ureja vsebino lokalnih energetskih konceptov.</w:t>
        </w:r>
      </w:ins>
    </w:p>
    <w:p w14:paraId="091ECF59" w14:textId="77777777" w:rsidR="00301083" w:rsidRPr="00130509" w:rsidRDefault="00301083" w:rsidP="00301083">
      <w:pPr>
        <w:spacing w:after="160" w:line="259" w:lineRule="auto"/>
        <w:jc w:val="both"/>
        <w:rPr>
          <w:ins w:id="3792" w:author="Vesna Gajšek" w:date="2025-02-17T12:12:00Z" w16du:dateUtc="2025-02-17T11:12:00Z"/>
          <w:rFonts w:ascii="Arial" w:eastAsia="Arial" w:hAnsi="Arial" w:cs="Arial"/>
          <w:sz w:val="21"/>
          <w:szCs w:val="21"/>
          <w:lang w:val="sl-SI"/>
        </w:rPr>
      </w:pPr>
      <w:ins w:id="3793" w:author="Vesna Gajšek" w:date="2025-02-17T12:12:00Z" w16du:dateUtc="2025-02-17T11:12:00Z">
        <w:r w:rsidRPr="00130509">
          <w:rPr>
            <w:rFonts w:ascii="Arial" w:eastAsia="Arial" w:hAnsi="Arial" w:cs="Arial"/>
            <w:sz w:val="21"/>
            <w:szCs w:val="21"/>
            <w:lang w:val="sl-SI"/>
          </w:rPr>
          <w:t>25/6 odstavek glede te vsebine eden zadnjih od spodaj šestega odstavka.</w:t>
        </w:r>
      </w:ins>
    </w:p>
    <w:p w14:paraId="7E052C05" w14:textId="355CF503" w:rsidR="00301083" w:rsidRPr="00130509" w:rsidRDefault="00301083" w:rsidP="00130509">
      <w:pPr>
        <w:spacing w:after="160" w:line="259" w:lineRule="auto"/>
        <w:ind w:firstLine="720"/>
        <w:jc w:val="both"/>
        <w:rPr>
          <w:ins w:id="3794" w:author="Vesna Gajšek" w:date="2025-02-17T12:12:00Z" w16du:dateUtc="2025-02-17T11:12:00Z"/>
          <w:rFonts w:ascii="Arial" w:eastAsia="Arial" w:hAnsi="Arial" w:cs="Arial"/>
          <w:sz w:val="21"/>
          <w:szCs w:val="21"/>
          <w:lang w:val="sl-SI"/>
        </w:rPr>
      </w:pPr>
      <w:ins w:id="3795" w:author="Vesna Gajšek" w:date="2025-02-17T12:12:00Z" w16du:dateUtc="2025-02-17T11:12:00Z">
        <w:r w:rsidRPr="00130509">
          <w:rPr>
            <w:rFonts w:ascii="Arial" w:eastAsia="Arial" w:hAnsi="Arial" w:cs="Arial"/>
            <w:sz w:val="21"/>
            <w:szCs w:val="21"/>
            <w:lang w:val="sl-SI"/>
          </w:rPr>
          <w:t xml:space="preserve">(8) Ministrstvo </w:t>
        </w:r>
        <w:r w:rsidR="00E4453A" w:rsidRPr="00130509">
          <w:rPr>
            <w:rFonts w:ascii="Arial" w:eastAsia="Arial" w:hAnsi="Arial" w:cs="Arial"/>
            <w:sz w:val="21"/>
            <w:szCs w:val="21"/>
            <w:lang w:val="sl-SI"/>
          </w:rPr>
          <w:t xml:space="preserve">oceni lokalne načrte ogrevanja in hlajenja </w:t>
        </w:r>
        <w:r w:rsidR="00E4453A">
          <w:rPr>
            <w:rFonts w:ascii="Arial" w:eastAsia="Arial" w:hAnsi="Arial" w:cs="Arial"/>
            <w:sz w:val="21"/>
            <w:szCs w:val="21"/>
            <w:lang w:val="sl-SI"/>
          </w:rPr>
          <w:t xml:space="preserve">v okviru </w:t>
        </w:r>
        <w:r w:rsidRPr="00130509">
          <w:rPr>
            <w:rFonts w:ascii="Arial" w:eastAsia="Arial" w:hAnsi="Arial" w:cs="Arial"/>
            <w:sz w:val="21"/>
            <w:szCs w:val="21"/>
            <w:lang w:val="sl-SI"/>
          </w:rPr>
          <w:t xml:space="preserve">lokalnih energetskih konceptov. </w:t>
        </w:r>
      </w:ins>
    </w:p>
    <w:p w14:paraId="11AA770C" w14:textId="5466107D" w:rsidR="00301083" w:rsidRPr="00130509" w:rsidRDefault="00301083" w:rsidP="00130509">
      <w:pPr>
        <w:spacing w:after="160" w:line="259" w:lineRule="auto"/>
        <w:ind w:firstLine="720"/>
        <w:jc w:val="both"/>
        <w:rPr>
          <w:ins w:id="3796" w:author="Vesna Gajšek" w:date="2025-02-17T12:12:00Z" w16du:dateUtc="2025-02-17T11:12:00Z"/>
          <w:rFonts w:ascii="Arial" w:eastAsia="Arial" w:hAnsi="Arial" w:cs="Arial"/>
          <w:sz w:val="21"/>
          <w:szCs w:val="21"/>
          <w:lang w:val="sl-SI"/>
        </w:rPr>
      </w:pPr>
      <w:ins w:id="3797" w:author="Vesna Gajšek" w:date="2025-02-17T12:12:00Z" w16du:dateUtc="2025-02-17T11:12:00Z">
        <w:r w:rsidRPr="00130509">
          <w:rPr>
            <w:rFonts w:ascii="Arial" w:eastAsia="Arial" w:hAnsi="Arial" w:cs="Arial"/>
            <w:sz w:val="21"/>
            <w:szCs w:val="21"/>
            <w:lang w:val="sl-SI"/>
          </w:rPr>
          <w:t xml:space="preserve">(9) </w:t>
        </w:r>
        <w:r w:rsidR="00CC45C1">
          <w:rPr>
            <w:rFonts w:ascii="Arial" w:eastAsia="Arial" w:hAnsi="Arial" w:cs="Arial"/>
            <w:sz w:val="21"/>
            <w:szCs w:val="21"/>
            <w:lang w:val="sl-SI"/>
          </w:rPr>
          <w:t xml:space="preserve">Minister </w:t>
        </w:r>
        <w:r w:rsidR="007C52B3">
          <w:rPr>
            <w:rFonts w:ascii="Arial" w:eastAsia="Arial" w:hAnsi="Arial" w:cs="Arial"/>
            <w:sz w:val="21"/>
            <w:szCs w:val="21"/>
            <w:lang w:val="sl-SI"/>
          </w:rPr>
          <w:t>p</w:t>
        </w:r>
        <w:r w:rsidRPr="00130509">
          <w:rPr>
            <w:rFonts w:ascii="Arial" w:eastAsia="Arial" w:hAnsi="Arial" w:cs="Arial"/>
            <w:sz w:val="21"/>
            <w:szCs w:val="21"/>
            <w:lang w:val="sl-SI"/>
          </w:rPr>
          <w:t>odrobneje opredeli metodologijo za izdelavo celovite ocene možnosti ogrevanja in hlajenja in lokalnega načrta za ogrevanje in hlajenje.</w:t>
        </w:r>
      </w:ins>
    </w:p>
    <w:p w14:paraId="53A5B5F7" w14:textId="07E2A328" w:rsidR="00301083" w:rsidRPr="00301083" w:rsidRDefault="00301083" w:rsidP="00301083">
      <w:pPr>
        <w:spacing w:after="160" w:line="259" w:lineRule="auto"/>
        <w:jc w:val="both"/>
        <w:rPr>
          <w:ins w:id="3798" w:author="Vesna Gajšek" w:date="2025-02-17T12:12:00Z" w16du:dateUtc="2025-02-17T11:12:00Z"/>
          <w:rFonts w:ascii="Arial" w:eastAsia="Arial" w:hAnsi="Arial" w:cs="Arial"/>
          <w:sz w:val="21"/>
          <w:szCs w:val="21"/>
          <w:lang w:val="sl-SI"/>
        </w:rPr>
      </w:pPr>
    </w:p>
    <w:p w14:paraId="3CFFACFE" w14:textId="0612E713" w:rsidR="00F36A7C" w:rsidRPr="00A24246" w:rsidRDefault="000A073D" w:rsidP="00F36A7C">
      <w:pPr>
        <w:spacing w:after="160" w:line="259" w:lineRule="auto"/>
        <w:jc w:val="center"/>
        <w:rPr>
          <w:ins w:id="3799" w:author="Vesna Gajšek" w:date="2025-02-17T12:12:00Z" w16du:dateUtc="2025-02-17T11:12:00Z"/>
          <w:rFonts w:ascii="Arial" w:eastAsia="Arial" w:hAnsi="Arial" w:cs="Arial"/>
          <w:b/>
          <w:bCs/>
          <w:sz w:val="21"/>
          <w:szCs w:val="21"/>
          <w:lang w:val="sl-SI"/>
        </w:rPr>
      </w:pPr>
      <w:ins w:id="3800" w:author="Vesna Gajšek" w:date="2025-02-17T12:12:00Z" w16du:dateUtc="2025-02-17T11:12:00Z">
        <w:r>
          <w:rPr>
            <w:rFonts w:ascii="Arial" w:eastAsia="Arial" w:hAnsi="Arial" w:cs="Arial"/>
            <w:b/>
            <w:bCs/>
            <w:sz w:val="21"/>
            <w:szCs w:val="21"/>
            <w:lang w:val="sl-SI"/>
          </w:rPr>
          <w:t>70</w:t>
        </w:r>
        <w:r w:rsidR="00F36A7C" w:rsidRPr="00A24246">
          <w:rPr>
            <w:rFonts w:ascii="Arial" w:eastAsia="Arial" w:hAnsi="Arial" w:cs="Arial"/>
            <w:b/>
            <w:bCs/>
            <w:sz w:val="21"/>
            <w:szCs w:val="21"/>
            <w:lang w:val="sl-SI"/>
          </w:rPr>
          <w:t xml:space="preserve">. </w:t>
        </w:r>
      </w:ins>
      <w:moveToRangeStart w:id="3801" w:author="Vesna Gajšek" w:date="2025-02-17T12:12:00Z" w:name="move190686826"/>
      <w:moveTo w:id="3802" w:author="Vesna Gajšek" w:date="2025-02-17T12:12:00Z" w16du:dateUtc="2025-02-17T11:12:00Z">
        <w:r w:rsidR="00F36A7C" w:rsidRPr="00A24246">
          <w:rPr>
            <w:rFonts w:ascii="Arial" w:eastAsia="Arial" w:hAnsi="Arial"/>
            <w:b/>
            <w:sz w:val="21"/>
            <w:lang w:val="sl-SI"/>
            <w:rPrChange w:id="3803" w:author="Vesna Gajšek" w:date="2025-02-17T12:12:00Z" w16du:dateUtc="2025-02-17T11:12:00Z">
              <w:rPr>
                <w:rFonts w:ascii="Arial" w:eastAsia="Arial" w:hAnsi="Arial"/>
                <w:sz w:val="21"/>
              </w:rPr>
            </w:rPrChange>
          </w:rPr>
          <w:t>člen</w:t>
        </w:r>
      </w:moveTo>
      <w:moveToRangeEnd w:id="3801"/>
      <w:del w:id="3804" w:author="Vesna Gajšek" w:date="2025-02-17T12:12:00Z" w16du:dateUtc="2025-02-17T11:12:00Z">
        <w:r w:rsidR="00E021C6">
          <w:rPr>
            <w:rFonts w:ascii="Arial" w:eastAsia="Arial" w:hAnsi="Arial" w:cs="Arial"/>
            <w:b/>
            <w:bCs/>
            <w:sz w:val="21"/>
            <w:szCs w:val="21"/>
          </w:rPr>
          <w:delText>51</w:delText>
        </w:r>
      </w:del>
    </w:p>
    <w:p w14:paraId="379C4EA9" w14:textId="62F7D968" w:rsidR="00F36A7C" w:rsidRPr="00A24246" w:rsidRDefault="00130509" w:rsidP="00F36A7C">
      <w:pPr>
        <w:spacing w:after="160" w:line="259" w:lineRule="auto"/>
        <w:jc w:val="center"/>
        <w:rPr>
          <w:ins w:id="3805" w:author="Vesna Gajšek" w:date="2025-02-17T12:12:00Z" w16du:dateUtc="2025-02-17T11:12:00Z"/>
          <w:rFonts w:ascii="Arial" w:eastAsia="Arial" w:hAnsi="Arial" w:cs="Arial"/>
          <w:b/>
          <w:bCs/>
          <w:sz w:val="21"/>
          <w:szCs w:val="21"/>
          <w:lang w:val="sl-SI"/>
        </w:rPr>
      </w:pPr>
      <w:ins w:id="3806" w:author="Vesna Gajšek" w:date="2025-02-17T12:12:00Z" w16du:dateUtc="2025-02-17T11:12:00Z">
        <w:r w:rsidRPr="00A24246">
          <w:rPr>
            <w:rFonts w:ascii="Arial" w:eastAsia="Arial" w:hAnsi="Arial" w:cs="Arial"/>
            <w:b/>
            <w:bCs/>
            <w:sz w:val="21"/>
            <w:szCs w:val="21"/>
            <w:lang w:val="sl-SI"/>
          </w:rPr>
          <w:t>(p</w:t>
        </w:r>
        <w:r w:rsidR="00F36A7C" w:rsidRPr="00A24246">
          <w:rPr>
            <w:rFonts w:ascii="Arial" w:eastAsia="Arial" w:hAnsi="Arial" w:cs="Arial"/>
            <w:b/>
            <w:bCs/>
            <w:sz w:val="21"/>
            <w:szCs w:val="21"/>
            <w:lang w:val="sl-SI"/>
          </w:rPr>
          <w:t>retvorba, prenos in distribucija energije</w:t>
        </w:r>
        <w:r w:rsidRPr="00A24246">
          <w:rPr>
            <w:rFonts w:ascii="Arial" w:eastAsia="Arial" w:hAnsi="Arial" w:cs="Arial"/>
            <w:b/>
            <w:bCs/>
            <w:sz w:val="21"/>
            <w:szCs w:val="21"/>
            <w:lang w:val="sl-SI"/>
          </w:rPr>
          <w:t>)</w:t>
        </w:r>
      </w:ins>
    </w:p>
    <w:p w14:paraId="638FAADD" w14:textId="714BC713" w:rsidR="00F36A7C" w:rsidRPr="00F36A7C" w:rsidRDefault="00F36A7C" w:rsidP="00130509">
      <w:pPr>
        <w:spacing w:after="160" w:line="259" w:lineRule="auto"/>
        <w:ind w:firstLine="720"/>
        <w:jc w:val="both"/>
        <w:rPr>
          <w:ins w:id="3807" w:author="Vesna Gajšek" w:date="2025-02-17T12:12:00Z" w16du:dateUtc="2025-02-17T11:12:00Z"/>
          <w:rFonts w:ascii="Arial" w:eastAsia="Arial" w:hAnsi="Arial" w:cs="Arial"/>
          <w:sz w:val="21"/>
          <w:szCs w:val="21"/>
          <w:lang w:val="sl-SI"/>
        </w:rPr>
      </w:pPr>
      <w:ins w:id="3808" w:author="Vesna Gajšek" w:date="2025-02-17T12:12:00Z" w16du:dateUtc="2025-02-17T11:12:00Z">
        <w:r w:rsidRPr="00F36A7C">
          <w:rPr>
            <w:rFonts w:ascii="Arial" w:eastAsia="Arial" w:hAnsi="Arial" w:cs="Arial"/>
            <w:sz w:val="21"/>
            <w:szCs w:val="21"/>
            <w:lang w:val="sl-SI"/>
          </w:rPr>
          <w:t xml:space="preserve">(1) </w:t>
        </w:r>
        <w:r w:rsidR="00C03C72" w:rsidRPr="00C03C72">
          <w:rPr>
            <w:rFonts w:ascii="Arial" w:eastAsia="Arial" w:hAnsi="Arial" w:cs="Arial"/>
            <w:sz w:val="21"/>
            <w:szCs w:val="21"/>
            <w:lang w:val="sl-SI"/>
          </w:rPr>
          <w:t>Agencija pri izvajanju regulativnih nalog glede odločitev o delovanju plinske in električne infrastrukture in glede odločitev o omrežnih tarifah uporabljajo načelo energetske učinkovitosti na prvem mestu.</w:t>
        </w:r>
      </w:ins>
    </w:p>
    <w:p w14:paraId="63921BE1" w14:textId="14AA8CA8" w:rsidR="00F36A7C" w:rsidRPr="00C03C72" w:rsidRDefault="00C03C72" w:rsidP="00C03C72">
      <w:pPr>
        <w:ind w:firstLine="720"/>
        <w:jc w:val="both"/>
        <w:rPr>
          <w:ins w:id="3809" w:author="Vesna Gajšek" w:date="2025-02-17T12:12:00Z" w16du:dateUtc="2025-02-17T11:12:00Z"/>
          <w:rFonts w:ascii="Arial" w:eastAsia="Arial" w:hAnsi="Arial" w:cs="Arial"/>
          <w:sz w:val="21"/>
          <w:szCs w:val="21"/>
          <w:lang w:val="sl-SI"/>
        </w:rPr>
      </w:pPr>
      <w:ins w:id="3810" w:author="Vesna Gajšek" w:date="2025-02-17T12:12:00Z" w16du:dateUtc="2025-02-17T11:12:00Z">
        <w:r w:rsidRPr="00C03C72">
          <w:rPr>
            <w:rFonts w:ascii="Arial" w:eastAsia="Arial" w:hAnsi="Arial" w:cs="Arial"/>
            <w:sz w:val="21"/>
            <w:szCs w:val="21"/>
            <w:lang w:val="sl-SI"/>
          </w:rPr>
          <w:t>(2</w:t>
        </w:r>
        <w:r w:rsidRPr="009D5C37">
          <w:rPr>
            <w:rFonts w:ascii="Arial" w:eastAsia="Arial" w:hAnsi="Arial" w:cs="Arial"/>
            <w:sz w:val="21"/>
            <w:szCs w:val="21"/>
            <w:lang w:val="sl-SI"/>
          </w:rPr>
          <w:t xml:space="preserve">) </w:t>
        </w:r>
        <w:r w:rsidRPr="00C03C72">
          <w:rPr>
            <w:rFonts w:ascii="Arial" w:eastAsia="Arial" w:hAnsi="Arial" w:cs="Arial"/>
            <w:sz w:val="21"/>
            <w:szCs w:val="21"/>
            <w:lang w:val="sl-SI"/>
          </w:rPr>
          <w:t>Operaterji prenosnih in distribucijskih sistemov za plin in električno energijo pri svojih odločitvah o načrtovanju in razvoju omrežja ter naložbah uporabljajo načelo energetske učinkovitosti na prvem mestu. Agencija nadzira, da operaterji prenosnih sistemov in operaterji distribucijskih sistemov z metodologijo, ki jo uporabljajo ocenjujejo tudi alternativne možnosti pri analizi stroškov in koristi, da upoštevajo širše koristi rešitev energetske učinkovitosti, prožnosti na strani povpraševanja in naložb v sredstva ter da operaterji izvajajo načelo energetske učinkovitosti na prvem mestu.</w:t>
        </w:r>
      </w:ins>
    </w:p>
    <w:p w14:paraId="0C89BE7B" w14:textId="77777777" w:rsidR="00275B6A" w:rsidRDefault="00275B6A" w:rsidP="00C03C72">
      <w:pPr>
        <w:ind w:firstLine="720"/>
        <w:jc w:val="both"/>
        <w:rPr>
          <w:ins w:id="3811" w:author="Vesna Gajšek" w:date="2025-02-17T12:12:00Z" w16du:dateUtc="2025-02-17T11:12:00Z"/>
          <w:rFonts w:ascii="Arial" w:eastAsia="Arial" w:hAnsi="Arial" w:cs="Arial"/>
          <w:sz w:val="21"/>
          <w:szCs w:val="21"/>
          <w:lang w:val="sl-SI"/>
        </w:rPr>
      </w:pPr>
    </w:p>
    <w:p w14:paraId="1F870294" w14:textId="3CB1D01D" w:rsidR="00C03C72" w:rsidRPr="009D5C37" w:rsidRDefault="00C03C72" w:rsidP="00C03C72">
      <w:pPr>
        <w:ind w:firstLine="720"/>
        <w:jc w:val="both"/>
        <w:rPr>
          <w:ins w:id="3812" w:author="Vesna Gajšek" w:date="2025-02-17T12:12:00Z" w16du:dateUtc="2025-02-17T11:12:00Z"/>
          <w:rFonts w:ascii="Arial" w:eastAsia="Arial" w:hAnsi="Arial" w:cs="Arial"/>
          <w:sz w:val="21"/>
          <w:szCs w:val="21"/>
          <w:lang w:val="sl-SI"/>
        </w:rPr>
      </w:pPr>
      <w:ins w:id="3813" w:author="Vesna Gajšek" w:date="2025-02-17T12:12:00Z" w16du:dateUtc="2025-02-17T11:12:00Z">
        <w:r w:rsidRPr="00C03C72">
          <w:rPr>
            <w:rFonts w:ascii="Arial" w:eastAsia="Arial" w:hAnsi="Arial" w:cs="Arial"/>
            <w:sz w:val="21"/>
            <w:szCs w:val="21"/>
            <w:lang w:val="sl-SI"/>
          </w:rPr>
          <w:t>(</w:t>
        </w:r>
        <w:r w:rsidRPr="009D5C37">
          <w:rPr>
            <w:rFonts w:ascii="Arial" w:eastAsia="Arial" w:hAnsi="Arial" w:cs="Arial"/>
            <w:sz w:val="21"/>
            <w:szCs w:val="21"/>
            <w:lang w:val="sl-SI"/>
          </w:rPr>
          <w:t xml:space="preserve">3) Operaterji prenosnih in distribucijskih sistemov spremljajo in količinsko opredelijo skupni obseg izgub v omrežju, omrežja optimizirajo in izboljšujejo njihovo učinkovitost, ocenjujejo ukrepe za izboljšanje energetske učinkovitosti glede na svoje obstoječe sisteme za prenos ali distribucijo plina ali električne energije in izboljšujejo energetsko učinkovitost pri zasnovi in obratovanju infrastrukture, kar vključuje tudi vzpostavitev naprednega omrežja. O teh ukrepih in pričakovanih prihrankih energije zaradi zmanjšanja izgub v omrežju poročajo </w:t>
        </w:r>
        <w:r w:rsidR="000A073D">
          <w:rPr>
            <w:rFonts w:ascii="Arial" w:eastAsia="Arial" w:hAnsi="Arial" w:cs="Arial"/>
            <w:sz w:val="21"/>
            <w:szCs w:val="21"/>
            <w:lang w:val="sl-SI"/>
          </w:rPr>
          <w:t>agenciji</w:t>
        </w:r>
        <w:r w:rsidRPr="009D5C37">
          <w:rPr>
            <w:rFonts w:ascii="Arial" w:eastAsia="Arial" w:hAnsi="Arial" w:cs="Arial"/>
            <w:sz w:val="21"/>
            <w:szCs w:val="21"/>
            <w:lang w:val="sl-SI"/>
          </w:rPr>
          <w:t>.</w:t>
        </w:r>
      </w:ins>
    </w:p>
    <w:p w14:paraId="02377998" w14:textId="77777777" w:rsidR="00C03C72" w:rsidRPr="009D5C37" w:rsidRDefault="00C03C72" w:rsidP="00C03C72">
      <w:pPr>
        <w:ind w:firstLine="720"/>
        <w:rPr>
          <w:ins w:id="3814" w:author="Vesna Gajšek" w:date="2025-02-17T12:12:00Z" w16du:dateUtc="2025-02-17T11:12:00Z"/>
          <w:rFonts w:eastAsia="Arial"/>
          <w:lang w:val="sl-SI"/>
        </w:rPr>
      </w:pPr>
    </w:p>
    <w:p w14:paraId="69CAFDB1" w14:textId="280EB365" w:rsidR="00C03C72" w:rsidRPr="00C03C72" w:rsidRDefault="00C03C72" w:rsidP="00C03C72">
      <w:pPr>
        <w:spacing w:after="160" w:line="259" w:lineRule="auto"/>
        <w:ind w:firstLine="720"/>
        <w:jc w:val="both"/>
        <w:rPr>
          <w:ins w:id="3815" w:author="Vesna Gajšek" w:date="2025-02-17T12:12:00Z" w16du:dateUtc="2025-02-17T11:12:00Z"/>
          <w:rFonts w:ascii="Arial" w:eastAsia="Arial" w:hAnsi="Arial" w:cs="Arial"/>
          <w:sz w:val="21"/>
          <w:szCs w:val="21"/>
          <w:lang w:val="sl-SI"/>
        </w:rPr>
      </w:pPr>
      <w:ins w:id="3816" w:author="Vesna Gajšek" w:date="2025-02-17T12:12:00Z" w16du:dateUtc="2025-02-17T11:12:00Z">
        <w:r w:rsidRPr="00C03C72">
          <w:rPr>
            <w:rFonts w:ascii="Arial" w:eastAsia="Arial" w:hAnsi="Arial" w:cs="Arial"/>
            <w:sz w:val="21"/>
            <w:szCs w:val="21"/>
            <w:lang w:val="sl-SI"/>
          </w:rPr>
          <w:t>(4) Agencija v letnem poročilu posebej poroča o izboljšanju energetske učinkovitosti v zvezi z obratovanjem infrastrukture za plin in električno energijo, kjer poda oceno celotnega izkoristka pri obratovanju infrastrukture za plin in električno energijo ter navede ukrepe in priporočila za izboljšanje energetske učinkovitosti, ki so jih izvedli operaterji prenosnih in distribucijskih sistemov. V okviru priporočil vključijo tudi stroškovno učinkovite alternative, ki zmanjšujejo konično obremenitev in skupno porabo električne energije.</w:t>
        </w:r>
      </w:ins>
    </w:p>
    <w:p w14:paraId="0159754A" w14:textId="10BB6E46" w:rsidR="00C03C72" w:rsidRPr="00C03C72" w:rsidRDefault="00C03C72" w:rsidP="00C03C72">
      <w:pPr>
        <w:spacing w:after="160" w:line="259" w:lineRule="auto"/>
        <w:ind w:firstLine="720"/>
        <w:jc w:val="both"/>
        <w:rPr>
          <w:ins w:id="3817" w:author="Vesna Gajšek" w:date="2025-02-17T12:12:00Z" w16du:dateUtc="2025-02-17T11:12:00Z"/>
          <w:rFonts w:ascii="Arial" w:eastAsia="Arial" w:hAnsi="Arial" w:cs="Arial"/>
          <w:sz w:val="21"/>
          <w:szCs w:val="21"/>
          <w:lang w:val="sl-SI"/>
        </w:rPr>
      </w:pPr>
      <w:ins w:id="3818" w:author="Vesna Gajšek" w:date="2025-02-17T12:12:00Z" w16du:dateUtc="2025-02-17T11:12:00Z">
        <w:r w:rsidRPr="00C03C72">
          <w:rPr>
            <w:rFonts w:ascii="Arial" w:eastAsia="Arial" w:hAnsi="Arial" w:cs="Arial"/>
            <w:sz w:val="21"/>
            <w:szCs w:val="21"/>
            <w:lang w:val="sl-SI"/>
          </w:rPr>
          <w:t xml:space="preserve">(5) Agencija zagotovi, da se v tarifah za prenos in distribucijo odstranijo spodbude, ki negativno vplivajo na energetsko učinkovitost proizvodnje, prenosa, distribucije in dobave električne energije in plina. </w:t>
        </w:r>
      </w:ins>
    </w:p>
    <w:p w14:paraId="5E257371" w14:textId="6D1C4C3B" w:rsidR="00C03C72" w:rsidRPr="00C03C72" w:rsidRDefault="00C03C72" w:rsidP="00C03C72">
      <w:pPr>
        <w:spacing w:after="160" w:line="259" w:lineRule="auto"/>
        <w:ind w:firstLine="720"/>
        <w:jc w:val="both"/>
        <w:rPr>
          <w:ins w:id="3819" w:author="Vesna Gajšek" w:date="2025-02-17T12:12:00Z" w16du:dateUtc="2025-02-17T11:12:00Z"/>
          <w:rFonts w:ascii="Arial" w:eastAsia="Arial" w:hAnsi="Arial" w:cs="Arial"/>
          <w:sz w:val="21"/>
          <w:szCs w:val="21"/>
          <w:lang w:val="sl-SI"/>
        </w:rPr>
      </w:pPr>
      <w:ins w:id="3820" w:author="Vesna Gajšek" w:date="2025-02-17T12:12:00Z" w16du:dateUtc="2025-02-17T11:12:00Z">
        <w:r w:rsidRPr="00C03C72">
          <w:rPr>
            <w:rFonts w:ascii="Arial" w:eastAsia="Arial" w:hAnsi="Arial" w:cs="Arial"/>
            <w:sz w:val="21"/>
            <w:szCs w:val="21"/>
            <w:lang w:val="sl-SI"/>
          </w:rPr>
          <w:t>(</w:t>
        </w:r>
        <w:r w:rsidR="006D4E94">
          <w:rPr>
            <w:rFonts w:ascii="Arial" w:eastAsia="Arial" w:hAnsi="Arial" w:cs="Arial"/>
            <w:sz w:val="21"/>
            <w:szCs w:val="21"/>
            <w:lang w:val="sl-SI"/>
          </w:rPr>
          <w:t>6</w:t>
        </w:r>
        <w:r w:rsidRPr="00C03C72">
          <w:rPr>
            <w:rFonts w:ascii="Arial" w:eastAsia="Arial" w:hAnsi="Arial" w:cs="Arial"/>
            <w:sz w:val="21"/>
            <w:szCs w:val="21"/>
            <w:lang w:val="sl-SI"/>
          </w:rPr>
          <w:t>) Agencija lahko zahteva, da operaterji prenosnega sistema in distribucijskega sistema z zmanjševanjem stroškov za vzpostavitev povezave in uporabo sistema spodbujajo postavitev obratov za soproizvodnjo z visokim izkoristkom v bližini območij povpraševanja po toploti.</w:t>
        </w:r>
      </w:ins>
    </w:p>
    <w:p w14:paraId="2DFC1E63" w14:textId="3D627531" w:rsidR="002316E9" w:rsidRPr="00F76044" w:rsidRDefault="00A24246">
      <w:pPr>
        <w:pStyle w:val="center"/>
        <w:pBdr>
          <w:top w:val="none" w:sz="0" w:space="24" w:color="auto"/>
        </w:pBdr>
        <w:spacing w:before="210" w:after="210"/>
        <w:rPr>
          <w:rFonts w:ascii="Arial" w:eastAsia="Arial" w:hAnsi="Arial"/>
          <w:b/>
          <w:sz w:val="21"/>
          <w:lang w:val="sl-SI"/>
          <w:rPrChange w:id="3821" w:author="Vesna Gajšek" w:date="2025-02-17T12:12:00Z" w16du:dateUtc="2025-02-17T11:12:00Z">
            <w:rPr>
              <w:rFonts w:ascii="Arial" w:eastAsia="Arial" w:hAnsi="Arial"/>
              <w:b/>
              <w:sz w:val="21"/>
            </w:rPr>
          </w:rPrChange>
        </w:rPr>
      </w:pPr>
      <w:ins w:id="3822" w:author="Vesna Gajšek" w:date="2025-02-17T12:12:00Z" w16du:dateUtc="2025-02-17T11:12:00Z">
        <w:r>
          <w:rPr>
            <w:rFonts w:ascii="Arial" w:eastAsia="Arial" w:hAnsi="Arial" w:cs="Arial"/>
            <w:b/>
            <w:bCs/>
            <w:sz w:val="21"/>
            <w:szCs w:val="21"/>
            <w:lang w:val="sl-SI"/>
          </w:rPr>
          <w:t>7</w:t>
        </w:r>
        <w:r w:rsidR="000A073D">
          <w:rPr>
            <w:rFonts w:ascii="Arial" w:eastAsia="Arial" w:hAnsi="Arial" w:cs="Arial"/>
            <w:b/>
            <w:bCs/>
            <w:sz w:val="21"/>
            <w:szCs w:val="21"/>
            <w:lang w:val="sl-SI"/>
          </w:rPr>
          <w:t>1</w:t>
        </w:r>
      </w:ins>
      <w:r w:rsidR="00BF4E01" w:rsidRPr="00F76044">
        <w:rPr>
          <w:rFonts w:ascii="Arial" w:eastAsia="Arial" w:hAnsi="Arial"/>
          <w:b/>
          <w:sz w:val="21"/>
          <w:lang w:val="sl-SI"/>
          <w:rPrChange w:id="3823" w:author="Vesna Gajšek" w:date="2025-02-17T12:12:00Z" w16du:dateUtc="2025-02-17T11:12:00Z">
            <w:rPr>
              <w:rFonts w:ascii="Arial" w:eastAsia="Arial" w:hAnsi="Arial"/>
              <w:b/>
              <w:sz w:val="21"/>
            </w:rPr>
          </w:rPrChange>
        </w:rPr>
        <w:t>. člen</w:t>
      </w:r>
    </w:p>
    <w:p w14:paraId="3C267955" w14:textId="77777777" w:rsidR="002316E9" w:rsidRPr="00F76044" w:rsidRDefault="00BF4E01">
      <w:pPr>
        <w:pStyle w:val="center"/>
        <w:pBdr>
          <w:top w:val="none" w:sz="0" w:space="24" w:color="auto"/>
        </w:pBdr>
        <w:spacing w:before="210" w:after="210"/>
        <w:rPr>
          <w:rFonts w:ascii="Arial" w:eastAsia="Arial" w:hAnsi="Arial"/>
          <w:b/>
          <w:sz w:val="21"/>
          <w:lang w:val="sl-SI"/>
          <w:rPrChange w:id="3824"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825" w:author="Vesna Gajšek" w:date="2025-02-17T12:12:00Z" w16du:dateUtc="2025-02-17T11:12:00Z">
            <w:rPr>
              <w:rFonts w:ascii="Arial" w:eastAsia="Arial" w:hAnsi="Arial"/>
              <w:b/>
              <w:sz w:val="21"/>
            </w:rPr>
          </w:rPrChange>
        </w:rPr>
        <w:t>(celovita ocena možnosti za uporabo soproizvodnje z visokim izkoristkom, učinkovito daljinsko ogrevanje in hlajenje ter analiza stroškov in koristi)</w:t>
      </w:r>
    </w:p>
    <w:p w14:paraId="2B0982A7" w14:textId="1E376B51" w:rsidR="002316E9" w:rsidRPr="00F76044" w:rsidRDefault="00BF4E01">
      <w:pPr>
        <w:pStyle w:val="zamik"/>
        <w:pBdr>
          <w:top w:val="none" w:sz="0" w:space="12" w:color="auto"/>
        </w:pBdr>
        <w:spacing w:before="210" w:after="210"/>
        <w:jc w:val="both"/>
        <w:rPr>
          <w:rFonts w:ascii="Arial" w:eastAsia="Arial" w:hAnsi="Arial"/>
          <w:sz w:val="21"/>
          <w:lang w:val="sl-SI"/>
          <w:rPrChange w:id="3826" w:author="Vesna Gajšek" w:date="2025-02-17T12:12:00Z" w16du:dateUtc="2025-02-17T11:12:00Z">
            <w:rPr>
              <w:rFonts w:ascii="Arial" w:eastAsia="Arial" w:hAnsi="Arial"/>
              <w:sz w:val="21"/>
            </w:rPr>
          </w:rPrChange>
        </w:rPr>
      </w:pPr>
      <w:r w:rsidRPr="00F76044">
        <w:rPr>
          <w:rFonts w:ascii="Arial" w:eastAsia="Arial" w:hAnsi="Arial"/>
          <w:sz w:val="21"/>
          <w:lang w:val="sl-SI"/>
          <w:rPrChange w:id="3827" w:author="Vesna Gajšek" w:date="2025-02-17T12:12:00Z" w16du:dateUtc="2025-02-17T11:12:00Z">
            <w:rPr>
              <w:rFonts w:ascii="Arial" w:eastAsia="Arial" w:hAnsi="Arial"/>
              <w:sz w:val="21"/>
            </w:rPr>
          </w:rPrChange>
        </w:rPr>
        <w:t xml:space="preserve">(1) Ministrstvo na zahtevo Evropske komisije pripravi celovito oceno možnosti za uporabo soproizvodnje z visokim izkoristkom ter učinkovito daljinsko ogrevanje in hlajenje, ki vsebuje informacije, kot so določene s </w:t>
      </w:r>
      <w:del w:id="3828" w:author="Vesna Gajšek" w:date="2025-02-17T12:12:00Z" w16du:dateUtc="2025-02-17T11:12:00Z">
        <w:r w:rsidR="00E021C6">
          <w:fldChar w:fldCharType="begin"/>
        </w:r>
        <w:r w:rsidR="00E021C6">
          <w:delInstrText>HYPERLINK "http://data.europa.eu/eli/dir/2012/27/anx_8/oj" \t "_blank" \o "to EUR-Lex"</w:delInstrText>
        </w:r>
        <w:r w:rsidR="00E021C6">
          <w:fldChar w:fldCharType="separate"/>
        </w:r>
        <w:r w:rsidR="00E021C6">
          <w:rPr>
            <w:rFonts w:ascii="Arial" w:eastAsia="Arial" w:hAnsi="Arial" w:cs="Arial"/>
            <w:color w:val="0000EE"/>
            <w:sz w:val="21"/>
            <w:szCs w:val="21"/>
            <w:u w:val="single" w:color="0000EE"/>
          </w:rPr>
          <w:delText>prilogo VIII Direktive 2012/27/EU</w:delText>
        </w:r>
        <w:r w:rsidR="00E021C6">
          <w:fldChar w:fldCharType="end"/>
        </w:r>
        <w:r w:rsidR="00E021C6">
          <w:rPr>
            <w:rFonts w:ascii="Arial" w:eastAsia="Arial" w:hAnsi="Arial" w:cs="Arial"/>
            <w:sz w:val="21"/>
            <w:szCs w:val="21"/>
          </w:rPr>
          <w:delText>.</w:delText>
        </w:r>
      </w:del>
      <w:ins w:id="3829" w:author="Vesna Gajšek" w:date="2025-02-17T12:12:00Z" w16du:dateUtc="2025-02-17T11:12:00Z">
        <w:r w:rsidRPr="00F76044">
          <w:rPr>
            <w:rFonts w:ascii="Arial" w:eastAsia="Arial" w:hAnsi="Arial" w:cs="Arial"/>
            <w:sz w:val="21"/>
            <w:szCs w:val="21"/>
            <w:lang w:val="sl-SI"/>
          </w:rPr>
          <w:t xml:space="preserve">prilogo </w:t>
        </w:r>
        <w:r w:rsidR="00CB47F4">
          <w:rPr>
            <w:rFonts w:ascii="Arial" w:eastAsia="Arial" w:hAnsi="Arial" w:cs="Arial"/>
            <w:sz w:val="21"/>
            <w:szCs w:val="21"/>
            <w:lang w:val="sl-SI"/>
          </w:rPr>
          <w:t>X</w:t>
        </w:r>
        <w:r w:rsidRPr="00F76044">
          <w:rPr>
            <w:rFonts w:ascii="Arial" w:eastAsia="Arial" w:hAnsi="Arial" w:cs="Arial"/>
            <w:sz w:val="21"/>
            <w:szCs w:val="21"/>
            <w:lang w:val="sl-SI"/>
          </w:rPr>
          <w:t xml:space="preserve"> Direktive 20</w:t>
        </w:r>
        <w:r w:rsidR="00CB47F4">
          <w:rPr>
            <w:rFonts w:ascii="Arial" w:eastAsia="Arial" w:hAnsi="Arial" w:cs="Arial"/>
            <w:sz w:val="21"/>
            <w:szCs w:val="21"/>
            <w:lang w:val="sl-SI"/>
          </w:rPr>
          <w:t>23</w:t>
        </w:r>
        <w:r w:rsidRPr="00F76044">
          <w:rPr>
            <w:rFonts w:ascii="Arial" w:eastAsia="Arial" w:hAnsi="Arial" w:cs="Arial"/>
            <w:sz w:val="21"/>
            <w:szCs w:val="21"/>
            <w:lang w:val="sl-SI"/>
          </w:rPr>
          <w:t>/</w:t>
        </w:r>
        <w:r w:rsidR="00CB47F4">
          <w:rPr>
            <w:rFonts w:ascii="Arial" w:eastAsia="Arial" w:hAnsi="Arial" w:cs="Arial"/>
            <w:sz w:val="21"/>
            <w:szCs w:val="21"/>
            <w:lang w:val="sl-SI"/>
          </w:rPr>
          <w:t>1791/</w:t>
        </w:r>
        <w:r w:rsidRPr="00F76044">
          <w:rPr>
            <w:rFonts w:ascii="Arial" w:eastAsia="Arial" w:hAnsi="Arial" w:cs="Arial"/>
            <w:sz w:val="21"/>
            <w:szCs w:val="21"/>
            <w:lang w:val="sl-SI"/>
          </w:rPr>
          <w:t>EU.</w:t>
        </w:r>
      </w:ins>
    </w:p>
    <w:p w14:paraId="0CF38DCC" w14:textId="77777777" w:rsidR="00A24246" w:rsidRDefault="00BF4E01">
      <w:pPr>
        <w:pStyle w:val="zamik"/>
        <w:pBdr>
          <w:top w:val="none" w:sz="0" w:space="12" w:color="auto"/>
        </w:pBdr>
        <w:spacing w:before="210" w:after="210"/>
        <w:jc w:val="both"/>
        <w:rPr>
          <w:rFonts w:ascii="Arial" w:eastAsia="Arial" w:hAnsi="Arial"/>
          <w:sz w:val="21"/>
          <w:lang w:val="sl-SI"/>
          <w:rPrChange w:id="3830" w:author="Vesna Gajšek" w:date="2025-02-17T12:12:00Z" w16du:dateUtc="2025-02-17T11:12:00Z">
            <w:rPr>
              <w:rFonts w:ascii="Arial" w:eastAsia="Arial" w:hAnsi="Arial"/>
              <w:sz w:val="21"/>
            </w:rPr>
          </w:rPrChange>
        </w:rPr>
      </w:pPr>
      <w:r w:rsidRPr="00F76044">
        <w:rPr>
          <w:rFonts w:ascii="Arial" w:eastAsia="Arial" w:hAnsi="Arial"/>
          <w:sz w:val="21"/>
          <w:lang w:val="sl-SI"/>
          <w:rPrChange w:id="3831" w:author="Vesna Gajšek" w:date="2025-02-17T12:12:00Z" w16du:dateUtc="2025-02-17T11:12:00Z">
            <w:rPr>
              <w:rFonts w:ascii="Arial" w:eastAsia="Arial" w:hAnsi="Arial"/>
              <w:sz w:val="21"/>
            </w:rPr>
          </w:rPrChange>
        </w:rPr>
        <w:t xml:space="preserve">(2) </w:t>
      </w:r>
      <w:r w:rsidR="008A738A" w:rsidRPr="008A738A">
        <w:rPr>
          <w:rFonts w:ascii="Arial" w:eastAsia="Arial" w:hAnsi="Arial"/>
          <w:sz w:val="21"/>
          <w:lang w:val="sl-SI"/>
          <w:rPrChange w:id="3832" w:author="Vesna Gajšek" w:date="2025-02-17T12:12:00Z" w16du:dateUtc="2025-02-17T11:12:00Z">
            <w:rPr>
              <w:rFonts w:ascii="Arial" w:eastAsia="Arial" w:hAnsi="Arial"/>
              <w:sz w:val="21"/>
            </w:rPr>
          </w:rPrChange>
        </w:rPr>
        <w:t>Celovita ocena iz prejšnjega odstavka mora vključevati analizo stroškov in koristi.</w:t>
      </w:r>
      <w:ins w:id="3833" w:author="Vesna Gajšek" w:date="2025-02-17T12:12:00Z" w16du:dateUtc="2025-02-17T11:12:00Z">
        <w:r w:rsidR="008A738A" w:rsidRPr="008A738A">
          <w:rPr>
            <w:rFonts w:ascii="Arial" w:eastAsia="Arial" w:hAnsi="Arial" w:cs="Arial"/>
            <w:sz w:val="21"/>
            <w:szCs w:val="21"/>
            <w:lang w:val="sl-SI"/>
          </w:rPr>
          <w:t xml:space="preserve"> Deležniki</w:t>
        </w:r>
        <w:r w:rsidR="00391643">
          <w:rPr>
            <w:rFonts w:ascii="Arial" w:eastAsia="Arial" w:hAnsi="Arial" w:cs="Arial"/>
            <w:sz w:val="21"/>
            <w:szCs w:val="21"/>
            <w:lang w:val="sl-SI"/>
          </w:rPr>
          <w:t>,</w:t>
        </w:r>
        <w:r w:rsidR="008A738A" w:rsidRPr="008A738A">
          <w:rPr>
            <w:rFonts w:ascii="Arial" w:eastAsia="Arial" w:hAnsi="Arial" w:cs="Arial"/>
            <w:sz w:val="21"/>
            <w:szCs w:val="21"/>
            <w:lang w:val="sl-SI"/>
          </w:rPr>
          <w:t xml:space="preserve"> na katere vpliva celovita ocena stroškov</w:t>
        </w:r>
        <w:r w:rsidR="00391643">
          <w:rPr>
            <w:rFonts w:ascii="Arial" w:eastAsia="Arial" w:hAnsi="Arial" w:cs="Arial"/>
            <w:sz w:val="21"/>
            <w:szCs w:val="21"/>
            <w:lang w:val="sl-SI"/>
          </w:rPr>
          <w:t xml:space="preserve">, </w:t>
        </w:r>
        <w:r w:rsidR="008A738A" w:rsidRPr="008A738A">
          <w:rPr>
            <w:rFonts w:ascii="Arial" w:eastAsia="Arial" w:hAnsi="Arial" w:cs="Arial"/>
            <w:sz w:val="21"/>
            <w:szCs w:val="21"/>
            <w:lang w:val="sl-SI"/>
          </w:rPr>
          <w:t>morajo imeti možnost sodelovanja pri pripravi načrtov ogrevanja in hlajenja.</w:t>
        </w:r>
      </w:ins>
    </w:p>
    <w:p w14:paraId="637A0B92" w14:textId="4F1CCABB" w:rsidR="002316E9" w:rsidRDefault="00BF4E01">
      <w:pPr>
        <w:pStyle w:val="zamik"/>
        <w:pBdr>
          <w:top w:val="none" w:sz="0" w:space="12" w:color="auto"/>
        </w:pBdr>
        <w:spacing w:before="210" w:after="210"/>
        <w:jc w:val="both"/>
        <w:rPr>
          <w:rFonts w:ascii="Arial" w:eastAsia="Arial" w:hAnsi="Arial"/>
          <w:sz w:val="21"/>
          <w:lang w:val="sl-SI"/>
          <w:rPrChange w:id="3834" w:author="Vesna Gajšek" w:date="2025-02-17T12:12:00Z" w16du:dateUtc="2025-02-17T11:12:00Z">
            <w:rPr>
              <w:rFonts w:ascii="Arial" w:eastAsia="Arial" w:hAnsi="Arial"/>
              <w:sz w:val="21"/>
            </w:rPr>
          </w:rPrChange>
        </w:rPr>
      </w:pPr>
      <w:r w:rsidRPr="00F76044">
        <w:rPr>
          <w:rFonts w:ascii="Arial" w:eastAsia="Arial" w:hAnsi="Arial"/>
          <w:sz w:val="21"/>
          <w:lang w:val="sl-SI"/>
          <w:rPrChange w:id="3835" w:author="Vesna Gajšek" w:date="2025-02-17T12:12:00Z" w16du:dateUtc="2025-02-17T11:12:00Z">
            <w:rPr>
              <w:rFonts w:ascii="Arial" w:eastAsia="Arial" w:hAnsi="Arial"/>
              <w:sz w:val="21"/>
            </w:rPr>
          </w:rPrChange>
        </w:rPr>
        <w:t xml:space="preserve">(3) </w:t>
      </w:r>
      <w:r w:rsidR="0059673C" w:rsidRPr="0059673C">
        <w:rPr>
          <w:rFonts w:ascii="Arial" w:eastAsia="Arial" w:hAnsi="Arial"/>
          <w:sz w:val="21"/>
          <w:lang w:val="sl-SI"/>
          <w:rPrChange w:id="3836" w:author="Vesna Gajšek" w:date="2025-02-17T12:12:00Z" w16du:dateUtc="2025-02-17T11:12:00Z">
            <w:rPr>
              <w:rFonts w:ascii="Arial" w:eastAsia="Arial" w:hAnsi="Arial"/>
              <w:sz w:val="21"/>
            </w:rPr>
          </w:rPrChange>
        </w:rPr>
        <w:t xml:space="preserve">Analiza stroškov in koristi </w:t>
      </w:r>
      <w:del w:id="3837" w:author="Vesna Gajšek" w:date="2025-02-17T12:12:00Z" w16du:dateUtc="2025-02-17T11:12:00Z">
        <w:r w:rsidR="00E021C6">
          <w:rPr>
            <w:rFonts w:ascii="Arial" w:eastAsia="Arial" w:hAnsi="Arial" w:cs="Arial"/>
            <w:sz w:val="21"/>
            <w:szCs w:val="21"/>
          </w:rPr>
          <w:delText>mora vsebovati</w:delText>
        </w:r>
      </w:del>
      <w:ins w:id="3838" w:author="Vesna Gajšek" w:date="2025-02-17T12:12:00Z" w16du:dateUtc="2025-02-17T11:12:00Z">
        <w:r w:rsidR="0059673C" w:rsidRPr="0059673C">
          <w:rPr>
            <w:rFonts w:ascii="Arial" w:eastAsia="Arial" w:hAnsi="Arial" w:cs="Arial"/>
            <w:sz w:val="21"/>
            <w:szCs w:val="21"/>
            <w:lang w:val="sl-SI"/>
          </w:rPr>
          <w:t>temelji na podnebnih razmerah, ekonomski izvedljivosti in tehnični ustreznosti ter vseb</w:t>
        </w:r>
        <w:r w:rsidR="00391643">
          <w:rPr>
            <w:rFonts w:ascii="Arial" w:eastAsia="Arial" w:hAnsi="Arial" w:cs="Arial"/>
            <w:sz w:val="21"/>
            <w:szCs w:val="21"/>
            <w:lang w:val="sl-SI"/>
          </w:rPr>
          <w:t>uje</w:t>
        </w:r>
      </w:ins>
      <w:r w:rsidR="0059673C" w:rsidRPr="0059673C">
        <w:rPr>
          <w:rFonts w:ascii="Arial" w:eastAsia="Arial" w:hAnsi="Arial"/>
          <w:sz w:val="21"/>
          <w:lang w:val="sl-SI"/>
          <w:rPrChange w:id="3839" w:author="Vesna Gajšek" w:date="2025-02-17T12:12:00Z" w16du:dateUtc="2025-02-17T11:12:00Z">
            <w:rPr>
              <w:rFonts w:ascii="Arial" w:eastAsia="Arial" w:hAnsi="Arial"/>
              <w:sz w:val="21"/>
            </w:rPr>
          </w:rPrChange>
        </w:rPr>
        <w:t xml:space="preserve"> določitev izhodiščnega scenarija in izvedljive alternativne scenarije, v katerih se morajo upoštevati samo soproizvodnja z visokim izkoristkom, učinkovito daljinsko ogrevanje in hlajenje ali možnosti za učinkovito individualno ogrevanje in hlajenje ter ekonomsko analizo z vsemi ekonomskimi učinki.</w:t>
      </w:r>
      <w:ins w:id="3840" w:author="Vesna Gajšek" w:date="2025-02-17T12:12:00Z" w16du:dateUtc="2025-02-17T11:12:00Z">
        <w:r w:rsidR="0059673C" w:rsidRPr="0059673C">
          <w:rPr>
            <w:rFonts w:ascii="Arial" w:eastAsia="Arial" w:hAnsi="Arial" w:cs="Arial"/>
            <w:sz w:val="21"/>
            <w:szCs w:val="21"/>
            <w:lang w:val="sl-SI"/>
          </w:rPr>
          <w:t xml:space="preserve"> Analiza stroškov in koristi prispeva k identifikaciji rešitev za zadovoljevanje potreb po ogrevanju in hlajenju, ki so najbolj gospodarne z viri in stroškovno učinkovite, pri čemer </w:t>
        </w:r>
        <w:r w:rsidR="00391643">
          <w:rPr>
            <w:rFonts w:ascii="Arial" w:eastAsia="Arial" w:hAnsi="Arial" w:cs="Arial"/>
            <w:sz w:val="21"/>
            <w:szCs w:val="21"/>
            <w:lang w:val="sl-SI"/>
          </w:rPr>
          <w:t>se</w:t>
        </w:r>
        <w:r w:rsidR="0059673C" w:rsidRPr="0059673C">
          <w:rPr>
            <w:rFonts w:ascii="Arial" w:eastAsia="Arial" w:hAnsi="Arial" w:cs="Arial"/>
            <w:sz w:val="21"/>
            <w:szCs w:val="21"/>
            <w:lang w:val="sl-SI"/>
          </w:rPr>
          <w:t xml:space="preserve"> upošteva načelo energetske učinkovitosti na prvem mestu.</w:t>
        </w:r>
      </w:ins>
    </w:p>
    <w:p w14:paraId="5C1ACDA8" w14:textId="1E9A4CA4" w:rsidR="002316E9" w:rsidRDefault="00BF4E01">
      <w:pPr>
        <w:pStyle w:val="zamik"/>
        <w:pBdr>
          <w:top w:val="none" w:sz="0" w:space="12" w:color="auto"/>
        </w:pBdr>
        <w:spacing w:before="210" w:after="210"/>
        <w:jc w:val="both"/>
        <w:rPr>
          <w:rFonts w:ascii="Arial" w:eastAsia="Arial" w:hAnsi="Arial"/>
          <w:sz w:val="21"/>
          <w:lang w:val="sl-SI"/>
          <w:rPrChange w:id="3841" w:author="Vesna Gajšek" w:date="2025-02-17T12:12:00Z" w16du:dateUtc="2025-02-17T11:12:00Z">
            <w:rPr>
              <w:rFonts w:ascii="Arial" w:eastAsia="Arial" w:hAnsi="Arial"/>
              <w:sz w:val="21"/>
            </w:rPr>
          </w:rPrChange>
        </w:rPr>
      </w:pPr>
      <w:r w:rsidRPr="00F76044">
        <w:rPr>
          <w:rFonts w:ascii="Arial" w:eastAsia="Arial" w:hAnsi="Arial"/>
          <w:sz w:val="21"/>
          <w:lang w:val="sl-SI"/>
          <w:rPrChange w:id="3842" w:author="Vesna Gajšek" w:date="2025-02-17T12:12:00Z" w16du:dateUtc="2025-02-17T11:12:00Z">
            <w:rPr>
              <w:rFonts w:ascii="Arial" w:eastAsia="Arial" w:hAnsi="Arial"/>
              <w:sz w:val="21"/>
            </w:rPr>
          </w:rPrChange>
        </w:rPr>
        <w:t xml:space="preserve">(4) Minister </w:t>
      </w:r>
      <w:del w:id="3843" w:author="Vesna Gajšek" w:date="2025-02-17T12:12:00Z" w16du:dateUtc="2025-02-17T11:12:00Z">
        <w:r w:rsidR="00E021C6">
          <w:rPr>
            <w:rFonts w:ascii="Arial" w:eastAsia="Arial" w:hAnsi="Arial" w:cs="Arial"/>
            <w:sz w:val="21"/>
            <w:szCs w:val="21"/>
          </w:rPr>
          <w:delText xml:space="preserve">s pravilnikom </w:delText>
        </w:r>
      </w:del>
      <w:r w:rsidRPr="00F76044">
        <w:rPr>
          <w:rFonts w:ascii="Arial" w:eastAsia="Arial" w:hAnsi="Arial"/>
          <w:sz w:val="21"/>
          <w:lang w:val="sl-SI"/>
          <w:rPrChange w:id="3844" w:author="Vesna Gajšek" w:date="2025-02-17T12:12:00Z" w16du:dateUtc="2025-02-17T11:12:00Z">
            <w:rPr>
              <w:rFonts w:ascii="Arial" w:eastAsia="Arial" w:hAnsi="Arial"/>
              <w:sz w:val="21"/>
            </w:rPr>
          </w:rPrChange>
        </w:rPr>
        <w:t>predpiše podrobnejšo vsebino analize stroškov in koristi iz drugega odstavka tega člena.</w:t>
      </w:r>
    </w:p>
    <w:p w14:paraId="0B509C46" w14:textId="207AE7DA" w:rsidR="002316E9" w:rsidRPr="00F76044" w:rsidRDefault="00E021C6">
      <w:pPr>
        <w:pStyle w:val="center"/>
        <w:pBdr>
          <w:top w:val="none" w:sz="0" w:space="24" w:color="auto"/>
        </w:pBdr>
        <w:spacing w:before="210" w:after="210"/>
        <w:rPr>
          <w:rFonts w:ascii="Arial" w:eastAsia="Arial" w:hAnsi="Arial"/>
          <w:b/>
          <w:sz w:val="21"/>
          <w:lang w:val="sl-SI"/>
          <w:rPrChange w:id="3845" w:author="Vesna Gajšek" w:date="2025-02-17T12:12:00Z" w16du:dateUtc="2025-02-17T11:12:00Z">
            <w:rPr>
              <w:rFonts w:ascii="Arial" w:eastAsia="Arial" w:hAnsi="Arial"/>
              <w:b/>
              <w:sz w:val="21"/>
            </w:rPr>
          </w:rPrChange>
        </w:rPr>
      </w:pPr>
      <w:del w:id="3846" w:author="Vesna Gajšek" w:date="2025-02-17T12:12:00Z" w16du:dateUtc="2025-02-17T11:12:00Z">
        <w:r>
          <w:rPr>
            <w:rFonts w:ascii="Arial" w:eastAsia="Arial" w:hAnsi="Arial" w:cs="Arial"/>
            <w:b/>
            <w:bCs/>
            <w:sz w:val="21"/>
            <w:szCs w:val="21"/>
          </w:rPr>
          <w:delText>52</w:delText>
        </w:r>
      </w:del>
      <w:ins w:id="3847" w:author="Vesna Gajšek" w:date="2025-02-17T12:12:00Z" w16du:dateUtc="2025-02-17T11:12:00Z">
        <w:r w:rsidR="002B4985">
          <w:rPr>
            <w:rFonts w:ascii="Arial" w:eastAsia="Arial" w:hAnsi="Arial" w:cs="Arial"/>
            <w:b/>
            <w:bCs/>
            <w:sz w:val="21"/>
            <w:szCs w:val="21"/>
            <w:lang w:val="sl-SI"/>
          </w:rPr>
          <w:t>7</w:t>
        </w:r>
        <w:r w:rsidR="000A073D">
          <w:rPr>
            <w:rFonts w:ascii="Arial" w:eastAsia="Arial" w:hAnsi="Arial" w:cs="Arial"/>
            <w:b/>
            <w:bCs/>
            <w:sz w:val="21"/>
            <w:szCs w:val="21"/>
            <w:lang w:val="sl-SI"/>
          </w:rPr>
          <w:t>2</w:t>
        </w:r>
      </w:ins>
      <w:r w:rsidR="00BF4E01" w:rsidRPr="00F76044">
        <w:rPr>
          <w:rFonts w:ascii="Arial" w:eastAsia="Arial" w:hAnsi="Arial"/>
          <w:b/>
          <w:sz w:val="21"/>
          <w:lang w:val="sl-SI"/>
          <w:rPrChange w:id="3848" w:author="Vesna Gajšek" w:date="2025-02-17T12:12:00Z" w16du:dateUtc="2025-02-17T11:12:00Z">
            <w:rPr>
              <w:rFonts w:ascii="Arial" w:eastAsia="Arial" w:hAnsi="Arial"/>
              <w:b/>
              <w:sz w:val="21"/>
            </w:rPr>
          </w:rPrChange>
        </w:rPr>
        <w:t>. člen</w:t>
      </w:r>
    </w:p>
    <w:p w14:paraId="2E87CEAC" w14:textId="77777777" w:rsidR="002316E9" w:rsidRPr="00F76044" w:rsidRDefault="00BF4E01">
      <w:pPr>
        <w:pStyle w:val="center"/>
        <w:pBdr>
          <w:top w:val="none" w:sz="0" w:space="24" w:color="auto"/>
        </w:pBdr>
        <w:spacing w:before="210" w:after="210"/>
        <w:rPr>
          <w:rFonts w:ascii="Arial" w:eastAsia="Arial" w:hAnsi="Arial"/>
          <w:b/>
          <w:sz w:val="21"/>
          <w:lang w:val="sl-SI"/>
          <w:rPrChange w:id="3849"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850" w:author="Vesna Gajšek" w:date="2025-02-17T12:12:00Z" w16du:dateUtc="2025-02-17T11:12:00Z">
            <w:rPr>
              <w:rFonts w:ascii="Arial" w:eastAsia="Arial" w:hAnsi="Arial"/>
              <w:b/>
              <w:sz w:val="21"/>
            </w:rPr>
          </w:rPrChange>
        </w:rPr>
        <w:t>(zagotavljanje statističnih podatkov o učinkovitosti pri soproizvodnji)</w:t>
      </w:r>
    </w:p>
    <w:p w14:paraId="2B105A87"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851" w:author="Vesna Gajšek" w:date="2025-02-17T12:12:00Z" w16du:dateUtc="2025-02-17T11:12:00Z">
            <w:rPr>
              <w:rFonts w:ascii="Arial" w:eastAsia="Arial" w:hAnsi="Arial"/>
              <w:sz w:val="21"/>
            </w:rPr>
          </w:rPrChange>
        </w:rPr>
      </w:pPr>
      <w:r w:rsidRPr="00F76044">
        <w:rPr>
          <w:rFonts w:ascii="Arial" w:eastAsia="Arial" w:hAnsi="Arial"/>
          <w:sz w:val="21"/>
          <w:lang w:val="sl-SI"/>
          <w:rPrChange w:id="3852" w:author="Vesna Gajšek" w:date="2025-02-17T12:12:00Z" w16du:dateUtc="2025-02-17T11:12:00Z">
            <w:rPr>
              <w:rFonts w:ascii="Arial" w:eastAsia="Arial" w:hAnsi="Arial"/>
              <w:sz w:val="21"/>
            </w:rPr>
          </w:rPrChange>
        </w:rPr>
        <w:t>Državni organ, pristojen za statistiko, predloži Evropski komisiji vsako leto do 30. aprila statistične podatke o:</w:t>
      </w:r>
    </w:p>
    <w:p w14:paraId="2D6DAFCE" w14:textId="261D597C" w:rsidR="002316E9" w:rsidRPr="00F76044" w:rsidRDefault="00BF4E01">
      <w:pPr>
        <w:pStyle w:val="alineazaodstavkom"/>
        <w:spacing w:before="210" w:after="210"/>
        <w:ind w:left="425"/>
        <w:rPr>
          <w:rFonts w:ascii="Arial" w:eastAsia="Arial" w:hAnsi="Arial"/>
          <w:sz w:val="21"/>
          <w:lang w:val="sl-SI"/>
          <w:rPrChange w:id="3853" w:author="Vesna Gajšek" w:date="2025-02-17T12:12:00Z" w16du:dateUtc="2025-02-17T11:12:00Z">
            <w:rPr>
              <w:rFonts w:ascii="Arial" w:eastAsia="Arial" w:hAnsi="Arial"/>
              <w:sz w:val="21"/>
            </w:rPr>
          </w:rPrChange>
        </w:rPr>
      </w:pPr>
      <w:r w:rsidRPr="00F76044">
        <w:rPr>
          <w:rFonts w:ascii="Arial" w:eastAsia="Arial" w:hAnsi="Arial"/>
          <w:sz w:val="21"/>
          <w:lang w:val="sl-SI"/>
          <w:rPrChange w:id="3854" w:author="Vesna Gajšek" w:date="2025-02-17T12:12:00Z" w16du:dateUtc="2025-02-17T11:12:00Z">
            <w:rPr>
              <w:rFonts w:ascii="Arial" w:eastAsia="Arial" w:hAnsi="Arial"/>
              <w:sz w:val="21"/>
            </w:rPr>
          </w:rPrChange>
        </w:rPr>
        <w:t>-      </w:t>
      </w:r>
      <w:del w:id="385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56" w:author="Vesna Gajšek" w:date="2025-02-17T12:12:00Z" w16du:dateUtc="2025-02-17T11:12:00Z">
            <w:rPr>
              <w:rFonts w:ascii="Arial" w:eastAsia="Arial" w:hAnsi="Arial"/>
              <w:sz w:val="21"/>
            </w:rPr>
          </w:rPrChange>
        </w:rPr>
        <w:t>nacionalni proizvodnji električne energije in toplote iz soproizvodnje z visokim in nizkim izkoristkom v primerjavi s skupnimi zmogljivostmi za proizvodnjo toplote in električne energije,</w:t>
      </w:r>
    </w:p>
    <w:p w14:paraId="63FE459B" w14:textId="4EFEA1DE" w:rsidR="002316E9" w:rsidRPr="00F76044" w:rsidRDefault="00BF4E01">
      <w:pPr>
        <w:pStyle w:val="alineazaodstavkom"/>
        <w:spacing w:before="210" w:after="210"/>
        <w:ind w:left="425"/>
        <w:rPr>
          <w:rFonts w:ascii="Arial" w:eastAsia="Arial" w:hAnsi="Arial"/>
          <w:sz w:val="21"/>
          <w:lang w:val="sl-SI"/>
          <w:rPrChange w:id="3857" w:author="Vesna Gajšek" w:date="2025-02-17T12:12:00Z" w16du:dateUtc="2025-02-17T11:12:00Z">
            <w:rPr>
              <w:rFonts w:ascii="Arial" w:eastAsia="Arial" w:hAnsi="Arial"/>
              <w:sz w:val="21"/>
            </w:rPr>
          </w:rPrChange>
        </w:rPr>
      </w:pPr>
      <w:r w:rsidRPr="00F76044">
        <w:rPr>
          <w:rFonts w:ascii="Arial" w:eastAsia="Arial" w:hAnsi="Arial"/>
          <w:sz w:val="21"/>
          <w:lang w:val="sl-SI"/>
          <w:rPrChange w:id="3858" w:author="Vesna Gajšek" w:date="2025-02-17T12:12:00Z" w16du:dateUtc="2025-02-17T11:12:00Z">
            <w:rPr>
              <w:rFonts w:ascii="Arial" w:eastAsia="Arial" w:hAnsi="Arial"/>
              <w:sz w:val="21"/>
            </w:rPr>
          </w:rPrChange>
        </w:rPr>
        <w:t>-      </w:t>
      </w:r>
      <w:del w:id="3859"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60" w:author="Vesna Gajšek" w:date="2025-02-17T12:12:00Z" w16du:dateUtc="2025-02-17T11:12:00Z">
            <w:rPr>
              <w:rFonts w:ascii="Arial" w:eastAsia="Arial" w:hAnsi="Arial"/>
              <w:sz w:val="21"/>
            </w:rPr>
          </w:rPrChange>
        </w:rPr>
        <w:t>zmogljivostih za proizvodnjo toplote in električne energije iz soproizvodnje,</w:t>
      </w:r>
    </w:p>
    <w:p w14:paraId="2CC127FF" w14:textId="1994A7DA" w:rsidR="002316E9" w:rsidRPr="00F76044" w:rsidRDefault="00BF4E01">
      <w:pPr>
        <w:pStyle w:val="alineazaodstavkom"/>
        <w:spacing w:before="210" w:after="210"/>
        <w:ind w:left="425"/>
        <w:rPr>
          <w:rFonts w:ascii="Arial" w:eastAsia="Arial" w:hAnsi="Arial"/>
          <w:sz w:val="21"/>
          <w:lang w:val="sl-SI"/>
          <w:rPrChange w:id="3861" w:author="Vesna Gajšek" w:date="2025-02-17T12:12:00Z" w16du:dateUtc="2025-02-17T11:12:00Z">
            <w:rPr>
              <w:rFonts w:ascii="Arial" w:eastAsia="Arial" w:hAnsi="Arial"/>
              <w:sz w:val="21"/>
            </w:rPr>
          </w:rPrChange>
        </w:rPr>
      </w:pPr>
      <w:r w:rsidRPr="00F76044">
        <w:rPr>
          <w:rFonts w:ascii="Arial" w:eastAsia="Arial" w:hAnsi="Arial"/>
          <w:sz w:val="21"/>
          <w:lang w:val="sl-SI"/>
          <w:rPrChange w:id="3862" w:author="Vesna Gajšek" w:date="2025-02-17T12:12:00Z" w16du:dateUtc="2025-02-17T11:12:00Z">
            <w:rPr>
              <w:rFonts w:ascii="Arial" w:eastAsia="Arial" w:hAnsi="Arial"/>
              <w:sz w:val="21"/>
            </w:rPr>
          </w:rPrChange>
        </w:rPr>
        <w:t>-      </w:t>
      </w:r>
      <w:del w:id="3863"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64" w:author="Vesna Gajšek" w:date="2025-02-17T12:12:00Z" w16du:dateUtc="2025-02-17T11:12:00Z">
            <w:rPr>
              <w:rFonts w:ascii="Arial" w:eastAsia="Arial" w:hAnsi="Arial"/>
              <w:sz w:val="21"/>
            </w:rPr>
          </w:rPrChange>
        </w:rPr>
        <w:t>gorivih, porabljenih za soproizvodnjo,</w:t>
      </w:r>
    </w:p>
    <w:p w14:paraId="09282F91" w14:textId="76F826BD" w:rsidR="002316E9" w:rsidRPr="00F76044" w:rsidRDefault="00BF4E01">
      <w:pPr>
        <w:pStyle w:val="alineazaodstavkom"/>
        <w:spacing w:before="210" w:after="210"/>
        <w:ind w:left="425"/>
        <w:rPr>
          <w:rFonts w:ascii="Arial" w:eastAsia="Arial" w:hAnsi="Arial"/>
          <w:sz w:val="21"/>
          <w:lang w:val="sl-SI"/>
          <w:rPrChange w:id="3865" w:author="Vesna Gajšek" w:date="2025-02-17T12:12:00Z" w16du:dateUtc="2025-02-17T11:12:00Z">
            <w:rPr>
              <w:rFonts w:ascii="Arial" w:eastAsia="Arial" w:hAnsi="Arial"/>
              <w:sz w:val="21"/>
            </w:rPr>
          </w:rPrChange>
        </w:rPr>
      </w:pPr>
      <w:r w:rsidRPr="00F76044">
        <w:rPr>
          <w:rFonts w:ascii="Arial" w:eastAsia="Arial" w:hAnsi="Arial"/>
          <w:sz w:val="21"/>
          <w:lang w:val="sl-SI"/>
          <w:rPrChange w:id="3866" w:author="Vesna Gajšek" w:date="2025-02-17T12:12:00Z" w16du:dateUtc="2025-02-17T11:12:00Z">
            <w:rPr>
              <w:rFonts w:ascii="Arial" w:eastAsia="Arial" w:hAnsi="Arial"/>
              <w:sz w:val="21"/>
            </w:rPr>
          </w:rPrChange>
        </w:rPr>
        <w:t>-      </w:t>
      </w:r>
      <w:del w:id="3867"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68" w:author="Vesna Gajšek" w:date="2025-02-17T12:12:00Z" w16du:dateUtc="2025-02-17T11:12:00Z">
            <w:rPr>
              <w:rFonts w:ascii="Arial" w:eastAsia="Arial" w:hAnsi="Arial"/>
              <w:sz w:val="21"/>
            </w:rPr>
          </w:rPrChange>
        </w:rPr>
        <w:t>proizvodnji in zmogljivostih daljinskega ogrevanja in hlajenja v primerjavi s skupnimi zmogljivostmi za proizvodnjo toplote in električne energije,</w:t>
      </w:r>
    </w:p>
    <w:p w14:paraId="7FE7A79C" w14:textId="28F32AFB" w:rsidR="00050B99" w:rsidRDefault="00BF4E01" w:rsidP="00050B99">
      <w:pPr>
        <w:pStyle w:val="alineazaodstavkom"/>
        <w:spacing w:before="210" w:after="210"/>
        <w:ind w:left="425"/>
        <w:rPr>
          <w:rFonts w:ascii="Arial" w:eastAsia="Arial" w:hAnsi="Arial"/>
          <w:sz w:val="21"/>
          <w:lang w:val="sl-SI"/>
          <w:rPrChange w:id="3869" w:author="Vesna Gajšek" w:date="2025-02-17T12:12:00Z" w16du:dateUtc="2025-02-17T11:12:00Z">
            <w:rPr>
              <w:rFonts w:ascii="Arial" w:eastAsia="Arial" w:hAnsi="Arial"/>
              <w:sz w:val="21"/>
            </w:rPr>
          </w:rPrChange>
        </w:rPr>
      </w:pPr>
      <w:r w:rsidRPr="00F76044">
        <w:rPr>
          <w:rFonts w:ascii="Arial" w:eastAsia="Arial" w:hAnsi="Arial"/>
          <w:sz w:val="21"/>
          <w:lang w:val="sl-SI"/>
          <w:rPrChange w:id="3870" w:author="Vesna Gajšek" w:date="2025-02-17T12:12:00Z" w16du:dateUtc="2025-02-17T11:12:00Z">
            <w:rPr>
              <w:rFonts w:ascii="Arial" w:eastAsia="Arial" w:hAnsi="Arial"/>
              <w:sz w:val="21"/>
            </w:rPr>
          </w:rPrChange>
        </w:rPr>
        <w:t>-      </w:t>
      </w:r>
      <w:del w:id="387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72" w:author="Vesna Gajšek" w:date="2025-02-17T12:12:00Z" w16du:dateUtc="2025-02-17T11:12:00Z">
            <w:rPr>
              <w:rFonts w:ascii="Arial" w:eastAsia="Arial" w:hAnsi="Arial"/>
              <w:sz w:val="21"/>
            </w:rPr>
          </w:rPrChange>
        </w:rPr>
        <w:t>prihrankih primarne energije.</w:t>
      </w:r>
    </w:p>
    <w:p w14:paraId="7E9E8D0B" w14:textId="13C49EA7" w:rsidR="002316E9" w:rsidRPr="00F76044" w:rsidRDefault="00E021C6" w:rsidP="00050B99">
      <w:pPr>
        <w:pStyle w:val="center"/>
        <w:pBdr>
          <w:top w:val="none" w:sz="0" w:space="24" w:color="auto"/>
        </w:pBdr>
        <w:spacing w:before="210" w:after="210"/>
        <w:rPr>
          <w:rFonts w:ascii="Arial" w:eastAsia="Arial" w:hAnsi="Arial"/>
          <w:b/>
          <w:sz w:val="21"/>
          <w:lang w:val="sl-SI"/>
          <w:rPrChange w:id="3873" w:author="Vesna Gajšek" w:date="2025-02-17T12:12:00Z" w16du:dateUtc="2025-02-17T11:12:00Z">
            <w:rPr>
              <w:rFonts w:ascii="Arial" w:eastAsia="Arial" w:hAnsi="Arial"/>
              <w:b/>
              <w:sz w:val="21"/>
            </w:rPr>
          </w:rPrChange>
        </w:rPr>
      </w:pPr>
      <w:del w:id="3874" w:author="Vesna Gajšek" w:date="2025-02-17T12:12:00Z" w16du:dateUtc="2025-02-17T11:12:00Z">
        <w:r>
          <w:rPr>
            <w:rFonts w:ascii="Arial" w:eastAsia="Arial" w:hAnsi="Arial" w:cs="Arial"/>
            <w:b/>
            <w:bCs/>
            <w:sz w:val="21"/>
            <w:szCs w:val="21"/>
          </w:rPr>
          <w:delText>53</w:delText>
        </w:r>
      </w:del>
      <w:ins w:id="3875" w:author="Vesna Gajšek" w:date="2025-02-17T12:12:00Z" w16du:dateUtc="2025-02-17T11:12:00Z">
        <w:r w:rsidR="002B4985">
          <w:rPr>
            <w:rFonts w:ascii="Arial" w:eastAsia="Arial" w:hAnsi="Arial" w:cs="Arial"/>
            <w:b/>
            <w:bCs/>
            <w:sz w:val="21"/>
            <w:szCs w:val="21"/>
            <w:lang w:val="sl-SI"/>
          </w:rPr>
          <w:t>7</w:t>
        </w:r>
        <w:r w:rsidR="000A073D">
          <w:rPr>
            <w:rFonts w:ascii="Arial" w:eastAsia="Arial" w:hAnsi="Arial" w:cs="Arial"/>
            <w:b/>
            <w:bCs/>
            <w:sz w:val="21"/>
            <w:szCs w:val="21"/>
            <w:lang w:val="sl-SI"/>
          </w:rPr>
          <w:t>3</w:t>
        </w:r>
      </w:ins>
      <w:r w:rsidR="00BF4E01" w:rsidRPr="00F76044">
        <w:rPr>
          <w:rFonts w:ascii="Arial" w:eastAsia="Arial" w:hAnsi="Arial"/>
          <w:b/>
          <w:sz w:val="21"/>
          <w:lang w:val="sl-SI"/>
          <w:rPrChange w:id="3876" w:author="Vesna Gajšek" w:date="2025-02-17T12:12:00Z" w16du:dateUtc="2025-02-17T11:12:00Z">
            <w:rPr>
              <w:rFonts w:ascii="Arial" w:eastAsia="Arial" w:hAnsi="Arial"/>
              <w:b/>
              <w:sz w:val="21"/>
            </w:rPr>
          </w:rPrChange>
        </w:rPr>
        <w:t>. člen</w:t>
      </w:r>
    </w:p>
    <w:p w14:paraId="2395E4BF" w14:textId="77777777" w:rsidR="002316E9" w:rsidRPr="00F76044" w:rsidRDefault="00BF4E01">
      <w:pPr>
        <w:pStyle w:val="center"/>
        <w:pBdr>
          <w:top w:val="none" w:sz="0" w:space="24" w:color="auto"/>
        </w:pBdr>
        <w:spacing w:before="210" w:after="210"/>
        <w:rPr>
          <w:rFonts w:ascii="Arial" w:eastAsia="Arial" w:hAnsi="Arial"/>
          <w:b/>
          <w:sz w:val="21"/>
          <w:lang w:val="sl-SI"/>
          <w:rPrChange w:id="3877"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878" w:author="Vesna Gajšek" w:date="2025-02-17T12:12:00Z" w16du:dateUtc="2025-02-17T11:12:00Z">
            <w:rPr>
              <w:rFonts w:ascii="Arial" w:eastAsia="Arial" w:hAnsi="Arial"/>
              <w:b/>
              <w:sz w:val="21"/>
            </w:rPr>
          </w:rPrChange>
        </w:rPr>
        <w:t>(način določanja izkoristka soproizvodnje z visokim izkoristkom)</w:t>
      </w:r>
    </w:p>
    <w:p w14:paraId="48752FB4"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879" w:author="Vesna Gajšek" w:date="2025-02-17T12:12:00Z" w16du:dateUtc="2025-02-17T11:12:00Z">
            <w:rPr>
              <w:rFonts w:ascii="Arial" w:eastAsia="Arial" w:hAnsi="Arial"/>
              <w:sz w:val="21"/>
            </w:rPr>
          </w:rPrChange>
        </w:rPr>
      </w:pPr>
      <w:r w:rsidRPr="00F76044">
        <w:rPr>
          <w:rFonts w:ascii="Arial" w:eastAsia="Arial" w:hAnsi="Arial"/>
          <w:sz w:val="21"/>
          <w:lang w:val="sl-SI"/>
          <w:rPrChange w:id="3880" w:author="Vesna Gajšek" w:date="2025-02-17T12:12:00Z" w16du:dateUtc="2025-02-17T11:12:00Z">
            <w:rPr>
              <w:rFonts w:ascii="Arial" w:eastAsia="Arial" w:hAnsi="Arial"/>
              <w:sz w:val="21"/>
            </w:rPr>
          </w:rPrChange>
        </w:rPr>
        <w:t>(1) Soproizvodnja z visokim izkoristkom je soproizvodnja, ki zagotovi prihranke primarne energije v primerjavi z ločeno proizvodnjo električne energije in toplote.</w:t>
      </w:r>
    </w:p>
    <w:p w14:paraId="52B3EEB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3881" w:author="Vesna Gajšek" w:date="2025-02-17T12:12:00Z" w16du:dateUtc="2025-02-17T11:12:00Z">
            <w:rPr>
              <w:rFonts w:ascii="Arial" w:eastAsia="Arial" w:hAnsi="Arial"/>
              <w:sz w:val="21"/>
            </w:rPr>
          </w:rPrChange>
        </w:rPr>
      </w:pPr>
      <w:r w:rsidRPr="00F76044">
        <w:rPr>
          <w:rFonts w:ascii="Arial" w:eastAsia="Arial" w:hAnsi="Arial"/>
          <w:sz w:val="21"/>
          <w:lang w:val="sl-SI"/>
          <w:rPrChange w:id="3882" w:author="Vesna Gajšek" w:date="2025-02-17T12:12:00Z" w16du:dateUtc="2025-02-17T11:12:00Z">
            <w:rPr>
              <w:rFonts w:ascii="Arial" w:eastAsia="Arial" w:hAnsi="Arial"/>
              <w:sz w:val="21"/>
            </w:rPr>
          </w:rPrChange>
        </w:rPr>
        <w:t>(2) Za posamezne vrste tehnologij proizvodnih naprav s soproizvodnjo minister predpiše način izračunavanja prihranka primarne energije v soproizvodnji z visokim izkoristkom, način določanja izkoristka soproizvodnje z visokim izkoristkom in način izračunavanja količine električne energije iz soproizvodnje, ki se šteje za električno energijo, proizvedeno v soproizvodnji z visokim izkoristkom.</w:t>
      </w:r>
    </w:p>
    <w:p w14:paraId="5BD9087E" w14:textId="79071A5F" w:rsidR="002316E9" w:rsidRPr="00F76044" w:rsidRDefault="00E021C6">
      <w:pPr>
        <w:pStyle w:val="center"/>
        <w:pBdr>
          <w:top w:val="none" w:sz="0" w:space="24" w:color="auto"/>
        </w:pBdr>
        <w:spacing w:before="210" w:after="210"/>
        <w:rPr>
          <w:rFonts w:ascii="Arial" w:eastAsia="Arial" w:hAnsi="Arial"/>
          <w:b/>
          <w:sz w:val="21"/>
          <w:lang w:val="sl-SI"/>
          <w:rPrChange w:id="3883" w:author="Vesna Gajšek" w:date="2025-02-17T12:12:00Z" w16du:dateUtc="2025-02-17T11:12:00Z">
            <w:rPr>
              <w:rFonts w:ascii="Arial" w:eastAsia="Arial" w:hAnsi="Arial"/>
              <w:b/>
              <w:sz w:val="21"/>
            </w:rPr>
          </w:rPrChange>
        </w:rPr>
      </w:pPr>
      <w:del w:id="3884" w:author="Vesna Gajšek" w:date="2025-02-17T12:12:00Z" w16du:dateUtc="2025-02-17T11:12:00Z">
        <w:r>
          <w:rPr>
            <w:rFonts w:ascii="Arial" w:eastAsia="Arial" w:hAnsi="Arial" w:cs="Arial"/>
            <w:b/>
            <w:bCs/>
            <w:sz w:val="21"/>
            <w:szCs w:val="21"/>
          </w:rPr>
          <w:delText>54</w:delText>
        </w:r>
      </w:del>
      <w:ins w:id="3885" w:author="Vesna Gajšek" w:date="2025-02-17T12:12:00Z" w16du:dateUtc="2025-02-17T11:12:00Z">
        <w:r w:rsidR="002B4985">
          <w:rPr>
            <w:rFonts w:ascii="Arial" w:eastAsia="Arial" w:hAnsi="Arial" w:cs="Arial"/>
            <w:b/>
            <w:bCs/>
            <w:sz w:val="21"/>
            <w:szCs w:val="21"/>
            <w:lang w:val="sl-SI"/>
          </w:rPr>
          <w:t>7</w:t>
        </w:r>
        <w:r w:rsidR="008C70A0">
          <w:rPr>
            <w:rFonts w:ascii="Arial" w:eastAsia="Arial" w:hAnsi="Arial" w:cs="Arial"/>
            <w:b/>
            <w:bCs/>
            <w:sz w:val="21"/>
            <w:szCs w:val="21"/>
            <w:lang w:val="sl-SI"/>
          </w:rPr>
          <w:t>4</w:t>
        </w:r>
      </w:ins>
      <w:r w:rsidR="00BF4E01" w:rsidRPr="00F76044">
        <w:rPr>
          <w:rFonts w:ascii="Arial" w:eastAsia="Arial" w:hAnsi="Arial"/>
          <w:b/>
          <w:sz w:val="21"/>
          <w:lang w:val="sl-SI"/>
          <w:rPrChange w:id="3886" w:author="Vesna Gajšek" w:date="2025-02-17T12:12:00Z" w16du:dateUtc="2025-02-17T11:12:00Z">
            <w:rPr>
              <w:rFonts w:ascii="Arial" w:eastAsia="Arial" w:hAnsi="Arial"/>
              <w:b/>
              <w:sz w:val="21"/>
            </w:rPr>
          </w:rPrChange>
        </w:rPr>
        <w:t>. člen</w:t>
      </w:r>
    </w:p>
    <w:p w14:paraId="30279DD8" w14:textId="77777777" w:rsidR="002316E9" w:rsidRPr="00F76044" w:rsidRDefault="00BF4E01">
      <w:pPr>
        <w:pStyle w:val="center"/>
        <w:pBdr>
          <w:top w:val="none" w:sz="0" w:space="24" w:color="auto"/>
        </w:pBdr>
        <w:spacing w:before="210" w:after="210"/>
        <w:rPr>
          <w:rFonts w:ascii="Arial" w:eastAsia="Arial" w:hAnsi="Arial"/>
          <w:b/>
          <w:sz w:val="21"/>
          <w:lang w:val="sl-SI"/>
          <w:rPrChange w:id="3887"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888" w:author="Vesna Gajšek" w:date="2025-02-17T12:12:00Z" w16du:dateUtc="2025-02-17T11:12:00Z">
            <w:rPr>
              <w:rFonts w:ascii="Arial" w:eastAsia="Arial" w:hAnsi="Arial"/>
              <w:b/>
              <w:sz w:val="21"/>
            </w:rPr>
          </w:rPrChange>
        </w:rPr>
        <w:t>(analiza stroškov in koristi pri posameznih investicijah)</w:t>
      </w:r>
    </w:p>
    <w:p w14:paraId="7ADF39A9" w14:textId="208BA713" w:rsidR="002316E9" w:rsidRPr="00F76044" w:rsidRDefault="00BF4E01">
      <w:pPr>
        <w:pStyle w:val="zamik"/>
        <w:pBdr>
          <w:top w:val="none" w:sz="0" w:space="12" w:color="auto"/>
        </w:pBdr>
        <w:spacing w:before="210" w:after="210"/>
        <w:jc w:val="both"/>
        <w:rPr>
          <w:rFonts w:ascii="Arial" w:eastAsia="Arial" w:hAnsi="Arial"/>
          <w:sz w:val="21"/>
          <w:lang w:val="sl-SI"/>
          <w:rPrChange w:id="3889" w:author="Vesna Gajšek" w:date="2025-02-17T12:12:00Z" w16du:dateUtc="2025-02-17T11:12:00Z">
            <w:rPr>
              <w:rFonts w:ascii="Arial" w:eastAsia="Arial" w:hAnsi="Arial"/>
              <w:sz w:val="21"/>
            </w:rPr>
          </w:rPrChange>
        </w:rPr>
      </w:pPr>
      <w:r w:rsidRPr="00F76044">
        <w:rPr>
          <w:rFonts w:ascii="Arial" w:eastAsia="Arial" w:hAnsi="Arial"/>
          <w:sz w:val="21"/>
          <w:lang w:val="sl-SI"/>
          <w:rPrChange w:id="3890" w:author="Vesna Gajšek" w:date="2025-02-17T12:12:00Z" w16du:dateUtc="2025-02-17T11:12:00Z">
            <w:rPr>
              <w:rFonts w:ascii="Arial" w:eastAsia="Arial" w:hAnsi="Arial"/>
              <w:sz w:val="21"/>
            </w:rPr>
          </w:rPrChange>
        </w:rPr>
        <w:t xml:space="preserve">(1) Investitor mora pri načrtovanju novih gradenj in obsežne prenove proizvodne naprave v postopku pridobitve gradbenega dovoljenja ob upoštevanju celovite ocene možnosti iz </w:t>
      </w:r>
      <w:del w:id="3891" w:author="Vesna Gajšek" w:date="2025-02-17T12:12:00Z" w16du:dateUtc="2025-02-17T11:12:00Z">
        <w:r w:rsidR="00E021C6">
          <w:rPr>
            <w:rFonts w:ascii="Arial" w:eastAsia="Arial" w:hAnsi="Arial" w:cs="Arial"/>
            <w:sz w:val="21"/>
            <w:szCs w:val="21"/>
          </w:rPr>
          <w:delText>51</w:delText>
        </w:r>
      </w:del>
      <w:ins w:id="3892" w:author="Vesna Gajšek" w:date="2025-02-17T12:12:00Z" w16du:dateUtc="2025-02-17T11:12:00Z">
        <w:r w:rsidR="008C70A0" w:rsidRPr="008C70A0">
          <w:rPr>
            <w:rFonts w:ascii="Arial" w:eastAsia="Arial" w:hAnsi="Arial" w:cs="Arial"/>
            <w:sz w:val="21"/>
            <w:szCs w:val="21"/>
            <w:lang w:val="sl-SI"/>
          </w:rPr>
          <w:t>71</w:t>
        </w:r>
      </w:ins>
      <w:r w:rsidRPr="008C70A0">
        <w:rPr>
          <w:rFonts w:ascii="Arial" w:eastAsia="Arial" w:hAnsi="Arial"/>
          <w:sz w:val="21"/>
          <w:lang w:val="sl-SI"/>
          <w:rPrChange w:id="3893" w:author="Vesna Gajšek" w:date="2025-02-17T12:12:00Z" w16du:dateUtc="2025-02-17T11:12:00Z">
            <w:rPr>
              <w:rFonts w:ascii="Arial" w:eastAsia="Arial" w:hAnsi="Arial"/>
              <w:sz w:val="21"/>
            </w:rPr>
          </w:rPrChange>
        </w:rPr>
        <w:t>. člena tega</w:t>
      </w:r>
      <w:r w:rsidRPr="00F76044">
        <w:rPr>
          <w:rFonts w:ascii="Arial" w:eastAsia="Arial" w:hAnsi="Arial"/>
          <w:sz w:val="21"/>
          <w:lang w:val="sl-SI"/>
          <w:rPrChange w:id="3894" w:author="Vesna Gajšek" w:date="2025-02-17T12:12:00Z" w16du:dateUtc="2025-02-17T11:12:00Z">
            <w:rPr>
              <w:rFonts w:ascii="Arial" w:eastAsia="Arial" w:hAnsi="Arial"/>
              <w:sz w:val="21"/>
            </w:rPr>
          </w:rPrChange>
        </w:rPr>
        <w:t xml:space="preserve"> zakona zagotoviti analizo stroškov in koristi za možnosti za uporabo soproizvodnje z visokim izkoristkom ter učinkovito daljinsko ogrevanje in hlajenje v primeru:</w:t>
      </w:r>
    </w:p>
    <w:p w14:paraId="60B41290" w14:textId="2895416C" w:rsidR="002316E9" w:rsidRPr="00F76044" w:rsidRDefault="00BF4E01">
      <w:pPr>
        <w:pStyle w:val="alineazaodstavkom"/>
        <w:spacing w:before="210" w:after="210"/>
        <w:ind w:left="425"/>
        <w:rPr>
          <w:rFonts w:ascii="Arial" w:eastAsia="Arial" w:hAnsi="Arial"/>
          <w:sz w:val="21"/>
          <w:lang w:val="sl-SI"/>
          <w:rPrChange w:id="3895" w:author="Vesna Gajšek" w:date="2025-02-17T12:12:00Z" w16du:dateUtc="2025-02-17T11:12:00Z">
            <w:rPr>
              <w:rFonts w:ascii="Arial" w:eastAsia="Arial" w:hAnsi="Arial"/>
              <w:sz w:val="21"/>
            </w:rPr>
          </w:rPrChange>
        </w:rPr>
      </w:pPr>
      <w:r w:rsidRPr="00F76044">
        <w:rPr>
          <w:rFonts w:ascii="Arial" w:eastAsia="Arial" w:hAnsi="Arial"/>
          <w:sz w:val="21"/>
          <w:lang w:val="sl-SI"/>
          <w:rPrChange w:id="3896" w:author="Vesna Gajšek" w:date="2025-02-17T12:12:00Z" w16du:dateUtc="2025-02-17T11:12:00Z">
            <w:rPr>
              <w:rFonts w:ascii="Arial" w:eastAsia="Arial" w:hAnsi="Arial"/>
              <w:sz w:val="21"/>
            </w:rPr>
          </w:rPrChange>
        </w:rPr>
        <w:t>-      </w:t>
      </w:r>
      <w:del w:id="3897"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898" w:author="Vesna Gajšek" w:date="2025-02-17T12:12:00Z" w16du:dateUtc="2025-02-17T11:12:00Z">
            <w:rPr>
              <w:rFonts w:ascii="Arial" w:eastAsia="Arial" w:hAnsi="Arial"/>
              <w:sz w:val="21"/>
            </w:rPr>
          </w:rPrChange>
        </w:rPr>
        <w:t>termoelektrarne, katere skupna vhodna toplotna moč presega 20 MW, oceno stroškov in koristi obratovanja elektrarne kot obrata za soproizvodnjo z visokim izkoristkom;</w:t>
      </w:r>
    </w:p>
    <w:p w14:paraId="7738F60D" w14:textId="00FB8496" w:rsidR="002316E9" w:rsidRPr="00F76044" w:rsidRDefault="00BF4E01">
      <w:pPr>
        <w:pStyle w:val="alineazaodstavkom"/>
        <w:spacing w:before="210" w:after="210"/>
        <w:ind w:left="425"/>
        <w:rPr>
          <w:rFonts w:ascii="Arial" w:eastAsia="Arial" w:hAnsi="Arial"/>
          <w:sz w:val="21"/>
          <w:lang w:val="sl-SI"/>
          <w:rPrChange w:id="3899" w:author="Vesna Gajšek" w:date="2025-02-17T12:12:00Z" w16du:dateUtc="2025-02-17T11:12:00Z">
            <w:rPr>
              <w:rFonts w:ascii="Arial" w:eastAsia="Arial" w:hAnsi="Arial"/>
              <w:sz w:val="21"/>
            </w:rPr>
          </w:rPrChange>
        </w:rPr>
      </w:pPr>
      <w:r w:rsidRPr="00F76044">
        <w:rPr>
          <w:rFonts w:ascii="Arial" w:eastAsia="Arial" w:hAnsi="Arial"/>
          <w:sz w:val="21"/>
          <w:lang w:val="sl-SI"/>
          <w:rPrChange w:id="3900" w:author="Vesna Gajšek" w:date="2025-02-17T12:12:00Z" w16du:dateUtc="2025-02-17T11:12:00Z">
            <w:rPr>
              <w:rFonts w:ascii="Arial" w:eastAsia="Arial" w:hAnsi="Arial"/>
              <w:sz w:val="21"/>
            </w:rPr>
          </w:rPrChange>
        </w:rPr>
        <w:t>-      </w:t>
      </w:r>
      <w:del w:id="390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902" w:author="Vesna Gajšek" w:date="2025-02-17T12:12:00Z" w16du:dateUtc="2025-02-17T11:12:00Z">
            <w:rPr>
              <w:rFonts w:ascii="Arial" w:eastAsia="Arial" w:hAnsi="Arial"/>
              <w:sz w:val="21"/>
            </w:rPr>
          </w:rPrChange>
        </w:rPr>
        <w:t>obsežno prenovljene termoelektrarne s skupno vhodno toplotno močjo nad 20 MW oceno stroškov in koristi pretvorbe elektrarne v obrat za soproizvodnjo z visokim izkoristkom;</w:t>
      </w:r>
    </w:p>
    <w:p w14:paraId="5F444576" w14:textId="4C1A1262" w:rsidR="002316E9" w:rsidRPr="00F76044" w:rsidRDefault="00BF4E01">
      <w:pPr>
        <w:pStyle w:val="alineazaodstavkom"/>
        <w:spacing w:before="210" w:after="210"/>
        <w:ind w:left="425"/>
        <w:rPr>
          <w:rFonts w:ascii="Arial" w:eastAsia="Arial" w:hAnsi="Arial"/>
          <w:sz w:val="21"/>
          <w:lang w:val="sl-SI"/>
          <w:rPrChange w:id="3903" w:author="Vesna Gajšek" w:date="2025-02-17T12:12:00Z" w16du:dateUtc="2025-02-17T11:12:00Z">
            <w:rPr>
              <w:rFonts w:ascii="Arial" w:eastAsia="Arial" w:hAnsi="Arial"/>
              <w:sz w:val="21"/>
            </w:rPr>
          </w:rPrChange>
        </w:rPr>
      </w:pPr>
      <w:r w:rsidRPr="00F76044">
        <w:rPr>
          <w:rFonts w:ascii="Arial" w:eastAsia="Arial" w:hAnsi="Arial"/>
          <w:sz w:val="21"/>
          <w:lang w:val="sl-SI"/>
          <w:rPrChange w:id="3904" w:author="Vesna Gajšek" w:date="2025-02-17T12:12:00Z" w16du:dateUtc="2025-02-17T11:12:00Z">
            <w:rPr>
              <w:rFonts w:ascii="Arial" w:eastAsia="Arial" w:hAnsi="Arial"/>
              <w:sz w:val="21"/>
            </w:rPr>
          </w:rPrChange>
        </w:rPr>
        <w:t>-      </w:t>
      </w:r>
      <w:del w:id="390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906" w:author="Vesna Gajšek" w:date="2025-02-17T12:12:00Z" w16du:dateUtc="2025-02-17T11:12:00Z">
            <w:rPr>
              <w:rFonts w:ascii="Arial" w:eastAsia="Arial" w:hAnsi="Arial"/>
              <w:sz w:val="21"/>
            </w:rPr>
          </w:rPrChange>
        </w:rPr>
        <w:t>načrtovanega ali obsežno prenovljenega industrijskega obrata, katerega skupna vhodna toplotna moč presega 20 MW in ki proizvaja odvečno toploto pri koristni ravni temperature, oceno stroškov in koristi uporabe odvečne toplote za zadovoljevanje ekonomsko upravičenega povpraševanja, tudi za soproizvodnjo in priključitev na omrežje za daljinsko ogrevanje in hlajenje;</w:t>
      </w:r>
    </w:p>
    <w:p w14:paraId="592999B4" w14:textId="1F4013AB" w:rsidR="002316E9" w:rsidRPr="00F76044" w:rsidRDefault="00BF4E01">
      <w:pPr>
        <w:pStyle w:val="alineazaodstavkom"/>
        <w:spacing w:before="210" w:after="210"/>
        <w:ind w:left="425"/>
        <w:rPr>
          <w:rFonts w:ascii="Arial" w:eastAsia="Arial" w:hAnsi="Arial"/>
          <w:sz w:val="21"/>
          <w:lang w:val="sl-SI"/>
          <w:rPrChange w:id="3907" w:author="Vesna Gajšek" w:date="2025-02-17T12:12:00Z" w16du:dateUtc="2025-02-17T11:12:00Z">
            <w:rPr>
              <w:rFonts w:ascii="Arial" w:eastAsia="Arial" w:hAnsi="Arial"/>
              <w:sz w:val="21"/>
            </w:rPr>
          </w:rPrChange>
        </w:rPr>
      </w:pPr>
      <w:r w:rsidRPr="00F76044">
        <w:rPr>
          <w:rFonts w:ascii="Arial" w:eastAsia="Arial" w:hAnsi="Arial"/>
          <w:sz w:val="21"/>
          <w:lang w:val="sl-SI"/>
          <w:rPrChange w:id="3908" w:author="Vesna Gajšek" w:date="2025-02-17T12:12:00Z" w16du:dateUtc="2025-02-17T11:12:00Z">
            <w:rPr>
              <w:rFonts w:ascii="Arial" w:eastAsia="Arial" w:hAnsi="Arial"/>
              <w:sz w:val="21"/>
            </w:rPr>
          </w:rPrChange>
        </w:rPr>
        <w:t>-      </w:t>
      </w:r>
      <w:del w:id="3909"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3910" w:author="Vesna Gajšek" w:date="2025-02-17T12:12:00Z" w16du:dateUtc="2025-02-17T11:12:00Z">
            <w:rPr>
              <w:rFonts w:ascii="Arial" w:eastAsia="Arial" w:hAnsi="Arial"/>
              <w:sz w:val="21"/>
            </w:rPr>
          </w:rPrChange>
        </w:rPr>
        <w:t>načrtovanega novega omrežja za daljinsko ogrevanje ali obstoječega omrežja pri načrtovanju novega kotla ali elektrarne, katere skupna moč presega 20 MW, ali temeljite prenove tega obrata oceno stroškov in koristi rabe odvečne toplote iz bližnjih industrijskih obratov.</w:t>
      </w:r>
    </w:p>
    <w:p w14:paraId="2BFA866D" w14:textId="77777777" w:rsidR="002316E9" w:rsidRDefault="00BF4E01">
      <w:pPr>
        <w:pStyle w:val="zamik"/>
        <w:pBdr>
          <w:top w:val="none" w:sz="0" w:space="12" w:color="auto"/>
        </w:pBdr>
        <w:spacing w:before="210" w:after="210"/>
        <w:jc w:val="both"/>
        <w:rPr>
          <w:rFonts w:ascii="Arial" w:eastAsia="Arial" w:hAnsi="Arial"/>
          <w:sz w:val="21"/>
          <w:lang w:val="sl-SI"/>
          <w:rPrChange w:id="3911" w:author="Vesna Gajšek" w:date="2025-02-17T12:12:00Z" w16du:dateUtc="2025-02-17T11:12:00Z">
            <w:rPr>
              <w:rFonts w:ascii="Arial" w:eastAsia="Arial" w:hAnsi="Arial"/>
              <w:sz w:val="21"/>
            </w:rPr>
          </w:rPrChange>
        </w:rPr>
      </w:pPr>
      <w:r w:rsidRPr="00F76044">
        <w:rPr>
          <w:rFonts w:ascii="Arial" w:eastAsia="Arial" w:hAnsi="Arial"/>
          <w:sz w:val="21"/>
          <w:lang w:val="sl-SI"/>
          <w:rPrChange w:id="3912" w:author="Vesna Gajšek" w:date="2025-02-17T12:12:00Z" w16du:dateUtc="2025-02-17T11:12:00Z">
            <w:rPr>
              <w:rFonts w:ascii="Arial" w:eastAsia="Arial" w:hAnsi="Arial"/>
              <w:sz w:val="21"/>
            </w:rPr>
          </w:rPrChange>
        </w:rPr>
        <w:t>(2) Minister določi metodologijo, predpostavke in časovni okvir za analizo stroškov in koristi ter načela, ki jih je treba spoštovati pri izvedbi analize stroškov in koristi iz prejšnjega odstavka.</w:t>
      </w:r>
    </w:p>
    <w:p w14:paraId="3B9559D7" w14:textId="77777777" w:rsidR="00050B99" w:rsidRDefault="00050B99" w:rsidP="00050B99">
      <w:pPr>
        <w:pStyle w:val="zamik"/>
        <w:pBdr>
          <w:top w:val="none" w:sz="0" w:space="12" w:color="auto"/>
        </w:pBdr>
        <w:spacing w:before="210" w:after="210"/>
        <w:ind w:firstLine="0"/>
        <w:jc w:val="both"/>
        <w:rPr>
          <w:ins w:id="3913" w:author="Vesna Gajšek" w:date="2025-02-17T12:12:00Z" w16du:dateUtc="2025-02-17T11:12:00Z"/>
          <w:rFonts w:ascii="Arial" w:eastAsia="Arial" w:hAnsi="Arial" w:cs="Arial"/>
          <w:sz w:val="21"/>
          <w:szCs w:val="21"/>
          <w:lang w:val="sl-SI"/>
        </w:rPr>
      </w:pPr>
    </w:p>
    <w:p w14:paraId="6D697670" w14:textId="15876E56" w:rsidR="00086147" w:rsidRPr="00F22E4E" w:rsidRDefault="00086147" w:rsidP="00050B99">
      <w:pPr>
        <w:pStyle w:val="zamik"/>
        <w:pBdr>
          <w:top w:val="none" w:sz="0" w:space="12" w:color="auto"/>
        </w:pBdr>
        <w:spacing w:before="210" w:after="210"/>
        <w:ind w:firstLine="0"/>
        <w:jc w:val="center"/>
        <w:rPr>
          <w:ins w:id="3914" w:author="Vesna Gajšek" w:date="2025-02-17T12:12:00Z" w16du:dateUtc="2025-02-17T11:12:00Z"/>
          <w:rFonts w:ascii="Arial" w:eastAsia="Arial" w:hAnsi="Arial" w:cs="Arial"/>
          <w:sz w:val="21"/>
          <w:szCs w:val="21"/>
          <w:lang w:val="sl-SI"/>
        </w:rPr>
      </w:pPr>
      <w:ins w:id="3915" w:author="Vesna Gajšek" w:date="2025-02-17T12:12:00Z" w16du:dateUtc="2025-02-17T11:12:00Z">
        <w:r w:rsidRPr="00F22E4E">
          <w:rPr>
            <w:rFonts w:ascii="Arial" w:eastAsia="Arial" w:hAnsi="Arial" w:cs="Arial"/>
            <w:sz w:val="21"/>
            <w:szCs w:val="21"/>
            <w:lang w:val="sl-SI"/>
          </w:rPr>
          <w:t>X. POGLAVJE: FINANČNE SPODBUDE</w:t>
        </w:r>
      </w:ins>
    </w:p>
    <w:p w14:paraId="52DE0A1F" w14:textId="25A6E3AF" w:rsidR="00086147" w:rsidRPr="002B4985" w:rsidRDefault="002B4985" w:rsidP="00086147">
      <w:pPr>
        <w:spacing w:after="160" w:line="259" w:lineRule="auto"/>
        <w:jc w:val="center"/>
        <w:rPr>
          <w:ins w:id="3916" w:author="Vesna Gajšek" w:date="2025-02-17T12:12:00Z" w16du:dateUtc="2025-02-17T11:12:00Z"/>
          <w:rFonts w:ascii="Arial" w:eastAsia="Arial" w:hAnsi="Arial" w:cs="Arial"/>
          <w:b/>
          <w:bCs/>
          <w:sz w:val="21"/>
          <w:szCs w:val="21"/>
          <w:lang w:val="sl-SI"/>
        </w:rPr>
      </w:pPr>
      <w:ins w:id="3917" w:author="Vesna Gajšek" w:date="2025-02-17T12:12:00Z" w16du:dateUtc="2025-02-17T11:12:00Z">
        <w:r w:rsidRPr="002B4985">
          <w:rPr>
            <w:rFonts w:ascii="Arial" w:eastAsia="Arial" w:hAnsi="Arial" w:cs="Arial"/>
            <w:b/>
            <w:bCs/>
            <w:sz w:val="21"/>
            <w:szCs w:val="21"/>
            <w:lang w:val="sl-SI"/>
          </w:rPr>
          <w:t>7</w:t>
        </w:r>
        <w:r w:rsidR="00153F0B">
          <w:rPr>
            <w:rFonts w:ascii="Arial" w:eastAsia="Arial" w:hAnsi="Arial" w:cs="Arial"/>
            <w:b/>
            <w:bCs/>
            <w:sz w:val="21"/>
            <w:szCs w:val="21"/>
            <w:lang w:val="sl-SI"/>
          </w:rPr>
          <w:t>5</w:t>
        </w:r>
        <w:r w:rsidR="00086147" w:rsidRPr="002B4985">
          <w:rPr>
            <w:rFonts w:ascii="Arial" w:eastAsia="Arial" w:hAnsi="Arial" w:cs="Arial"/>
            <w:b/>
            <w:bCs/>
            <w:sz w:val="21"/>
            <w:szCs w:val="21"/>
            <w:lang w:val="sl-SI"/>
          </w:rPr>
          <w:t xml:space="preserve">. </w:t>
        </w:r>
      </w:ins>
      <w:moveToRangeStart w:id="3918" w:author="Vesna Gajšek" w:date="2025-02-17T12:12:00Z" w:name="move190686827"/>
      <w:moveTo w:id="3919" w:author="Vesna Gajšek" w:date="2025-02-17T12:12:00Z" w16du:dateUtc="2025-02-17T11:12:00Z">
        <w:r w:rsidR="00086147" w:rsidRPr="002B4985">
          <w:rPr>
            <w:rFonts w:ascii="Arial" w:eastAsia="Arial" w:hAnsi="Arial"/>
            <w:b/>
            <w:sz w:val="21"/>
            <w:lang w:val="sl-SI"/>
            <w:rPrChange w:id="3920" w:author="Vesna Gajšek" w:date="2025-02-17T12:12:00Z" w16du:dateUtc="2025-02-17T11:12:00Z">
              <w:rPr>
                <w:rFonts w:ascii="Arial" w:eastAsia="Arial" w:hAnsi="Arial"/>
                <w:sz w:val="21"/>
              </w:rPr>
            </w:rPrChange>
          </w:rPr>
          <w:t>člen</w:t>
        </w:r>
      </w:moveTo>
      <w:moveToRangeEnd w:id="3918"/>
    </w:p>
    <w:p w14:paraId="2B372CB7" w14:textId="7472A608" w:rsidR="00086147" w:rsidRPr="002B4985" w:rsidRDefault="00130509" w:rsidP="00086147">
      <w:pPr>
        <w:spacing w:after="160" w:line="259" w:lineRule="auto"/>
        <w:jc w:val="center"/>
        <w:rPr>
          <w:ins w:id="3921" w:author="Vesna Gajšek" w:date="2025-02-17T12:12:00Z" w16du:dateUtc="2025-02-17T11:12:00Z"/>
          <w:rFonts w:ascii="Arial" w:eastAsia="Arial" w:hAnsi="Arial" w:cs="Arial"/>
          <w:b/>
          <w:bCs/>
          <w:sz w:val="21"/>
          <w:szCs w:val="21"/>
          <w:lang w:val="sl-SI"/>
        </w:rPr>
      </w:pPr>
      <w:bookmarkStart w:id="3922" w:name="_Hlk175585284"/>
      <w:ins w:id="3923" w:author="Vesna Gajšek" w:date="2025-02-17T12:12:00Z" w16du:dateUtc="2025-02-17T11:12:00Z">
        <w:r w:rsidRPr="002B4985">
          <w:rPr>
            <w:rFonts w:ascii="Arial" w:eastAsia="Arial" w:hAnsi="Arial" w:cs="Arial"/>
            <w:b/>
            <w:bCs/>
            <w:sz w:val="21"/>
            <w:szCs w:val="21"/>
            <w:lang w:val="sl-SI"/>
          </w:rPr>
          <w:t>(f</w:t>
        </w:r>
        <w:r w:rsidR="00086147" w:rsidRPr="002B4985">
          <w:rPr>
            <w:rFonts w:ascii="Arial" w:eastAsia="Arial" w:hAnsi="Arial" w:cs="Arial"/>
            <w:b/>
            <w:bCs/>
            <w:sz w:val="21"/>
            <w:szCs w:val="21"/>
            <w:lang w:val="sl-SI"/>
          </w:rPr>
          <w:t>inančne spodbude, znanja in spretnosti ter tržne ovire</w:t>
        </w:r>
        <w:r w:rsidRPr="002B4985">
          <w:rPr>
            <w:rFonts w:ascii="Arial" w:eastAsia="Arial" w:hAnsi="Arial" w:cs="Arial"/>
            <w:b/>
            <w:bCs/>
            <w:sz w:val="21"/>
            <w:szCs w:val="21"/>
            <w:lang w:val="sl-SI"/>
          </w:rPr>
          <w:t>)</w:t>
        </w:r>
      </w:ins>
    </w:p>
    <w:bookmarkEnd w:id="3922"/>
    <w:p w14:paraId="7EBB4011" w14:textId="24F779B8" w:rsidR="00086147" w:rsidRPr="00130509" w:rsidRDefault="00086147" w:rsidP="00130509">
      <w:pPr>
        <w:spacing w:after="160" w:line="259" w:lineRule="auto"/>
        <w:ind w:firstLine="720"/>
        <w:jc w:val="both"/>
        <w:rPr>
          <w:ins w:id="3924" w:author="Vesna Gajšek" w:date="2025-02-17T12:12:00Z" w16du:dateUtc="2025-02-17T11:12:00Z"/>
          <w:rFonts w:ascii="Arial" w:eastAsia="Arial" w:hAnsi="Arial" w:cs="Arial"/>
          <w:sz w:val="21"/>
          <w:szCs w:val="21"/>
          <w:lang w:val="sl-SI"/>
        </w:rPr>
      </w:pPr>
      <w:ins w:id="3925" w:author="Vesna Gajšek" w:date="2025-02-17T12:12:00Z" w16du:dateUtc="2025-02-17T11:12:00Z">
        <w:r w:rsidRPr="00130509">
          <w:rPr>
            <w:rFonts w:ascii="Arial" w:eastAsia="Arial" w:hAnsi="Arial" w:cs="Arial"/>
            <w:sz w:val="21"/>
            <w:szCs w:val="21"/>
            <w:lang w:val="sl-SI"/>
          </w:rPr>
          <w:t>(</w:t>
        </w:r>
        <w:r w:rsidR="00391643">
          <w:rPr>
            <w:rFonts w:ascii="Arial" w:eastAsia="Arial" w:hAnsi="Arial" w:cs="Arial"/>
            <w:sz w:val="21"/>
            <w:szCs w:val="21"/>
            <w:lang w:val="sl-SI"/>
          </w:rPr>
          <w:t>1</w:t>
        </w:r>
        <w:r w:rsidRPr="00130509">
          <w:rPr>
            <w:rFonts w:ascii="Arial" w:eastAsia="Arial" w:hAnsi="Arial" w:cs="Arial"/>
            <w:sz w:val="21"/>
            <w:szCs w:val="21"/>
            <w:lang w:val="sl-SI"/>
          </w:rPr>
          <w:t xml:space="preserve">) </w:t>
        </w:r>
        <w:r w:rsidR="00391643">
          <w:rPr>
            <w:rFonts w:ascii="Arial" w:eastAsia="Arial" w:hAnsi="Arial" w:cs="Arial"/>
            <w:sz w:val="21"/>
            <w:szCs w:val="21"/>
            <w:lang w:val="sl-SI"/>
          </w:rPr>
          <w:t>S</w:t>
        </w:r>
        <w:r w:rsidRPr="00130509">
          <w:rPr>
            <w:rFonts w:ascii="Arial" w:eastAsia="Arial" w:hAnsi="Arial" w:cs="Arial"/>
            <w:sz w:val="21"/>
            <w:szCs w:val="21"/>
            <w:lang w:val="sl-SI"/>
          </w:rPr>
          <w:t xml:space="preserve"> spodbudami in drugimi spodbujevalnimi ukrepi za energetsko učinkovitost se odpravlja tržne ovire za izvedbo potrebnih naložb opredeljenih v nacionalnem načrtu prenove stavb.</w:t>
        </w:r>
      </w:ins>
    </w:p>
    <w:p w14:paraId="3FBFC089" w14:textId="362EA99E" w:rsidR="00086147" w:rsidRPr="00130509" w:rsidRDefault="00086147" w:rsidP="00130509">
      <w:pPr>
        <w:spacing w:after="160" w:line="259" w:lineRule="auto"/>
        <w:ind w:firstLine="720"/>
        <w:jc w:val="both"/>
        <w:rPr>
          <w:ins w:id="3926" w:author="Vesna Gajšek" w:date="2025-02-17T12:12:00Z" w16du:dateUtc="2025-02-17T11:12:00Z"/>
          <w:rFonts w:ascii="Arial" w:eastAsia="Arial" w:hAnsi="Arial" w:cs="Arial"/>
          <w:sz w:val="21"/>
          <w:szCs w:val="21"/>
          <w:lang w:val="sl-SI"/>
        </w:rPr>
      </w:pPr>
      <w:ins w:id="3927" w:author="Vesna Gajšek" w:date="2025-02-17T12:12:00Z" w16du:dateUtc="2025-02-17T11:12:00Z">
        <w:r w:rsidRPr="00130509">
          <w:rPr>
            <w:rFonts w:ascii="Arial" w:eastAsia="Arial" w:hAnsi="Arial" w:cs="Arial"/>
            <w:sz w:val="21"/>
            <w:szCs w:val="21"/>
            <w:lang w:val="sl-SI"/>
          </w:rPr>
          <w:t>(</w:t>
        </w:r>
        <w:r w:rsidR="002B4985">
          <w:rPr>
            <w:rFonts w:ascii="Arial" w:eastAsia="Arial" w:hAnsi="Arial" w:cs="Arial"/>
            <w:sz w:val="21"/>
            <w:szCs w:val="21"/>
            <w:lang w:val="sl-SI"/>
          </w:rPr>
          <w:t>2</w:t>
        </w:r>
        <w:r w:rsidRPr="00130509">
          <w:rPr>
            <w:rFonts w:ascii="Arial" w:eastAsia="Arial" w:hAnsi="Arial" w:cs="Arial"/>
            <w:sz w:val="21"/>
            <w:szCs w:val="21"/>
            <w:lang w:val="sl-SI"/>
          </w:rPr>
          <w:t>) Finančnih spodbud se ne dodeljuje za namestitev samostojnih kotlov na fosilna goriva</w:t>
        </w:r>
        <w:r w:rsidR="007C74EE">
          <w:rPr>
            <w:rFonts w:ascii="Arial" w:eastAsia="Arial" w:hAnsi="Arial" w:cs="Arial"/>
            <w:sz w:val="21"/>
            <w:szCs w:val="21"/>
            <w:lang w:val="sl-SI"/>
          </w:rPr>
          <w:t>.</w:t>
        </w:r>
      </w:ins>
    </w:p>
    <w:p w14:paraId="0D73259F" w14:textId="3271C30E" w:rsidR="00086147" w:rsidRPr="00130509" w:rsidRDefault="00086147" w:rsidP="00130509">
      <w:pPr>
        <w:spacing w:after="160" w:line="259" w:lineRule="auto"/>
        <w:ind w:firstLine="720"/>
        <w:jc w:val="both"/>
        <w:rPr>
          <w:ins w:id="3928" w:author="Vesna Gajšek" w:date="2025-02-17T12:12:00Z" w16du:dateUtc="2025-02-17T11:12:00Z"/>
          <w:rFonts w:ascii="Arial" w:eastAsia="Arial" w:hAnsi="Arial" w:cs="Arial"/>
          <w:sz w:val="21"/>
          <w:szCs w:val="21"/>
          <w:lang w:val="sl-SI"/>
        </w:rPr>
      </w:pPr>
      <w:ins w:id="3929" w:author="Vesna Gajšek" w:date="2025-02-17T12:12:00Z" w16du:dateUtc="2025-02-17T11:12:00Z">
        <w:r w:rsidRPr="00130509">
          <w:rPr>
            <w:rFonts w:ascii="Arial" w:eastAsia="Arial" w:hAnsi="Arial" w:cs="Arial"/>
            <w:sz w:val="21"/>
            <w:szCs w:val="21"/>
            <w:lang w:val="sl-SI"/>
          </w:rPr>
          <w:t>(</w:t>
        </w:r>
        <w:r w:rsidR="002B4985">
          <w:rPr>
            <w:rFonts w:ascii="Arial" w:eastAsia="Arial" w:hAnsi="Arial" w:cs="Arial"/>
            <w:sz w:val="21"/>
            <w:szCs w:val="21"/>
            <w:lang w:val="sl-SI"/>
          </w:rPr>
          <w:t>3</w:t>
        </w:r>
        <w:r w:rsidRPr="00130509">
          <w:rPr>
            <w:rFonts w:ascii="Arial" w:eastAsia="Arial" w:hAnsi="Arial" w:cs="Arial"/>
            <w:sz w:val="21"/>
            <w:szCs w:val="21"/>
            <w:lang w:val="sl-SI"/>
          </w:rPr>
          <w:t>) Finančne spodbude se prednostno namenjajo ranljivim gospodinjstvom, ljudem, ki jih je prizadela energetska revščina, in tistim, ki živijo v socialnih stanovanjih.</w:t>
        </w:r>
      </w:ins>
    </w:p>
    <w:p w14:paraId="71E247E4" w14:textId="07038144" w:rsidR="007C74EE" w:rsidRDefault="00086147" w:rsidP="00130509">
      <w:pPr>
        <w:spacing w:after="160" w:line="259" w:lineRule="auto"/>
        <w:ind w:firstLine="720"/>
        <w:jc w:val="both"/>
        <w:rPr>
          <w:ins w:id="3930" w:author="Vesna Gajšek" w:date="2025-02-17T12:12:00Z" w16du:dateUtc="2025-02-17T11:12:00Z"/>
          <w:rFonts w:ascii="Arial" w:eastAsia="Arial" w:hAnsi="Arial" w:cs="Arial"/>
          <w:sz w:val="21"/>
          <w:szCs w:val="21"/>
          <w:lang w:val="sl-SI"/>
        </w:rPr>
      </w:pPr>
      <w:ins w:id="3931" w:author="Vesna Gajšek" w:date="2025-02-17T12:12:00Z" w16du:dateUtc="2025-02-17T11:12:00Z">
        <w:r w:rsidRPr="00130509">
          <w:rPr>
            <w:rFonts w:ascii="Arial" w:eastAsia="Arial" w:hAnsi="Arial" w:cs="Arial"/>
            <w:sz w:val="21"/>
            <w:szCs w:val="21"/>
            <w:lang w:val="sl-SI"/>
          </w:rPr>
          <w:t>(</w:t>
        </w:r>
        <w:r w:rsidR="002B4985">
          <w:rPr>
            <w:rFonts w:ascii="Arial" w:eastAsia="Arial" w:hAnsi="Arial" w:cs="Arial"/>
            <w:sz w:val="21"/>
            <w:szCs w:val="21"/>
            <w:lang w:val="sl-SI"/>
          </w:rPr>
          <w:t>4</w:t>
        </w:r>
        <w:r w:rsidRPr="00130509">
          <w:rPr>
            <w:rFonts w:ascii="Arial" w:eastAsia="Arial" w:hAnsi="Arial" w:cs="Arial"/>
            <w:sz w:val="21"/>
            <w:szCs w:val="21"/>
            <w:lang w:val="sl-SI"/>
          </w:rPr>
          <w:t>) Finančne spodbude za prenovo najetih stavb ali stavbnih enot koristijo tako lastnikom kot najemnikom upošteva</w:t>
        </w:r>
        <w:r w:rsidR="007C74EE">
          <w:rPr>
            <w:rFonts w:ascii="Arial" w:eastAsia="Arial" w:hAnsi="Arial" w:cs="Arial"/>
            <w:sz w:val="21"/>
            <w:szCs w:val="21"/>
            <w:lang w:val="sl-SI"/>
          </w:rPr>
          <w:t>jo</w:t>
        </w:r>
        <w:r w:rsidRPr="00130509">
          <w:rPr>
            <w:rFonts w:ascii="Arial" w:eastAsia="Arial" w:hAnsi="Arial" w:cs="Arial"/>
            <w:sz w:val="21"/>
            <w:szCs w:val="21"/>
            <w:lang w:val="sl-SI"/>
          </w:rPr>
          <w:t xml:space="preserve"> posebnost ranljivih gospodinjstev z ustreznimi spodbudami. </w:t>
        </w:r>
      </w:ins>
    </w:p>
    <w:p w14:paraId="0E8E7FD0" w14:textId="541F2365" w:rsidR="00086147" w:rsidRPr="00130509" w:rsidRDefault="007C74EE" w:rsidP="00130509">
      <w:pPr>
        <w:spacing w:after="160" w:line="259" w:lineRule="auto"/>
        <w:ind w:firstLine="720"/>
        <w:jc w:val="both"/>
        <w:rPr>
          <w:ins w:id="3932" w:author="Vesna Gajšek" w:date="2025-02-17T12:12:00Z" w16du:dateUtc="2025-02-17T11:12:00Z"/>
          <w:rFonts w:ascii="Arial" w:eastAsia="Arial" w:hAnsi="Arial" w:cs="Arial"/>
          <w:sz w:val="21"/>
          <w:szCs w:val="21"/>
          <w:lang w:val="sl-SI"/>
        </w:rPr>
      </w:pPr>
      <w:ins w:id="3933" w:author="Vesna Gajšek" w:date="2025-02-17T12:12:00Z" w16du:dateUtc="2025-02-17T11:12:00Z">
        <w:r>
          <w:rPr>
            <w:rFonts w:ascii="Arial" w:eastAsia="Arial" w:hAnsi="Arial" w:cs="Arial"/>
            <w:sz w:val="21"/>
            <w:szCs w:val="21"/>
            <w:lang w:val="sl-SI"/>
          </w:rPr>
          <w:t>(</w:t>
        </w:r>
        <w:r w:rsidR="002B4985">
          <w:rPr>
            <w:rFonts w:ascii="Arial" w:eastAsia="Arial" w:hAnsi="Arial" w:cs="Arial"/>
            <w:sz w:val="21"/>
            <w:szCs w:val="21"/>
            <w:lang w:val="sl-SI"/>
          </w:rPr>
          <w:t>5</w:t>
        </w:r>
        <w:r>
          <w:rPr>
            <w:rFonts w:ascii="Arial" w:eastAsia="Arial" w:hAnsi="Arial" w:cs="Arial"/>
            <w:sz w:val="21"/>
            <w:szCs w:val="21"/>
            <w:lang w:val="sl-SI"/>
          </w:rPr>
          <w:t xml:space="preserve">) Vlada </w:t>
        </w:r>
        <w:r w:rsidR="005928CA">
          <w:rPr>
            <w:rFonts w:ascii="Arial" w:eastAsia="Arial" w:hAnsi="Arial" w:cs="Arial"/>
            <w:sz w:val="21"/>
            <w:szCs w:val="21"/>
            <w:lang w:val="sl-SI"/>
          </w:rPr>
          <w:t>izvede</w:t>
        </w:r>
        <w:r w:rsidR="005928CA" w:rsidRPr="005928CA">
          <w:rPr>
            <w:rFonts w:ascii="Arial" w:eastAsia="Arial" w:hAnsi="Arial" w:cs="Arial"/>
            <w:sz w:val="21"/>
            <w:szCs w:val="21"/>
            <w:lang w:val="sl-SI"/>
          </w:rPr>
          <w:t xml:space="preserve"> zaščitne ukrepe, da zaščiti ranljiva gospodinjstva ali</w:t>
        </w:r>
        <w:r>
          <w:rPr>
            <w:rFonts w:ascii="Arial" w:eastAsia="Arial" w:hAnsi="Arial" w:cs="Arial"/>
            <w:sz w:val="21"/>
            <w:szCs w:val="21"/>
            <w:lang w:val="sl-SI"/>
          </w:rPr>
          <w:t xml:space="preserve"> </w:t>
        </w:r>
        <w:r w:rsidR="00086147" w:rsidRPr="00130509">
          <w:rPr>
            <w:rFonts w:ascii="Arial" w:eastAsia="Arial" w:hAnsi="Arial" w:cs="Arial"/>
            <w:sz w:val="21"/>
            <w:szCs w:val="21"/>
            <w:lang w:val="sl-SI"/>
          </w:rPr>
          <w:t>predpiše zgornje meje za zvišanje najemnine v primeru prenove</w:t>
        </w:r>
        <w:r w:rsidR="005928CA">
          <w:rPr>
            <w:rFonts w:ascii="Arial" w:eastAsia="Arial" w:hAnsi="Arial" w:cs="Arial"/>
            <w:sz w:val="21"/>
            <w:szCs w:val="21"/>
            <w:lang w:val="sl-SI"/>
          </w:rPr>
          <w:t xml:space="preserve"> najet</w:t>
        </w:r>
        <w:r w:rsidR="00280B9A">
          <w:rPr>
            <w:rFonts w:ascii="Arial" w:eastAsia="Arial" w:hAnsi="Arial" w:cs="Arial"/>
            <w:sz w:val="21"/>
            <w:szCs w:val="21"/>
            <w:lang w:val="sl-SI"/>
          </w:rPr>
          <w:t>ih</w:t>
        </w:r>
        <w:r w:rsidR="005928CA">
          <w:rPr>
            <w:rFonts w:ascii="Arial" w:eastAsia="Arial" w:hAnsi="Arial" w:cs="Arial"/>
            <w:sz w:val="21"/>
            <w:szCs w:val="21"/>
            <w:lang w:val="sl-SI"/>
          </w:rPr>
          <w:t xml:space="preserve"> stavb</w:t>
        </w:r>
        <w:r w:rsidR="00086147" w:rsidRPr="00130509">
          <w:rPr>
            <w:rFonts w:ascii="Arial" w:eastAsia="Arial" w:hAnsi="Arial" w:cs="Arial"/>
            <w:sz w:val="21"/>
            <w:szCs w:val="21"/>
            <w:lang w:val="sl-SI"/>
          </w:rPr>
          <w:t>.</w:t>
        </w:r>
      </w:ins>
    </w:p>
    <w:p w14:paraId="4503DCFD" w14:textId="77777777" w:rsidR="002316E9" w:rsidRPr="00050B99" w:rsidRDefault="00BF4E01">
      <w:pPr>
        <w:pStyle w:val="center"/>
        <w:pBdr>
          <w:top w:val="none" w:sz="0" w:space="24" w:color="auto"/>
        </w:pBdr>
        <w:spacing w:before="210" w:after="210"/>
        <w:rPr>
          <w:rFonts w:ascii="Arial" w:eastAsia="Arial" w:hAnsi="Arial"/>
          <w:caps/>
          <w:sz w:val="21"/>
          <w:lang w:val="sl-SI"/>
          <w:rPrChange w:id="3934" w:author="Vesna Gajšek" w:date="2025-02-17T12:12:00Z" w16du:dateUtc="2025-02-17T11:12:00Z">
            <w:rPr>
              <w:rFonts w:ascii="Arial" w:eastAsia="Arial" w:hAnsi="Arial"/>
              <w:caps/>
              <w:sz w:val="21"/>
            </w:rPr>
          </w:rPrChange>
        </w:rPr>
      </w:pPr>
      <w:r w:rsidRPr="00050B99">
        <w:rPr>
          <w:rFonts w:ascii="Arial" w:eastAsia="Arial" w:hAnsi="Arial"/>
          <w:caps/>
          <w:sz w:val="21"/>
          <w:lang w:val="sl-SI"/>
          <w:rPrChange w:id="3935" w:author="Vesna Gajšek" w:date="2025-02-17T12:12:00Z" w16du:dateUtc="2025-02-17T11:12:00Z">
            <w:rPr>
              <w:rFonts w:ascii="Arial" w:eastAsia="Arial" w:hAnsi="Arial"/>
              <w:caps/>
              <w:sz w:val="21"/>
            </w:rPr>
          </w:rPrChange>
        </w:rPr>
        <w:t>VII. poglavje: INFORMIRANJE, OZAVEŠČANJE, USPOSABLJANJE</w:t>
      </w:r>
    </w:p>
    <w:p w14:paraId="1706C452" w14:textId="783F52CC" w:rsidR="00810E7A" w:rsidRPr="002B4985" w:rsidRDefault="00E021C6" w:rsidP="00810E7A">
      <w:pPr>
        <w:spacing w:after="160" w:line="259" w:lineRule="auto"/>
        <w:jc w:val="center"/>
        <w:rPr>
          <w:ins w:id="3936" w:author="Vesna Gajšek" w:date="2025-02-17T12:12:00Z" w16du:dateUtc="2025-02-17T11:12:00Z"/>
          <w:rFonts w:ascii="Arial" w:eastAsia="Arial" w:hAnsi="Arial" w:cs="Arial"/>
          <w:b/>
          <w:bCs/>
          <w:sz w:val="21"/>
          <w:szCs w:val="21"/>
          <w:lang w:val="sl-SI"/>
        </w:rPr>
      </w:pPr>
      <w:del w:id="3937" w:author="Vesna Gajšek" w:date="2025-02-17T12:12:00Z" w16du:dateUtc="2025-02-17T11:12:00Z">
        <w:r>
          <w:rPr>
            <w:rFonts w:ascii="Arial" w:eastAsia="Arial" w:hAnsi="Arial" w:cs="Arial"/>
            <w:b/>
            <w:bCs/>
            <w:sz w:val="21"/>
            <w:szCs w:val="21"/>
          </w:rPr>
          <w:delText>55</w:delText>
        </w:r>
      </w:del>
      <w:ins w:id="3938" w:author="Vesna Gajšek" w:date="2025-02-17T12:12:00Z" w16du:dateUtc="2025-02-17T11:12:00Z">
        <w:r w:rsidR="002B4985" w:rsidRPr="002B4985">
          <w:rPr>
            <w:rFonts w:ascii="Arial" w:eastAsia="Arial" w:hAnsi="Arial" w:cs="Arial"/>
            <w:b/>
            <w:bCs/>
            <w:sz w:val="21"/>
            <w:szCs w:val="21"/>
            <w:lang w:val="sl-SI"/>
          </w:rPr>
          <w:t>7</w:t>
        </w:r>
        <w:r w:rsidR="004F2D5C">
          <w:rPr>
            <w:rFonts w:ascii="Arial" w:eastAsia="Arial" w:hAnsi="Arial" w:cs="Arial"/>
            <w:b/>
            <w:bCs/>
            <w:sz w:val="21"/>
            <w:szCs w:val="21"/>
            <w:lang w:val="sl-SI"/>
          </w:rPr>
          <w:t>6</w:t>
        </w:r>
        <w:r w:rsidR="00130509" w:rsidRPr="002B4985">
          <w:rPr>
            <w:rFonts w:ascii="Arial" w:eastAsia="Arial" w:hAnsi="Arial" w:cs="Arial"/>
            <w:b/>
            <w:bCs/>
            <w:sz w:val="21"/>
            <w:szCs w:val="21"/>
            <w:lang w:val="sl-SI"/>
          </w:rPr>
          <w:t xml:space="preserve">. </w:t>
        </w:r>
        <w:r w:rsidR="00810E7A" w:rsidRPr="002B4985">
          <w:rPr>
            <w:rFonts w:ascii="Arial" w:eastAsia="Arial" w:hAnsi="Arial" w:cs="Arial"/>
            <w:b/>
            <w:bCs/>
            <w:sz w:val="21"/>
            <w:szCs w:val="21"/>
            <w:lang w:val="sl-SI"/>
          </w:rPr>
          <w:t>člen</w:t>
        </w:r>
      </w:ins>
    </w:p>
    <w:p w14:paraId="79A634B5" w14:textId="08FA602A" w:rsidR="00810E7A" w:rsidRPr="002B4985" w:rsidRDefault="00130509" w:rsidP="00810E7A">
      <w:pPr>
        <w:spacing w:after="160" w:line="259" w:lineRule="auto"/>
        <w:jc w:val="center"/>
        <w:rPr>
          <w:ins w:id="3939" w:author="Vesna Gajšek" w:date="2025-02-17T12:12:00Z" w16du:dateUtc="2025-02-17T11:12:00Z"/>
          <w:rFonts w:ascii="Arial" w:eastAsia="Arial" w:hAnsi="Arial" w:cs="Arial"/>
          <w:b/>
          <w:bCs/>
          <w:sz w:val="21"/>
          <w:szCs w:val="21"/>
          <w:lang w:val="sl-SI"/>
        </w:rPr>
      </w:pPr>
      <w:ins w:id="3940" w:author="Vesna Gajšek" w:date="2025-02-17T12:12:00Z" w16du:dateUtc="2025-02-17T11:12:00Z">
        <w:r w:rsidRPr="002B4985">
          <w:rPr>
            <w:rFonts w:ascii="Arial" w:eastAsia="Arial" w:hAnsi="Arial" w:cs="Arial"/>
            <w:b/>
            <w:bCs/>
            <w:sz w:val="21"/>
            <w:szCs w:val="21"/>
            <w:lang w:val="sl-SI"/>
          </w:rPr>
          <w:t>(r</w:t>
        </w:r>
        <w:r w:rsidR="00810E7A" w:rsidRPr="002B4985">
          <w:rPr>
            <w:rFonts w:ascii="Arial" w:eastAsia="Arial" w:hAnsi="Arial" w:cs="Arial"/>
            <w:b/>
            <w:bCs/>
            <w:sz w:val="21"/>
            <w:szCs w:val="21"/>
            <w:lang w:val="sl-SI"/>
          </w:rPr>
          <w:t>azpoložljivost sistemov kvalifikacij, akreditacij in potrjevanja</w:t>
        </w:r>
        <w:r w:rsidRPr="002B4985">
          <w:rPr>
            <w:rFonts w:ascii="Arial" w:eastAsia="Arial" w:hAnsi="Arial" w:cs="Arial"/>
            <w:b/>
            <w:bCs/>
            <w:sz w:val="21"/>
            <w:szCs w:val="21"/>
            <w:lang w:val="sl-SI"/>
          </w:rPr>
          <w:t>)</w:t>
        </w:r>
      </w:ins>
    </w:p>
    <w:p w14:paraId="7841096C" w14:textId="77933485" w:rsidR="00810E7A" w:rsidRPr="00810E7A" w:rsidRDefault="00810E7A" w:rsidP="00130509">
      <w:pPr>
        <w:spacing w:after="160" w:line="259" w:lineRule="auto"/>
        <w:ind w:firstLine="720"/>
        <w:jc w:val="both"/>
        <w:rPr>
          <w:ins w:id="3941" w:author="Vesna Gajšek" w:date="2025-02-17T12:12:00Z" w16du:dateUtc="2025-02-17T11:12:00Z"/>
          <w:rFonts w:ascii="Arial" w:eastAsia="Arial" w:hAnsi="Arial" w:cs="Arial"/>
          <w:sz w:val="21"/>
          <w:szCs w:val="21"/>
          <w:lang w:val="sl-SI"/>
        </w:rPr>
      </w:pPr>
      <w:ins w:id="3942" w:author="Vesna Gajšek" w:date="2025-02-17T12:12:00Z" w16du:dateUtc="2025-02-17T11:12:00Z">
        <w:r w:rsidRPr="00810E7A">
          <w:rPr>
            <w:rFonts w:ascii="Arial" w:eastAsia="Arial" w:hAnsi="Arial" w:cs="Arial"/>
            <w:sz w:val="21"/>
            <w:szCs w:val="21"/>
            <w:lang w:val="sl-SI"/>
          </w:rPr>
          <w:t>(1) Ministrstvo predpisuje, spodbuja in izvaja programe in aktivnosti</w:t>
        </w:r>
        <w:r w:rsidR="007C74EE">
          <w:rPr>
            <w:rFonts w:ascii="Arial" w:eastAsia="Arial" w:hAnsi="Arial" w:cs="Arial"/>
            <w:sz w:val="21"/>
            <w:szCs w:val="21"/>
            <w:lang w:val="sl-SI"/>
          </w:rPr>
          <w:t>,</w:t>
        </w:r>
        <w:r w:rsidRPr="00810E7A">
          <w:rPr>
            <w:rFonts w:ascii="Arial" w:eastAsia="Arial" w:hAnsi="Arial" w:cs="Arial"/>
            <w:sz w:val="21"/>
            <w:szCs w:val="21"/>
            <w:lang w:val="sl-SI"/>
          </w:rPr>
          <w:t xml:space="preserve"> s katerimi zagotavlja kvalitetno raven kompetenc za poklice na področju energetske učinkovitosti, ki ustrezajo potrebam trga in se nanašajo na poklice na področju energetske učinkovitosti</w:t>
        </w:r>
        <w:r w:rsidR="0062069B">
          <w:rPr>
            <w:rFonts w:ascii="Arial" w:eastAsia="Arial" w:hAnsi="Arial" w:cs="Arial"/>
            <w:sz w:val="21"/>
            <w:szCs w:val="21"/>
            <w:lang w:val="sl-SI"/>
          </w:rPr>
          <w:t xml:space="preserve">, kar vključuje </w:t>
        </w:r>
        <w:r w:rsidRPr="00810E7A">
          <w:rPr>
            <w:rFonts w:ascii="Arial" w:eastAsia="Arial" w:hAnsi="Arial" w:cs="Arial"/>
            <w:sz w:val="21"/>
            <w:szCs w:val="21"/>
            <w:lang w:val="sl-SI"/>
          </w:rPr>
          <w:t>ponudnik</w:t>
        </w:r>
        <w:r w:rsidR="0062069B">
          <w:rPr>
            <w:rFonts w:ascii="Arial" w:eastAsia="Arial" w:hAnsi="Arial" w:cs="Arial"/>
            <w:sz w:val="21"/>
            <w:szCs w:val="21"/>
            <w:lang w:val="sl-SI"/>
          </w:rPr>
          <w:t>i</w:t>
        </w:r>
        <w:r w:rsidRPr="00810E7A">
          <w:rPr>
            <w:rFonts w:ascii="Arial" w:eastAsia="Arial" w:hAnsi="Arial" w:cs="Arial"/>
            <w:sz w:val="21"/>
            <w:szCs w:val="21"/>
            <w:lang w:val="sl-SI"/>
          </w:rPr>
          <w:t xml:space="preserve"> energetskih pregledov, energetski upravljavci, neodvisni strokovnjaki, inštalaterji elementov stavb in ponudniki celovitih prenovitvenih del na stavbah.</w:t>
        </w:r>
      </w:ins>
    </w:p>
    <w:p w14:paraId="6FABBB54" w14:textId="068182B7" w:rsidR="00810E7A" w:rsidRPr="00810E7A" w:rsidRDefault="00810E7A" w:rsidP="00130509">
      <w:pPr>
        <w:spacing w:after="160" w:line="259" w:lineRule="auto"/>
        <w:ind w:firstLine="720"/>
        <w:jc w:val="both"/>
        <w:rPr>
          <w:ins w:id="3943" w:author="Vesna Gajšek" w:date="2025-02-17T12:12:00Z" w16du:dateUtc="2025-02-17T11:12:00Z"/>
          <w:rFonts w:ascii="Arial" w:eastAsia="Arial" w:hAnsi="Arial" w:cs="Arial"/>
          <w:sz w:val="21"/>
          <w:szCs w:val="21"/>
          <w:lang w:val="sl-SI"/>
        </w:rPr>
      </w:pPr>
      <w:ins w:id="3944" w:author="Vesna Gajšek" w:date="2025-02-17T12:12:00Z" w16du:dateUtc="2025-02-17T11:12:00Z">
        <w:r w:rsidRPr="00810E7A">
          <w:rPr>
            <w:rFonts w:ascii="Arial" w:eastAsia="Arial" w:hAnsi="Arial" w:cs="Arial"/>
            <w:sz w:val="21"/>
            <w:szCs w:val="21"/>
            <w:lang w:val="sl-SI"/>
          </w:rPr>
          <w:t>(2) Programi potrjevanja ali sistemi kvalifikacij, ki zagotavljajo kvalitetno raven kompetenc za poklice na področju energetske učinkovitosti upoštevajo evropske in mednarodne standarde na področju energetske učinkovitosti. Programe potrjevanja ali sisteme kvalifikacij objavi ministrstvo na</w:t>
        </w:r>
        <w:r w:rsidR="003D2518">
          <w:rPr>
            <w:rFonts w:ascii="Arial" w:eastAsia="Arial" w:hAnsi="Arial" w:cs="Arial"/>
            <w:sz w:val="21"/>
            <w:szCs w:val="21"/>
            <w:lang w:val="sl-SI"/>
          </w:rPr>
          <w:t xml:space="preserve"> </w:t>
        </w:r>
        <w:r w:rsidRPr="00810E7A">
          <w:rPr>
            <w:rFonts w:ascii="Arial" w:eastAsia="Arial" w:hAnsi="Arial" w:cs="Arial"/>
            <w:sz w:val="21"/>
            <w:szCs w:val="21"/>
            <w:lang w:val="sl-SI"/>
          </w:rPr>
          <w:t>spletni strani.</w:t>
        </w:r>
      </w:ins>
    </w:p>
    <w:p w14:paraId="1C9FDAF9" w14:textId="3BA04239" w:rsidR="002A442F" w:rsidRDefault="00810E7A" w:rsidP="002A442F">
      <w:pPr>
        <w:spacing w:after="160" w:line="259" w:lineRule="auto"/>
        <w:ind w:firstLine="720"/>
        <w:jc w:val="both"/>
        <w:rPr>
          <w:ins w:id="3945" w:author="Vesna Gajšek" w:date="2025-02-17T12:12:00Z" w16du:dateUtc="2025-02-17T11:12:00Z"/>
          <w:rFonts w:ascii="Arial" w:eastAsia="Arial" w:hAnsi="Arial" w:cs="Arial"/>
          <w:sz w:val="21"/>
          <w:szCs w:val="21"/>
          <w:lang w:val="sl-SI"/>
        </w:rPr>
      </w:pPr>
      <w:ins w:id="3946" w:author="Vesna Gajšek" w:date="2025-02-17T12:12:00Z" w16du:dateUtc="2025-02-17T11:12:00Z">
        <w:r w:rsidRPr="00810E7A">
          <w:rPr>
            <w:rFonts w:ascii="Arial" w:eastAsia="Arial" w:hAnsi="Arial" w:cs="Arial"/>
            <w:sz w:val="21"/>
            <w:szCs w:val="21"/>
            <w:lang w:val="sl-SI"/>
          </w:rPr>
          <w:t>(3) Ministrstvo vsake štiri leta pripravi oceno zagot</w:t>
        </w:r>
        <w:r w:rsidR="00C1100B">
          <w:rPr>
            <w:rFonts w:ascii="Arial" w:eastAsia="Arial" w:hAnsi="Arial" w:cs="Arial"/>
            <w:sz w:val="21"/>
            <w:szCs w:val="21"/>
            <w:lang w:val="sl-SI"/>
          </w:rPr>
          <w:t>a</w:t>
        </w:r>
        <w:r w:rsidRPr="00810E7A">
          <w:rPr>
            <w:rFonts w:ascii="Arial" w:eastAsia="Arial" w:hAnsi="Arial" w:cs="Arial"/>
            <w:sz w:val="21"/>
            <w:szCs w:val="21"/>
            <w:lang w:val="sl-SI"/>
          </w:rPr>
          <w:t>vljanja potrebne ravni kompetenc in dostopa za vse posameznike v skladu z načelom nediskriminacije za deležnike iz prvega odstavka tega člena.</w:t>
        </w:r>
      </w:ins>
    </w:p>
    <w:p w14:paraId="76FD8370" w14:textId="77777777" w:rsidR="00050B99" w:rsidRDefault="00050B99" w:rsidP="002A442F">
      <w:pPr>
        <w:spacing w:after="160" w:line="259" w:lineRule="auto"/>
        <w:ind w:firstLine="720"/>
        <w:jc w:val="both"/>
        <w:rPr>
          <w:ins w:id="3947" w:author="Vesna Gajšek" w:date="2025-02-17T12:12:00Z" w16du:dateUtc="2025-02-17T11:12:00Z"/>
          <w:rFonts w:ascii="Arial" w:eastAsia="Arial" w:hAnsi="Arial" w:cs="Arial"/>
          <w:sz w:val="21"/>
          <w:szCs w:val="21"/>
          <w:lang w:val="sl-SI"/>
        </w:rPr>
      </w:pPr>
    </w:p>
    <w:p w14:paraId="351D1805" w14:textId="77777777" w:rsidR="00050B99" w:rsidRDefault="00050B99" w:rsidP="002A442F">
      <w:pPr>
        <w:spacing w:after="160" w:line="259" w:lineRule="auto"/>
        <w:ind w:firstLine="720"/>
        <w:jc w:val="both"/>
        <w:rPr>
          <w:ins w:id="3948" w:author="Vesna Gajšek" w:date="2025-02-17T12:12:00Z" w16du:dateUtc="2025-02-17T11:12:00Z"/>
          <w:rFonts w:ascii="Arial" w:eastAsia="Arial" w:hAnsi="Arial" w:cs="Arial"/>
          <w:sz w:val="21"/>
          <w:szCs w:val="21"/>
          <w:lang w:val="sl-SI"/>
        </w:rPr>
      </w:pPr>
    </w:p>
    <w:p w14:paraId="0A736AAC" w14:textId="77777777" w:rsidR="00050B99" w:rsidRDefault="00050B99" w:rsidP="002A442F">
      <w:pPr>
        <w:spacing w:after="160" w:line="259" w:lineRule="auto"/>
        <w:ind w:firstLine="720"/>
        <w:jc w:val="both"/>
        <w:rPr>
          <w:ins w:id="3949" w:author="Vesna Gajšek" w:date="2025-02-17T12:12:00Z" w16du:dateUtc="2025-02-17T11:12:00Z"/>
          <w:rFonts w:ascii="Arial" w:eastAsia="Arial" w:hAnsi="Arial" w:cs="Arial"/>
          <w:sz w:val="21"/>
          <w:szCs w:val="21"/>
          <w:lang w:val="sl-SI"/>
        </w:rPr>
      </w:pPr>
    </w:p>
    <w:p w14:paraId="7BDD2E97" w14:textId="77777777" w:rsidR="002A442F" w:rsidRPr="00810E7A" w:rsidRDefault="002A442F" w:rsidP="002A442F">
      <w:pPr>
        <w:spacing w:after="160" w:line="259" w:lineRule="auto"/>
        <w:ind w:firstLine="720"/>
        <w:jc w:val="both"/>
        <w:rPr>
          <w:ins w:id="3950" w:author="Vesna Gajšek" w:date="2025-02-17T12:12:00Z" w16du:dateUtc="2025-02-17T11:12:00Z"/>
          <w:rFonts w:ascii="Arial" w:eastAsia="Arial" w:hAnsi="Arial" w:cs="Arial"/>
          <w:sz w:val="21"/>
          <w:szCs w:val="21"/>
          <w:lang w:val="sl-SI"/>
        </w:rPr>
      </w:pPr>
    </w:p>
    <w:p w14:paraId="1963487F" w14:textId="089AC60E" w:rsidR="00862E1C" w:rsidRPr="0077082C" w:rsidRDefault="004F2D5C" w:rsidP="00862E1C">
      <w:pPr>
        <w:jc w:val="center"/>
        <w:rPr>
          <w:ins w:id="3951" w:author="Vesna Gajšek" w:date="2025-02-17T12:12:00Z" w16du:dateUtc="2025-02-17T11:12:00Z"/>
          <w:rFonts w:ascii="Arial" w:hAnsi="Arial" w:cs="Arial"/>
          <w:b/>
          <w:bCs/>
          <w:sz w:val="21"/>
          <w:szCs w:val="21"/>
          <w:lang w:val="sl-SI"/>
        </w:rPr>
      </w:pPr>
      <w:ins w:id="3952" w:author="Vesna Gajšek" w:date="2025-02-17T12:12:00Z" w16du:dateUtc="2025-02-17T11:12:00Z">
        <w:r w:rsidRPr="0077082C">
          <w:rPr>
            <w:rFonts w:ascii="Arial" w:hAnsi="Arial" w:cs="Arial"/>
            <w:b/>
            <w:bCs/>
            <w:sz w:val="21"/>
            <w:szCs w:val="21"/>
            <w:lang w:val="sl-SI"/>
          </w:rPr>
          <w:t>77</w:t>
        </w:r>
        <w:r w:rsidR="00862E1C" w:rsidRPr="0077082C">
          <w:rPr>
            <w:rFonts w:ascii="Arial" w:hAnsi="Arial" w:cs="Arial"/>
            <w:b/>
            <w:bCs/>
            <w:sz w:val="21"/>
            <w:szCs w:val="21"/>
            <w:lang w:val="sl-SI"/>
          </w:rPr>
          <w:t>. člen</w:t>
        </w:r>
      </w:ins>
    </w:p>
    <w:p w14:paraId="10E0FCB7" w14:textId="58B5FD37" w:rsidR="00862E1C" w:rsidRPr="0077082C" w:rsidRDefault="00862E1C" w:rsidP="00862E1C">
      <w:pPr>
        <w:jc w:val="center"/>
        <w:rPr>
          <w:ins w:id="3953" w:author="Vesna Gajšek" w:date="2025-02-17T12:12:00Z" w16du:dateUtc="2025-02-17T11:12:00Z"/>
          <w:rFonts w:ascii="Arial" w:hAnsi="Arial" w:cs="Arial"/>
          <w:b/>
          <w:bCs/>
          <w:sz w:val="21"/>
          <w:szCs w:val="21"/>
          <w:lang w:val="sl-SI"/>
        </w:rPr>
      </w:pPr>
      <w:ins w:id="3954" w:author="Vesna Gajšek" w:date="2025-02-17T12:12:00Z" w16du:dateUtc="2025-02-17T11:12:00Z">
        <w:r w:rsidRPr="0077082C">
          <w:rPr>
            <w:rFonts w:ascii="Arial" w:hAnsi="Arial" w:cs="Arial"/>
            <w:b/>
            <w:bCs/>
            <w:sz w:val="21"/>
            <w:szCs w:val="21"/>
            <w:lang w:val="sl-SI"/>
          </w:rPr>
          <w:t>(</w:t>
        </w:r>
        <w:r w:rsidR="00EA365C">
          <w:rPr>
            <w:rFonts w:ascii="Arial" w:hAnsi="Arial" w:cs="Arial"/>
            <w:b/>
            <w:bCs/>
            <w:sz w:val="21"/>
            <w:szCs w:val="21"/>
            <w:lang w:val="sl-SI"/>
          </w:rPr>
          <w:t>ukrepi ministrstva</w:t>
        </w:r>
        <w:r w:rsidRPr="0077082C">
          <w:rPr>
            <w:rFonts w:ascii="Arial" w:hAnsi="Arial" w:cs="Arial"/>
            <w:b/>
            <w:bCs/>
            <w:sz w:val="21"/>
            <w:szCs w:val="21"/>
            <w:lang w:val="sl-SI"/>
          </w:rPr>
          <w:t xml:space="preserve"> glede obveščanja in ozaveščanja)</w:t>
        </w:r>
      </w:ins>
    </w:p>
    <w:p w14:paraId="224BC463" w14:textId="77777777" w:rsidR="00862E1C" w:rsidRPr="0077082C" w:rsidRDefault="00862E1C" w:rsidP="00862E1C">
      <w:pPr>
        <w:rPr>
          <w:ins w:id="3955" w:author="Vesna Gajšek" w:date="2025-02-17T12:12:00Z" w16du:dateUtc="2025-02-17T11:12:00Z"/>
          <w:lang w:val="nl-NL"/>
        </w:rPr>
      </w:pPr>
    </w:p>
    <w:p w14:paraId="4FB9BD84" w14:textId="77777777" w:rsidR="00862E1C" w:rsidRPr="0077082C" w:rsidRDefault="00862E1C" w:rsidP="00862E1C">
      <w:pPr>
        <w:rPr>
          <w:ins w:id="3956" w:author="Vesna Gajšek" w:date="2025-02-17T12:12:00Z" w16du:dateUtc="2025-02-17T11:12:00Z"/>
          <w:lang w:val="nl-NL"/>
        </w:rPr>
      </w:pPr>
    </w:p>
    <w:p w14:paraId="0A1C217E" w14:textId="0F2FFFF5" w:rsidR="00862E1C" w:rsidRPr="0077082C" w:rsidRDefault="00862E1C" w:rsidP="0077082C">
      <w:pPr>
        <w:spacing w:after="160" w:line="259" w:lineRule="auto"/>
        <w:ind w:firstLine="720"/>
        <w:jc w:val="both"/>
        <w:rPr>
          <w:ins w:id="3957" w:author="Vesna Gajšek" w:date="2025-02-17T12:12:00Z" w16du:dateUtc="2025-02-17T11:12:00Z"/>
          <w:rFonts w:ascii="Arial" w:eastAsia="Arial" w:hAnsi="Arial" w:cs="Arial"/>
          <w:sz w:val="21"/>
          <w:szCs w:val="21"/>
          <w:lang w:val="sl-SI"/>
        </w:rPr>
      </w:pPr>
      <w:ins w:id="3958" w:author="Vesna Gajšek" w:date="2025-02-17T12:12:00Z" w16du:dateUtc="2025-02-17T11:12:00Z">
        <w:r w:rsidRPr="0077082C">
          <w:rPr>
            <w:rFonts w:ascii="Arial" w:eastAsia="Arial" w:hAnsi="Arial" w:cs="Arial"/>
            <w:sz w:val="21"/>
            <w:szCs w:val="21"/>
            <w:lang w:val="sl-SI"/>
          </w:rPr>
          <w:t xml:space="preserve">Ministrstvo </w:t>
        </w:r>
        <w:r w:rsidR="00EA365C">
          <w:rPr>
            <w:rFonts w:ascii="Arial" w:eastAsia="Arial" w:hAnsi="Arial" w:cs="Arial"/>
            <w:sz w:val="21"/>
            <w:szCs w:val="21"/>
            <w:lang w:val="sl-SI"/>
          </w:rPr>
          <w:t>z</w:t>
        </w:r>
        <w:r w:rsidRPr="0077082C">
          <w:rPr>
            <w:rFonts w:ascii="Arial" w:eastAsia="Arial" w:hAnsi="Arial" w:cs="Arial"/>
            <w:sz w:val="21"/>
            <w:szCs w:val="21"/>
            <w:lang w:val="sl-SI"/>
          </w:rPr>
          <w:t xml:space="preserve"> ukrepi spodbuja končne odjemalce in končne porabnike k učinkoviti rabi energije z ukrepi, kot so:</w:t>
        </w:r>
      </w:ins>
    </w:p>
    <w:p w14:paraId="743D8702" w14:textId="4969C74D" w:rsidR="00862E1C" w:rsidRPr="0077082C" w:rsidRDefault="0077082C" w:rsidP="0077082C">
      <w:pPr>
        <w:shd w:val="clear" w:color="auto" w:fill="FFFFFF"/>
        <w:spacing w:before="120"/>
        <w:ind w:left="360"/>
        <w:jc w:val="both"/>
        <w:rPr>
          <w:ins w:id="3959" w:author="Vesna Gajšek" w:date="2025-02-17T12:12:00Z" w16du:dateUtc="2025-02-17T11:12:00Z"/>
          <w:rFonts w:ascii="Arial" w:hAnsi="Arial" w:cs="Arial"/>
          <w:color w:val="000000"/>
          <w:sz w:val="21"/>
          <w:szCs w:val="21"/>
          <w:lang w:val="sl-SI" w:eastAsia="sl-SI"/>
        </w:rPr>
      </w:pPr>
      <w:ins w:id="3960" w:author="Vesna Gajšek" w:date="2025-02-17T12:12:00Z" w16du:dateUtc="2025-02-17T11:12:00Z">
        <w:r w:rsidRPr="0077082C">
          <w:rPr>
            <w:rFonts w:ascii="Arial" w:hAnsi="Arial" w:cs="Arial"/>
            <w:color w:val="000000"/>
            <w:sz w:val="21"/>
            <w:szCs w:val="21"/>
            <w:lang w:val="sl-SI" w:eastAsia="sl-SI"/>
          </w:rPr>
          <w:t xml:space="preserve">1. </w:t>
        </w:r>
        <w:r w:rsidR="00862E1C" w:rsidRPr="0077082C">
          <w:rPr>
            <w:rFonts w:ascii="Arial" w:hAnsi="Arial" w:cs="Arial"/>
            <w:color w:val="000000"/>
            <w:sz w:val="21"/>
            <w:szCs w:val="21"/>
            <w:lang w:val="sl-SI" w:eastAsia="sl-SI"/>
          </w:rPr>
          <w:t>davčne spodbude</w:t>
        </w:r>
        <w:r>
          <w:rPr>
            <w:rFonts w:ascii="Arial" w:hAnsi="Arial" w:cs="Arial"/>
            <w:color w:val="000000"/>
            <w:sz w:val="21"/>
            <w:szCs w:val="21"/>
            <w:lang w:val="sl-SI" w:eastAsia="sl-SI"/>
          </w:rPr>
          <w:t>,</w:t>
        </w:r>
      </w:ins>
    </w:p>
    <w:p w14:paraId="77714651" w14:textId="65196D40" w:rsidR="00862E1C" w:rsidRPr="0077082C" w:rsidRDefault="0077082C" w:rsidP="0077082C">
      <w:pPr>
        <w:shd w:val="clear" w:color="auto" w:fill="FFFFFF"/>
        <w:spacing w:before="120"/>
        <w:ind w:left="360"/>
        <w:jc w:val="both"/>
        <w:rPr>
          <w:ins w:id="3961" w:author="Vesna Gajšek" w:date="2025-02-17T12:12:00Z" w16du:dateUtc="2025-02-17T11:12:00Z"/>
          <w:rFonts w:ascii="Arial" w:hAnsi="Arial" w:cs="Arial"/>
          <w:color w:val="000000"/>
          <w:sz w:val="21"/>
          <w:szCs w:val="21"/>
          <w:lang w:val="sl-SI" w:eastAsia="sl-SI"/>
        </w:rPr>
      </w:pPr>
      <w:ins w:id="3962" w:author="Vesna Gajšek" w:date="2025-02-17T12:12:00Z" w16du:dateUtc="2025-02-17T11:12:00Z">
        <w:r w:rsidRPr="0077082C">
          <w:rPr>
            <w:rFonts w:ascii="Arial" w:hAnsi="Arial" w:cs="Arial"/>
            <w:color w:val="000000"/>
            <w:sz w:val="21"/>
            <w:szCs w:val="21"/>
            <w:lang w:val="sl-SI" w:eastAsia="sl-SI"/>
          </w:rPr>
          <w:t xml:space="preserve">2. </w:t>
        </w:r>
        <w:r w:rsidR="00862E1C" w:rsidRPr="0077082C">
          <w:rPr>
            <w:rFonts w:ascii="Arial" w:hAnsi="Arial" w:cs="Arial"/>
            <w:color w:val="000000"/>
            <w:sz w:val="21"/>
            <w:szCs w:val="21"/>
            <w:lang w:val="sl-SI" w:eastAsia="sl-SI"/>
          </w:rPr>
          <w:t>dostop do financiranja, dobropisov, nepovratnih sredstev ali subvencij</w:t>
        </w:r>
        <w:r>
          <w:rPr>
            <w:rFonts w:ascii="Arial" w:hAnsi="Arial" w:cs="Arial"/>
            <w:color w:val="000000"/>
            <w:sz w:val="21"/>
            <w:szCs w:val="21"/>
            <w:lang w:val="sl-SI" w:eastAsia="sl-SI"/>
          </w:rPr>
          <w:t>,</w:t>
        </w:r>
      </w:ins>
    </w:p>
    <w:p w14:paraId="4FA39586" w14:textId="30B0180D" w:rsidR="00862E1C" w:rsidRPr="0077082C" w:rsidRDefault="0077082C" w:rsidP="0077082C">
      <w:pPr>
        <w:shd w:val="clear" w:color="auto" w:fill="FFFFFF"/>
        <w:spacing w:before="120"/>
        <w:ind w:left="360"/>
        <w:jc w:val="both"/>
        <w:rPr>
          <w:ins w:id="3963" w:author="Vesna Gajšek" w:date="2025-02-17T12:12:00Z" w16du:dateUtc="2025-02-17T11:12:00Z"/>
          <w:rFonts w:ascii="Arial" w:hAnsi="Arial" w:cs="Arial"/>
          <w:color w:val="000000"/>
          <w:sz w:val="21"/>
          <w:szCs w:val="21"/>
          <w:lang w:val="sl-SI" w:eastAsia="sl-SI"/>
        </w:rPr>
      </w:pPr>
      <w:ins w:id="3964" w:author="Vesna Gajšek" w:date="2025-02-17T12:12:00Z" w16du:dateUtc="2025-02-17T11:12:00Z">
        <w:r w:rsidRPr="0077082C">
          <w:rPr>
            <w:rFonts w:ascii="Arial" w:hAnsi="Arial" w:cs="Arial"/>
            <w:color w:val="000000"/>
            <w:sz w:val="21"/>
            <w:szCs w:val="21"/>
            <w:lang w:val="sl-SI" w:eastAsia="sl-SI"/>
          </w:rPr>
          <w:t xml:space="preserve">3. </w:t>
        </w:r>
        <w:r w:rsidR="00862E1C" w:rsidRPr="0077082C">
          <w:rPr>
            <w:rFonts w:ascii="Arial" w:hAnsi="Arial" w:cs="Arial"/>
            <w:color w:val="000000"/>
            <w:sz w:val="21"/>
            <w:szCs w:val="21"/>
            <w:lang w:val="sl-SI" w:eastAsia="sl-SI"/>
          </w:rPr>
          <w:t>javno podprte ocene porabe energije in ciljno usmerjene svetovalne storitve ter podpora za gospodinjske odjemalce, zlasti ljudi, ki jih je prizadela energetska revščina, ranljive odjemalce in, kadar je ustrezno, tiste, ki živijo v socialnih stanovanjih</w:t>
        </w:r>
        <w:r>
          <w:rPr>
            <w:rFonts w:ascii="Arial" w:hAnsi="Arial" w:cs="Arial"/>
            <w:color w:val="000000"/>
            <w:sz w:val="21"/>
            <w:szCs w:val="21"/>
            <w:lang w:val="sl-SI" w:eastAsia="sl-SI"/>
          </w:rPr>
          <w:t>,</w:t>
        </w:r>
      </w:ins>
    </w:p>
    <w:p w14:paraId="51AC1882" w14:textId="6663A6D8" w:rsidR="00862E1C" w:rsidRPr="0077082C" w:rsidRDefault="0077082C" w:rsidP="0077082C">
      <w:pPr>
        <w:shd w:val="clear" w:color="auto" w:fill="FFFFFF"/>
        <w:spacing w:before="120"/>
        <w:ind w:left="360"/>
        <w:jc w:val="both"/>
        <w:rPr>
          <w:ins w:id="3965" w:author="Vesna Gajšek" w:date="2025-02-17T12:12:00Z" w16du:dateUtc="2025-02-17T11:12:00Z"/>
          <w:rFonts w:ascii="Arial" w:hAnsi="Arial" w:cs="Arial"/>
          <w:color w:val="000000"/>
          <w:sz w:val="21"/>
          <w:szCs w:val="21"/>
          <w:lang w:val="sl-SI" w:eastAsia="sl-SI"/>
        </w:rPr>
      </w:pPr>
      <w:ins w:id="3966" w:author="Vesna Gajšek" w:date="2025-02-17T12:12:00Z" w16du:dateUtc="2025-02-17T11:12:00Z">
        <w:r w:rsidRPr="0077082C">
          <w:rPr>
            <w:rFonts w:ascii="Arial" w:hAnsi="Arial" w:cs="Arial"/>
            <w:color w:val="000000"/>
            <w:sz w:val="21"/>
            <w:szCs w:val="21"/>
            <w:lang w:val="sl-SI" w:eastAsia="sl-SI"/>
          </w:rPr>
          <w:t xml:space="preserve">4. </w:t>
        </w:r>
        <w:r w:rsidR="00862E1C" w:rsidRPr="0077082C">
          <w:rPr>
            <w:rFonts w:ascii="Arial" w:hAnsi="Arial" w:cs="Arial"/>
            <w:color w:val="000000"/>
            <w:sz w:val="21"/>
            <w:szCs w:val="21"/>
            <w:lang w:val="sl-SI" w:eastAsia="sl-SI"/>
          </w:rPr>
          <w:t xml:space="preserve">ciljno usmerjene svetovalne storitve za mala in srednje velika podjetja in </w:t>
        </w:r>
        <w:proofErr w:type="spellStart"/>
        <w:r w:rsidR="00862E1C" w:rsidRPr="0077082C">
          <w:rPr>
            <w:rFonts w:ascii="Arial" w:hAnsi="Arial" w:cs="Arial"/>
            <w:color w:val="000000"/>
            <w:sz w:val="21"/>
            <w:szCs w:val="21"/>
            <w:lang w:val="sl-SI" w:eastAsia="sl-SI"/>
          </w:rPr>
          <w:t>mikropodjetja</w:t>
        </w:r>
        <w:proofErr w:type="spellEnd"/>
        <w:r>
          <w:rPr>
            <w:rFonts w:ascii="Arial" w:hAnsi="Arial" w:cs="Arial"/>
            <w:color w:val="000000"/>
            <w:sz w:val="21"/>
            <w:szCs w:val="21"/>
            <w:lang w:val="sl-SI" w:eastAsia="sl-SI"/>
          </w:rPr>
          <w:t>,</w:t>
        </w:r>
      </w:ins>
    </w:p>
    <w:p w14:paraId="52352378" w14:textId="1B456A49" w:rsidR="00862E1C" w:rsidRPr="0077082C" w:rsidRDefault="0077082C" w:rsidP="0077082C">
      <w:pPr>
        <w:shd w:val="clear" w:color="auto" w:fill="FFFFFF"/>
        <w:spacing w:before="120"/>
        <w:ind w:left="360"/>
        <w:jc w:val="both"/>
        <w:rPr>
          <w:ins w:id="3967" w:author="Vesna Gajšek" w:date="2025-02-17T12:12:00Z" w16du:dateUtc="2025-02-17T11:12:00Z"/>
          <w:rFonts w:ascii="Arial" w:hAnsi="Arial" w:cs="Arial"/>
          <w:color w:val="000000"/>
          <w:sz w:val="21"/>
          <w:szCs w:val="21"/>
          <w:lang w:val="sl-SI" w:eastAsia="sl-SI"/>
        </w:rPr>
      </w:pPr>
      <w:ins w:id="3968" w:author="Vesna Gajšek" w:date="2025-02-17T12:12:00Z" w16du:dateUtc="2025-02-17T11:12:00Z">
        <w:r w:rsidRPr="0077082C">
          <w:rPr>
            <w:rFonts w:ascii="Arial" w:hAnsi="Arial" w:cs="Arial"/>
            <w:color w:val="000000"/>
            <w:sz w:val="21"/>
            <w:szCs w:val="21"/>
            <w:lang w:val="sl-SI" w:eastAsia="sl-SI"/>
          </w:rPr>
          <w:t xml:space="preserve">5. </w:t>
        </w:r>
        <w:r w:rsidR="00862E1C" w:rsidRPr="0077082C">
          <w:rPr>
            <w:rFonts w:ascii="Arial" w:hAnsi="Arial" w:cs="Arial"/>
            <w:color w:val="000000"/>
            <w:sz w:val="21"/>
            <w:szCs w:val="21"/>
            <w:lang w:val="sl-SI" w:eastAsia="sl-SI"/>
          </w:rPr>
          <w:t>obveščanje v dostopni obliki za invalide</w:t>
        </w:r>
        <w:r>
          <w:rPr>
            <w:rFonts w:ascii="Arial" w:hAnsi="Arial" w:cs="Arial"/>
            <w:color w:val="000000"/>
            <w:sz w:val="21"/>
            <w:szCs w:val="21"/>
            <w:lang w:val="sl-SI" w:eastAsia="sl-SI"/>
          </w:rPr>
          <w:t>,</w:t>
        </w:r>
      </w:ins>
    </w:p>
    <w:p w14:paraId="5B9E902E" w14:textId="655A7304" w:rsidR="00862E1C" w:rsidRPr="0077082C" w:rsidRDefault="0077082C" w:rsidP="0077082C">
      <w:pPr>
        <w:shd w:val="clear" w:color="auto" w:fill="FFFFFF"/>
        <w:spacing w:before="120"/>
        <w:ind w:left="360"/>
        <w:jc w:val="both"/>
        <w:rPr>
          <w:ins w:id="3969" w:author="Vesna Gajšek" w:date="2025-02-17T12:12:00Z" w16du:dateUtc="2025-02-17T11:12:00Z"/>
          <w:rFonts w:ascii="Arial" w:hAnsi="Arial" w:cs="Arial"/>
          <w:color w:val="000000"/>
          <w:sz w:val="21"/>
          <w:szCs w:val="21"/>
          <w:lang w:val="sl-SI" w:eastAsia="sl-SI"/>
        </w:rPr>
      </w:pPr>
      <w:ins w:id="3970" w:author="Vesna Gajšek" w:date="2025-02-17T12:12:00Z" w16du:dateUtc="2025-02-17T11:12:00Z">
        <w:r w:rsidRPr="0077082C">
          <w:rPr>
            <w:rFonts w:ascii="Arial" w:hAnsi="Arial" w:cs="Arial"/>
            <w:color w:val="000000"/>
            <w:sz w:val="21"/>
            <w:szCs w:val="21"/>
            <w:lang w:val="sl-SI" w:eastAsia="sl-SI"/>
          </w:rPr>
          <w:t xml:space="preserve">6. </w:t>
        </w:r>
        <w:r w:rsidR="00862E1C" w:rsidRPr="0077082C">
          <w:rPr>
            <w:rFonts w:ascii="Arial" w:hAnsi="Arial" w:cs="Arial"/>
            <w:color w:val="000000"/>
            <w:sz w:val="21"/>
            <w:szCs w:val="21"/>
            <w:lang w:val="sl-SI" w:eastAsia="sl-SI"/>
          </w:rPr>
          <w:t>vzorčni projekti</w:t>
        </w:r>
        <w:r>
          <w:rPr>
            <w:rFonts w:ascii="Arial" w:hAnsi="Arial" w:cs="Arial"/>
            <w:color w:val="000000"/>
            <w:sz w:val="21"/>
            <w:szCs w:val="21"/>
            <w:lang w:val="sl-SI" w:eastAsia="sl-SI"/>
          </w:rPr>
          <w:t>,</w:t>
        </w:r>
      </w:ins>
    </w:p>
    <w:p w14:paraId="6D0E0987" w14:textId="4C8F7EA3" w:rsidR="00862E1C" w:rsidRPr="0077082C" w:rsidRDefault="0077082C" w:rsidP="0077082C">
      <w:pPr>
        <w:shd w:val="clear" w:color="auto" w:fill="FFFFFF"/>
        <w:spacing w:before="120"/>
        <w:ind w:left="360"/>
        <w:jc w:val="both"/>
        <w:rPr>
          <w:ins w:id="3971" w:author="Vesna Gajšek" w:date="2025-02-17T12:12:00Z" w16du:dateUtc="2025-02-17T11:12:00Z"/>
          <w:rFonts w:ascii="Arial" w:hAnsi="Arial" w:cs="Arial"/>
          <w:color w:val="000000"/>
          <w:sz w:val="21"/>
          <w:szCs w:val="21"/>
          <w:lang w:val="sl-SI" w:eastAsia="sl-SI"/>
        </w:rPr>
      </w:pPr>
      <w:ins w:id="3972" w:author="Vesna Gajšek" w:date="2025-02-17T12:12:00Z" w16du:dateUtc="2025-02-17T11:12:00Z">
        <w:r w:rsidRPr="0077082C">
          <w:rPr>
            <w:rFonts w:ascii="Arial" w:hAnsi="Arial" w:cs="Arial"/>
            <w:color w:val="000000"/>
            <w:sz w:val="21"/>
            <w:szCs w:val="21"/>
            <w:lang w:val="sl-SI" w:eastAsia="sl-SI"/>
          </w:rPr>
          <w:t xml:space="preserve">7. </w:t>
        </w:r>
        <w:r w:rsidR="00862E1C" w:rsidRPr="0077082C">
          <w:rPr>
            <w:rFonts w:ascii="Arial" w:hAnsi="Arial" w:cs="Arial"/>
            <w:color w:val="000000"/>
            <w:sz w:val="21"/>
            <w:szCs w:val="21"/>
            <w:lang w:val="sl-SI" w:eastAsia="sl-SI"/>
          </w:rPr>
          <w:t>dejavnosti na delovnem mestu</w:t>
        </w:r>
        <w:r>
          <w:rPr>
            <w:rFonts w:ascii="Arial" w:hAnsi="Arial" w:cs="Arial"/>
            <w:color w:val="000000"/>
            <w:sz w:val="21"/>
            <w:szCs w:val="21"/>
            <w:lang w:val="sl-SI" w:eastAsia="sl-SI"/>
          </w:rPr>
          <w:t>,</w:t>
        </w:r>
      </w:ins>
    </w:p>
    <w:p w14:paraId="4E90718F" w14:textId="08B3E2AD" w:rsidR="00862E1C" w:rsidRPr="0077082C" w:rsidRDefault="0077082C" w:rsidP="0077082C">
      <w:pPr>
        <w:shd w:val="clear" w:color="auto" w:fill="FFFFFF"/>
        <w:spacing w:before="120"/>
        <w:ind w:left="360"/>
        <w:jc w:val="both"/>
        <w:rPr>
          <w:ins w:id="3973" w:author="Vesna Gajšek" w:date="2025-02-17T12:12:00Z" w16du:dateUtc="2025-02-17T11:12:00Z"/>
          <w:rFonts w:ascii="Arial" w:hAnsi="Arial" w:cs="Arial"/>
          <w:color w:val="000000"/>
          <w:sz w:val="21"/>
          <w:szCs w:val="21"/>
          <w:lang w:val="sl-SI" w:eastAsia="sl-SI"/>
        </w:rPr>
      </w:pPr>
      <w:ins w:id="3974" w:author="Vesna Gajšek" w:date="2025-02-17T12:12:00Z" w16du:dateUtc="2025-02-17T11:12:00Z">
        <w:r w:rsidRPr="0077082C">
          <w:rPr>
            <w:rFonts w:ascii="Arial" w:hAnsi="Arial" w:cs="Arial"/>
            <w:color w:val="000000"/>
            <w:sz w:val="21"/>
            <w:szCs w:val="21"/>
            <w:lang w:val="sl-SI" w:eastAsia="sl-SI"/>
          </w:rPr>
          <w:t xml:space="preserve">8. </w:t>
        </w:r>
        <w:r w:rsidR="00862E1C" w:rsidRPr="0077082C">
          <w:rPr>
            <w:rFonts w:ascii="Arial" w:hAnsi="Arial" w:cs="Arial"/>
            <w:color w:val="000000"/>
            <w:sz w:val="21"/>
            <w:szCs w:val="21"/>
            <w:lang w:val="sl-SI" w:eastAsia="sl-SI"/>
          </w:rPr>
          <w:t>dejavnosti usposabljanja</w:t>
        </w:r>
        <w:r>
          <w:rPr>
            <w:rFonts w:ascii="Arial" w:hAnsi="Arial" w:cs="Arial"/>
            <w:color w:val="000000"/>
            <w:sz w:val="21"/>
            <w:szCs w:val="21"/>
            <w:lang w:val="sl-SI" w:eastAsia="sl-SI"/>
          </w:rPr>
          <w:t>,</w:t>
        </w:r>
      </w:ins>
    </w:p>
    <w:p w14:paraId="16615BFC" w14:textId="22EE8076" w:rsidR="00862E1C" w:rsidRPr="0077082C" w:rsidRDefault="0077082C" w:rsidP="0077082C">
      <w:pPr>
        <w:shd w:val="clear" w:color="auto" w:fill="FFFFFF"/>
        <w:spacing w:before="120"/>
        <w:ind w:left="360"/>
        <w:jc w:val="both"/>
        <w:rPr>
          <w:ins w:id="3975" w:author="Vesna Gajšek" w:date="2025-02-17T12:12:00Z" w16du:dateUtc="2025-02-17T11:12:00Z"/>
          <w:rFonts w:ascii="Arial" w:hAnsi="Arial" w:cs="Arial"/>
          <w:color w:val="000000"/>
          <w:sz w:val="21"/>
          <w:szCs w:val="21"/>
          <w:lang w:val="sl-SI" w:eastAsia="sl-SI"/>
        </w:rPr>
      </w:pPr>
      <w:ins w:id="3976" w:author="Vesna Gajšek" w:date="2025-02-17T12:12:00Z" w16du:dateUtc="2025-02-17T11:12:00Z">
        <w:r w:rsidRPr="0077082C">
          <w:rPr>
            <w:rFonts w:ascii="Arial" w:hAnsi="Arial" w:cs="Arial"/>
            <w:color w:val="000000"/>
            <w:sz w:val="21"/>
            <w:szCs w:val="21"/>
            <w:lang w:val="sl-SI" w:eastAsia="sl-SI"/>
          </w:rPr>
          <w:t xml:space="preserve">9. </w:t>
        </w:r>
        <w:r w:rsidR="00862E1C" w:rsidRPr="0077082C">
          <w:rPr>
            <w:rFonts w:ascii="Arial" w:hAnsi="Arial" w:cs="Arial"/>
            <w:color w:val="000000"/>
            <w:sz w:val="21"/>
            <w:szCs w:val="21"/>
            <w:lang w:val="sl-SI" w:eastAsia="sl-SI"/>
          </w:rPr>
          <w:t>digitalna orodja; strategije za spodbujanje sodelovanja</w:t>
        </w:r>
        <w:r w:rsidR="00EA365C">
          <w:rPr>
            <w:rFonts w:ascii="Arial" w:hAnsi="Arial" w:cs="Arial"/>
            <w:color w:val="000000"/>
            <w:sz w:val="21"/>
            <w:szCs w:val="21"/>
            <w:lang w:val="sl-SI" w:eastAsia="sl-SI"/>
          </w:rPr>
          <w:t>,</w:t>
        </w:r>
      </w:ins>
    </w:p>
    <w:p w14:paraId="30128EA4" w14:textId="23A5772B" w:rsidR="00862E1C" w:rsidRPr="0077082C" w:rsidRDefault="0077082C" w:rsidP="0077082C">
      <w:pPr>
        <w:shd w:val="clear" w:color="auto" w:fill="FFFFFF"/>
        <w:spacing w:before="120"/>
        <w:ind w:left="360"/>
        <w:jc w:val="both"/>
        <w:rPr>
          <w:ins w:id="3977" w:author="Vesna Gajšek" w:date="2025-02-17T12:12:00Z" w16du:dateUtc="2025-02-17T11:12:00Z"/>
          <w:rFonts w:ascii="Arial" w:hAnsi="Arial" w:cs="Arial"/>
          <w:color w:val="000000"/>
          <w:sz w:val="21"/>
          <w:szCs w:val="21"/>
          <w:lang w:val="sl-SI" w:eastAsia="sl-SI"/>
        </w:rPr>
      </w:pPr>
      <w:ins w:id="3978" w:author="Vesna Gajšek" w:date="2025-02-17T12:12:00Z" w16du:dateUtc="2025-02-17T11:12:00Z">
        <w:r w:rsidRPr="0077082C">
          <w:rPr>
            <w:rFonts w:ascii="Arial" w:hAnsi="Arial" w:cs="Arial"/>
            <w:color w:val="000000"/>
            <w:sz w:val="21"/>
            <w:szCs w:val="21"/>
            <w:lang w:val="sl-SI" w:eastAsia="sl-SI"/>
          </w:rPr>
          <w:t xml:space="preserve">10. </w:t>
        </w:r>
        <w:r w:rsidR="00862E1C" w:rsidRPr="0077082C">
          <w:rPr>
            <w:rFonts w:ascii="Arial" w:hAnsi="Arial" w:cs="Arial"/>
            <w:color w:val="000000"/>
            <w:sz w:val="21"/>
            <w:szCs w:val="21"/>
            <w:lang w:val="sl-SI" w:eastAsia="sl-SI"/>
          </w:rPr>
          <w:t xml:space="preserve">aktivnosti za odpravo regulativnih in </w:t>
        </w:r>
        <w:proofErr w:type="spellStart"/>
        <w:r w:rsidR="00862E1C" w:rsidRPr="0077082C">
          <w:rPr>
            <w:rFonts w:ascii="Arial" w:hAnsi="Arial" w:cs="Arial"/>
            <w:color w:val="000000"/>
            <w:sz w:val="21"/>
            <w:szCs w:val="21"/>
            <w:lang w:val="sl-SI" w:eastAsia="sl-SI"/>
          </w:rPr>
          <w:t>neregulativnih</w:t>
        </w:r>
        <w:proofErr w:type="spellEnd"/>
        <w:r w:rsidR="00862E1C" w:rsidRPr="0077082C">
          <w:rPr>
            <w:rFonts w:ascii="Arial" w:hAnsi="Arial" w:cs="Arial"/>
            <w:color w:val="000000"/>
            <w:sz w:val="21"/>
            <w:szCs w:val="21"/>
            <w:lang w:val="sl-SI" w:eastAsia="sl-SI"/>
          </w:rPr>
          <w:t xml:space="preserve"> ovir za energetsko učinkovitost glede razdelitve spodbud med lastniki in najemniki ali med lastniki stavbe ali stavbne enote, da bi zagotovili, da se navedene strani, zato ker posamezno ne bi pridobile polnih koristi ali ker ni pravil o razdelitvi stroškov in koristi med njimi, ne odvrnejo od naložb v izboljšanje učinkovitosti, ki bi jih sicer izvedle</w:t>
        </w:r>
        <w:r>
          <w:rPr>
            <w:rFonts w:ascii="Arial" w:hAnsi="Arial" w:cs="Arial"/>
            <w:color w:val="000000"/>
            <w:sz w:val="21"/>
            <w:szCs w:val="21"/>
            <w:lang w:val="sl-SI" w:eastAsia="sl-SI"/>
          </w:rPr>
          <w:t>,</w:t>
        </w:r>
      </w:ins>
    </w:p>
    <w:p w14:paraId="676DC702" w14:textId="6AE90E2B" w:rsidR="00862E1C" w:rsidRPr="0077082C" w:rsidRDefault="0077082C" w:rsidP="0077082C">
      <w:pPr>
        <w:shd w:val="clear" w:color="auto" w:fill="FFFFFF"/>
        <w:spacing w:before="120"/>
        <w:ind w:left="360"/>
        <w:jc w:val="both"/>
        <w:rPr>
          <w:ins w:id="3979" w:author="Vesna Gajšek" w:date="2025-02-17T12:12:00Z" w16du:dateUtc="2025-02-17T11:12:00Z"/>
          <w:rFonts w:ascii="Arial" w:hAnsi="Arial" w:cs="Arial"/>
          <w:color w:val="000000"/>
          <w:sz w:val="21"/>
          <w:szCs w:val="21"/>
          <w:lang w:val="sl-SI" w:eastAsia="sl-SI"/>
        </w:rPr>
      </w:pPr>
      <w:ins w:id="3980" w:author="Vesna Gajšek" w:date="2025-02-17T12:12:00Z" w16du:dateUtc="2025-02-17T11:12:00Z">
        <w:r>
          <w:rPr>
            <w:rFonts w:ascii="Arial" w:hAnsi="Arial" w:cs="Arial"/>
            <w:color w:val="000000"/>
            <w:sz w:val="21"/>
            <w:szCs w:val="21"/>
            <w:lang w:val="sl-SI" w:eastAsia="sl-SI"/>
          </w:rPr>
          <w:t xml:space="preserve">11. </w:t>
        </w:r>
        <w:r w:rsidR="00862E1C" w:rsidRPr="0077082C">
          <w:rPr>
            <w:rFonts w:ascii="Arial" w:hAnsi="Arial" w:cs="Arial"/>
            <w:color w:val="000000"/>
            <w:sz w:val="21"/>
            <w:szCs w:val="21"/>
            <w:lang w:val="sl-SI" w:eastAsia="sl-SI"/>
          </w:rPr>
          <w:t xml:space="preserve">podpiranje večstranskega dialoga med zadevnimi partnerji, kot so lokalni in regionalni organi, socialni partnerji, organizacije lastnikov in najemnikov, potrošniške organizacije, distributerji energije ali podjetja za maloprodajo energije, podjetja za energetske storitve, skupnosti na področju energije iz obnovljivih virov, energetske skupnosti državljanov, </w:t>
        </w:r>
        <w:r w:rsidR="00C70DD9">
          <w:rPr>
            <w:rFonts w:ascii="Arial" w:hAnsi="Arial" w:cs="Arial"/>
            <w:color w:val="000000"/>
            <w:sz w:val="21"/>
            <w:szCs w:val="21"/>
            <w:lang w:val="sl-SI" w:eastAsia="sl-SI"/>
          </w:rPr>
          <w:t>osebe javnega sektorja</w:t>
        </w:r>
        <w:r w:rsidR="00862E1C" w:rsidRPr="0077082C">
          <w:rPr>
            <w:rFonts w:ascii="Arial" w:hAnsi="Arial" w:cs="Arial"/>
            <w:color w:val="000000"/>
            <w:sz w:val="21"/>
            <w:szCs w:val="21"/>
            <w:lang w:val="sl-SI" w:eastAsia="sl-SI"/>
          </w:rPr>
          <w:t xml:space="preserve"> in agencije, da bi se oblikovali predlogi o skupno sprejetih ukrepih, spodbudah in smernicah v zvezi z razdelitvijo spodbud med lastniki in najemniki ali med lastniki stavbe ali stavbne enote</w:t>
        </w:r>
        <w:r>
          <w:rPr>
            <w:rFonts w:ascii="Arial" w:hAnsi="Arial" w:cs="Arial"/>
            <w:color w:val="000000"/>
            <w:sz w:val="21"/>
            <w:szCs w:val="21"/>
            <w:lang w:val="sl-SI" w:eastAsia="sl-SI"/>
          </w:rPr>
          <w:t>,</w:t>
        </w:r>
      </w:ins>
    </w:p>
    <w:p w14:paraId="2160E308" w14:textId="0CCAAF8F" w:rsidR="00862E1C" w:rsidRPr="0077082C" w:rsidRDefault="0077082C" w:rsidP="0077082C">
      <w:pPr>
        <w:shd w:val="clear" w:color="auto" w:fill="FFFFFF"/>
        <w:spacing w:before="120"/>
        <w:ind w:left="360"/>
        <w:jc w:val="both"/>
        <w:rPr>
          <w:ins w:id="3981" w:author="Vesna Gajšek" w:date="2025-02-17T12:12:00Z" w16du:dateUtc="2025-02-17T11:12:00Z"/>
          <w:rFonts w:ascii="Arial" w:hAnsi="Arial" w:cs="Arial"/>
          <w:color w:val="000000"/>
          <w:sz w:val="21"/>
          <w:szCs w:val="21"/>
          <w:lang w:val="sl-SI" w:eastAsia="sl-SI"/>
        </w:rPr>
      </w:pPr>
      <w:ins w:id="3982" w:author="Vesna Gajšek" w:date="2025-02-17T12:12:00Z" w16du:dateUtc="2025-02-17T11:12:00Z">
        <w:r>
          <w:rPr>
            <w:rFonts w:ascii="Arial" w:hAnsi="Arial" w:cs="Arial"/>
            <w:color w:val="000000"/>
            <w:sz w:val="21"/>
            <w:szCs w:val="21"/>
            <w:lang w:val="sl-SI" w:eastAsia="sl-SI"/>
          </w:rPr>
          <w:t xml:space="preserve">12. </w:t>
        </w:r>
        <w:r w:rsidR="00862E1C" w:rsidRPr="0077082C">
          <w:rPr>
            <w:rFonts w:ascii="Arial" w:hAnsi="Arial" w:cs="Arial"/>
            <w:color w:val="000000"/>
            <w:sz w:val="21"/>
            <w:szCs w:val="21"/>
            <w:lang w:val="sl-SI" w:eastAsia="sl-SI"/>
          </w:rPr>
          <w:t xml:space="preserve">ustvarjanje ustreznih pogojev, da lahko tržni akterji končnim odjemalcem, tudi ljudem, ki jih je prizadela energetska revščina, ranljivim odjemalcem, in, kadar je ustrezno, ljudem, ki živijo v socialnih stanovanjih, ter malim in srednjim podjetjem in </w:t>
        </w:r>
        <w:proofErr w:type="spellStart"/>
        <w:r w:rsidR="00862E1C" w:rsidRPr="0077082C">
          <w:rPr>
            <w:rFonts w:ascii="Arial" w:hAnsi="Arial" w:cs="Arial"/>
            <w:color w:val="000000"/>
            <w:sz w:val="21"/>
            <w:szCs w:val="21"/>
            <w:lang w:val="sl-SI" w:eastAsia="sl-SI"/>
          </w:rPr>
          <w:t>mikropodjetjem</w:t>
        </w:r>
        <w:proofErr w:type="spellEnd"/>
        <w:r w:rsidR="00862E1C" w:rsidRPr="0077082C">
          <w:rPr>
            <w:rFonts w:ascii="Arial" w:hAnsi="Arial" w:cs="Arial"/>
            <w:color w:val="000000"/>
            <w:sz w:val="21"/>
            <w:szCs w:val="21"/>
            <w:lang w:val="sl-SI" w:eastAsia="sl-SI"/>
          </w:rPr>
          <w:t xml:space="preserve"> nudijo ustrezne in ciljne informacije ter svetovanje o energetski učinkovitosti.</w:t>
        </w:r>
      </w:ins>
    </w:p>
    <w:p w14:paraId="4041A423" w14:textId="37AD4597" w:rsidR="002316E9" w:rsidRPr="00F76044" w:rsidRDefault="002B4985">
      <w:pPr>
        <w:pStyle w:val="center"/>
        <w:pBdr>
          <w:top w:val="none" w:sz="0" w:space="24" w:color="auto"/>
        </w:pBdr>
        <w:spacing w:before="210" w:after="210"/>
        <w:rPr>
          <w:rFonts w:ascii="Arial" w:eastAsia="Arial" w:hAnsi="Arial"/>
          <w:b/>
          <w:sz w:val="21"/>
          <w:lang w:val="sl-SI"/>
          <w:rPrChange w:id="3983" w:author="Vesna Gajšek" w:date="2025-02-17T12:12:00Z" w16du:dateUtc="2025-02-17T11:12:00Z">
            <w:rPr>
              <w:rFonts w:ascii="Arial" w:eastAsia="Arial" w:hAnsi="Arial"/>
              <w:b/>
              <w:sz w:val="21"/>
            </w:rPr>
          </w:rPrChange>
        </w:rPr>
      </w:pPr>
      <w:ins w:id="3984" w:author="Vesna Gajšek" w:date="2025-02-17T12:12:00Z" w16du:dateUtc="2025-02-17T11:12:00Z">
        <w:r>
          <w:rPr>
            <w:rFonts w:ascii="Arial" w:eastAsia="Arial" w:hAnsi="Arial" w:cs="Arial"/>
            <w:b/>
            <w:bCs/>
            <w:sz w:val="21"/>
            <w:szCs w:val="21"/>
            <w:lang w:val="sl-SI"/>
          </w:rPr>
          <w:t>7</w:t>
        </w:r>
        <w:r w:rsidR="00EA365C">
          <w:rPr>
            <w:rFonts w:ascii="Arial" w:eastAsia="Arial" w:hAnsi="Arial" w:cs="Arial"/>
            <w:b/>
            <w:bCs/>
            <w:sz w:val="21"/>
            <w:szCs w:val="21"/>
            <w:lang w:val="sl-SI"/>
          </w:rPr>
          <w:t>8</w:t>
        </w:r>
      </w:ins>
      <w:r w:rsidR="00BF4E01" w:rsidRPr="00F76044">
        <w:rPr>
          <w:rFonts w:ascii="Arial" w:eastAsia="Arial" w:hAnsi="Arial"/>
          <w:b/>
          <w:sz w:val="21"/>
          <w:lang w:val="sl-SI"/>
          <w:rPrChange w:id="3985" w:author="Vesna Gajšek" w:date="2025-02-17T12:12:00Z" w16du:dateUtc="2025-02-17T11:12:00Z">
            <w:rPr>
              <w:rFonts w:ascii="Arial" w:eastAsia="Arial" w:hAnsi="Arial"/>
              <w:b/>
              <w:sz w:val="21"/>
            </w:rPr>
          </w:rPrChange>
        </w:rPr>
        <w:t>. člen</w:t>
      </w:r>
    </w:p>
    <w:p w14:paraId="31429E78" w14:textId="367621B2" w:rsidR="002316E9" w:rsidRPr="00F76044" w:rsidRDefault="00BF4E01">
      <w:pPr>
        <w:pStyle w:val="center"/>
        <w:pBdr>
          <w:top w:val="none" w:sz="0" w:space="24" w:color="auto"/>
        </w:pBdr>
        <w:spacing w:before="210" w:after="210"/>
        <w:rPr>
          <w:rFonts w:ascii="Arial" w:eastAsia="Arial" w:hAnsi="Arial"/>
          <w:b/>
          <w:sz w:val="21"/>
          <w:lang w:val="sl-SI"/>
          <w:rPrChange w:id="3986"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3987" w:author="Vesna Gajšek" w:date="2025-02-17T12:12:00Z" w16du:dateUtc="2025-02-17T11:12:00Z">
            <w:rPr>
              <w:rFonts w:ascii="Arial" w:eastAsia="Arial" w:hAnsi="Arial"/>
              <w:b/>
              <w:sz w:val="21"/>
            </w:rPr>
          </w:rPrChange>
        </w:rPr>
        <w:t>(</w:t>
      </w:r>
      <w:r w:rsidR="009C3426">
        <w:rPr>
          <w:rFonts w:ascii="Arial" w:eastAsia="Arial" w:hAnsi="Arial"/>
          <w:b/>
          <w:sz w:val="21"/>
          <w:lang w:val="sl-SI"/>
          <w:rPrChange w:id="3988" w:author="Vesna Gajšek" w:date="2025-02-17T12:12:00Z" w16du:dateUtc="2025-02-17T11:12:00Z">
            <w:rPr>
              <w:rFonts w:ascii="Arial" w:eastAsia="Arial" w:hAnsi="Arial"/>
              <w:b/>
              <w:sz w:val="21"/>
            </w:rPr>
          </w:rPrChange>
        </w:rPr>
        <w:t xml:space="preserve">splošno </w:t>
      </w:r>
      <w:r w:rsidRPr="00F76044">
        <w:rPr>
          <w:rFonts w:ascii="Arial" w:eastAsia="Arial" w:hAnsi="Arial"/>
          <w:b/>
          <w:sz w:val="21"/>
          <w:lang w:val="sl-SI"/>
          <w:rPrChange w:id="3989" w:author="Vesna Gajšek" w:date="2025-02-17T12:12:00Z" w16du:dateUtc="2025-02-17T11:12:00Z">
            <w:rPr>
              <w:rFonts w:ascii="Arial" w:eastAsia="Arial" w:hAnsi="Arial"/>
              <w:b/>
              <w:sz w:val="21"/>
            </w:rPr>
          </w:rPrChange>
        </w:rPr>
        <w:t>informiranj</w:t>
      </w:r>
      <w:r w:rsidR="009C3426">
        <w:rPr>
          <w:rFonts w:ascii="Arial" w:eastAsia="Arial" w:hAnsi="Arial"/>
          <w:b/>
          <w:sz w:val="21"/>
          <w:lang w:val="sl-SI"/>
          <w:rPrChange w:id="3990" w:author="Vesna Gajšek" w:date="2025-02-17T12:12:00Z" w16du:dateUtc="2025-02-17T11:12:00Z">
            <w:rPr>
              <w:rFonts w:ascii="Arial" w:eastAsia="Arial" w:hAnsi="Arial"/>
              <w:b/>
              <w:sz w:val="21"/>
            </w:rPr>
          </w:rPrChange>
        </w:rPr>
        <w:t>e</w:t>
      </w:r>
      <w:r w:rsidRPr="00F76044">
        <w:rPr>
          <w:rFonts w:ascii="Arial" w:eastAsia="Arial" w:hAnsi="Arial"/>
          <w:b/>
          <w:sz w:val="21"/>
          <w:lang w:val="sl-SI"/>
          <w:rPrChange w:id="3991" w:author="Vesna Gajšek" w:date="2025-02-17T12:12:00Z" w16du:dateUtc="2025-02-17T11:12:00Z">
            <w:rPr>
              <w:rFonts w:ascii="Arial" w:eastAsia="Arial" w:hAnsi="Arial"/>
              <w:b/>
              <w:sz w:val="21"/>
            </w:rPr>
          </w:rPrChange>
        </w:rPr>
        <w:t>, ozaveščanj</w:t>
      </w:r>
      <w:r w:rsidR="009C3426">
        <w:rPr>
          <w:rFonts w:ascii="Arial" w:eastAsia="Arial" w:hAnsi="Arial"/>
          <w:b/>
          <w:sz w:val="21"/>
          <w:lang w:val="sl-SI"/>
          <w:rPrChange w:id="3992" w:author="Vesna Gajšek" w:date="2025-02-17T12:12:00Z" w16du:dateUtc="2025-02-17T11:12:00Z">
            <w:rPr>
              <w:rFonts w:ascii="Arial" w:eastAsia="Arial" w:hAnsi="Arial"/>
              <w:b/>
              <w:sz w:val="21"/>
            </w:rPr>
          </w:rPrChange>
        </w:rPr>
        <w:t>e</w:t>
      </w:r>
      <w:r w:rsidRPr="00F76044">
        <w:rPr>
          <w:rFonts w:ascii="Arial" w:eastAsia="Arial" w:hAnsi="Arial"/>
          <w:b/>
          <w:sz w:val="21"/>
          <w:lang w:val="sl-SI"/>
          <w:rPrChange w:id="3993" w:author="Vesna Gajšek" w:date="2025-02-17T12:12:00Z" w16du:dateUtc="2025-02-17T11:12:00Z">
            <w:rPr>
              <w:rFonts w:ascii="Arial" w:eastAsia="Arial" w:hAnsi="Arial"/>
              <w:b/>
              <w:sz w:val="21"/>
            </w:rPr>
          </w:rPrChange>
        </w:rPr>
        <w:t xml:space="preserve"> in usposabljanj</w:t>
      </w:r>
      <w:r w:rsidR="009C3426">
        <w:rPr>
          <w:rFonts w:ascii="Arial" w:eastAsia="Arial" w:hAnsi="Arial"/>
          <w:b/>
          <w:sz w:val="21"/>
          <w:lang w:val="sl-SI"/>
          <w:rPrChange w:id="3994" w:author="Vesna Gajšek" w:date="2025-02-17T12:12:00Z" w16du:dateUtc="2025-02-17T11:12:00Z">
            <w:rPr>
              <w:rFonts w:ascii="Arial" w:eastAsia="Arial" w:hAnsi="Arial"/>
              <w:b/>
              <w:sz w:val="21"/>
            </w:rPr>
          </w:rPrChange>
        </w:rPr>
        <w:t>e</w:t>
      </w:r>
      <w:r w:rsidRPr="00F76044">
        <w:rPr>
          <w:rFonts w:ascii="Arial" w:eastAsia="Arial" w:hAnsi="Arial"/>
          <w:b/>
          <w:sz w:val="21"/>
          <w:lang w:val="sl-SI"/>
          <w:rPrChange w:id="3995" w:author="Vesna Gajšek" w:date="2025-02-17T12:12:00Z" w16du:dateUtc="2025-02-17T11:12:00Z">
            <w:rPr>
              <w:rFonts w:ascii="Arial" w:eastAsia="Arial" w:hAnsi="Arial"/>
              <w:b/>
              <w:sz w:val="21"/>
            </w:rPr>
          </w:rPrChange>
        </w:rPr>
        <w:t>)</w:t>
      </w:r>
    </w:p>
    <w:p w14:paraId="63C62D92" w14:textId="45BB1EC3" w:rsidR="002316E9" w:rsidRDefault="00BF4E01">
      <w:pPr>
        <w:pStyle w:val="zamik"/>
        <w:pBdr>
          <w:top w:val="none" w:sz="0" w:space="12" w:color="auto"/>
        </w:pBdr>
        <w:spacing w:before="210" w:after="210"/>
        <w:jc w:val="both"/>
        <w:rPr>
          <w:rFonts w:ascii="Arial" w:eastAsia="Arial" w:hAnsi="Arial"/>
          <w:sz w:val="21"/>
          <w:lang w:val="sl-SI"/>
          <w:rPrChange w:id="3996" w:author="Vesna Gajšek" w:date="2025-02-17T12:12:00Z" w16du:dateUtc="2025-02-17T11:12:00Z">
            <w:rPr>
              <w:rFonts w:ascii="Arial" w:eastAsia="Arial" w:hAnsi="Arial"/>
              <w:sz w:val="21"/>
            </w:rPr>
          </w:rPrChange>
        </w:rPr>
      </w:pPr>
      <w:r w:rsidRPr="00F76044">
        <w:rPr>
          <w:rFonts w:ascii="Arial" w:eastAsia="Arial" w:hAnsi="Arial"/>
          <w:sz w:val="21"/>
          <w:lang w:val="sl-SI"/>
          <w:rPrChange w:id="3997" w:author="Vesna Gajšek" w:date="2025-02-17T12:12:00Z" w16du:dateUtc="2025-02-17T11:12:00Z">
            <w:rPr>
              <w:rFonts w:ascii="Arial" w:eastAsia="Arial" w:hAnsi="Arial"/>
              <w:sz w:val="21"/>
            </w:rPr>
          </w:rPrChange>
        </w:rPr>
        <w:t xml:space="preserve">(1) </w:t>
      </w:r>
      <w:del w:id="3998" w:author="Vesna Gajšek" w:date="2025-02-17T12:12:00Z" w16du:dateUtc="2025-02-17T11:12:00Z">
        <w:r w:rsidR="00E021C6">
          <w:rPr>
            <w:rFonts w:ascii="Arial" w:eastAsia="Arial" w:hAnsi="Arial" w:cs="Arial"/>
            <w:sz w:val="21"/>
            <w:szCs w:val="21"/>
          </w:rPr>
          <w:delText>Center za podpore</w:delText>
        </w:r>
      </w:del>
      <w:proofErr w:type="spellStart"/>
      <w:ins w:id="3999" w:author="Vesna Gajšek" w:date="2025-02-17T12:12:00Z" w16du:dateUtc="2025-02-17T11:12:00Z">
        <w:r w:rsidR="00D4254C">
          <w:rPr>
            <w:rFonts w:ascii="Arial" w:eastAsia="Arial" w:hAnsi="Arial" w:cs="Arial"/>
            <w:sz w:val="21"/>
            <w:szCs w:val="21"/>
            <w:lang w:val="sl-SI"/>
          </w:rPr>
          <w:t>E</w:t>
        </w:r>
        <w:r w:rsidR="0055541A">
          <w:rPr>
            <w:rFonts w:ascii="Arial" w:eastAsia="Arial" w:hAnsi="Arial" w:cs="Arial"/>
            <w:sz w:val="21"/>
            <w:szCs w:val="21"/>
            <w:lang w:val="sl-SI"/>
          </w:rPr>
          <w:t>k</w:t>
        </w:r>
        <w:r w:rsidR="00D4254C">
          <w:rPr>
            <w:rFonts w:ascii="Arial" w:eastAsia="Arial" w:hAnsi="Arial" w:cs="Arial"/>
            <w:sz w:val="21"/>
            <w:szCs w:val="21"/>
            <w:lang w:val="sl-SI"/>
          </w:rPr>
          <w:t>o</w:t>
        </w:r>
        <w:proofErr w:type="spellEnd"/>
        <w:r w:rsidR="00D4254C">
          <w:rPr>
            <w:rFonts w:ascii="Arial" w:eastAsia="Arial" w:hAnsi="Arial" w:cs="Arial"/>
            <w:sz w:val="21"/>
            <w:szCs w:val="21"/>
            <w:lang w:val="sl-SI"/>
          </w:rPr>
          <w:t xml:space="preserve"> sklad</w:t>
        </w:r>
      </w:ins>
      <w:r w:rsidRPr="00F76044">
        <w:rPr>
          <w:rFonts w:ascii="Arial" w:eastAsia="Arial" w:hAnsi="Arial"/>
          <w:sz w:val="21"/>
          <w:lang w:val="sl-SI"/>
          <w:rPrChange w:id="4000" w:author="Vesna Gajšek" w:date="2025-02-17T12:12:00Z" w16du:dateUtc="2025-02-17T11:12:00Z">
            <w:rPr>
              <w:rFonts w:ascii="Arial" w:eastAsia="Arial" w:hAnsi="Arial"/>
              <w:sz w:val="21"/>
            </w:rPr>
          </w:rPrChange>
        </w:rPr>
        <w:t xml:space="preserve"> pripravlja in izvaja programe za informiranje, ozaveščanje in usposabljanje različnih ciljnih skupin o koristih in praktičnih vidikih razvoja in uporabe tehnologij</w:t>
      </w:r>
      <w:r w:rsidR="009B7D4D">
        <w:rPr>
          <w:rFonts w:ascii="Arial" w:eastAsia="Arial" w:hAnsi="Arial"/>
          <w:sz w:val="21"/>
          <w:lang w:val="sl-SI"/>
          <w:rPrChange w:id="4001" w:author="Vesna Gajšek" w:date="2025-02-17T12:12:00Z" w16du:dateUtc="2025-02-17T11:12:00Z">
            <w:rPr>
              <w:rFonts w:ascii="Arial" w:eastAsia="Arial" w:hAnsi="Arial"/>
              <w:sz w:val="21"/>
            </w:rPr>
          </w:rPrChange>
        </w:rPr>
        <w:t xml:space="preserve"> </w:t>
      </w:r>
      <w:del w:id="4002" w:author="Vesna Gajšek" w:date="2025-02-17T12:12:00Z" w16du:dateUtc="2025-02-17T11:12:00Z">
        <w:r w:rsidR="00E021C6">
          <w:rPr>
            <w:rFonts w:ascii="Arial" w:eastAsia="Arial" w:hAnsi="Arial" w:cs="Arial"/>
            <w:sz w:val="21"/>
            <w:szCs w:val="21"/>
          </w:rPr>
          <w:delText>za učinkovito rabo</w:delText>
        </w:r>
      </w:del>
      <w:ins w:id="4003" w:author="Vesna Gajšek" w:date="2025-02-17T12:12:00Z" w16du:dateUtc="2025-02-17T11:12:00Z">
        <w:r w:rsidR="009B7D4D">
          <w:rPr>
            <w:rFonts w:ascii="Arial" w:eastAsia="Arial" w:hAnsi="Arial" w:cs="Arial"/>
            <w:sz w:val="21"/>
            <w:szCs w:val="21"/>
            <w:lang w:val="sl-SI"/>
          </w:rPr>
          <w:t xml:space="preserve">in metod  povečevanje </w:t>
        </w:r>
        <w:r w:rsidRPr="00F76044">
          <w:rPr>
            <w:rFonts w:ascii="Arial" w:eastAsia="Arial" w:hAnsi="Arial" w:cs="Arial"/>
            <w:sz w:val="21"/>
            <w:szCs w:val="21"/>
            <w:lang w:val="sl-SI"/>
          </w:rPr>
          <w:t>učinkovit</w:t>
        </w:r>
        <w:r w:rsidR="009B7D4D">
          <w:rPr>
            <w:rFonts w:ascii="Arial" w:eastAsia="Arial" w:hAnsi="Arial" w:cs="Arial"/>
            <w:sz w:val="21"/>
            <w:szCs w:val="21"/>
            <w:lang w:val="sl-SI"/>
          </w:rPr>
          <w:t>e</w:t>
        </w:r>
        <w:r w:rsidRPr="00F76044">
          <w:rPr>
            <w:rFonts w:ascii="Arial" w:eastAsia="Arial" w:hAnsi="Arial" w:cs="Arial"/>
            <w:sz w:val="21"/>
            <w:szCs w:val="21"/>
            <w:lang w:val="sl-SI"/>
          </w:rPr>
          <w:t xml:space="preserve"> rab</w:t>
        </w:r>
        <w:r w:rsidR="009B7D4D">
          <w:rPr>
            <w:rFonts w:ascii="Arial" w:eastAsia="Arial" w:hAnsi="Arial" w:cs="Arial"/>
            <w:sz w:val="21"/>
            <w:szCs w:val="21"/>
            <w:lang w:val="sl-SI"/>
          </w:rPr>
          <w:t>e</w:t>
        </w:r>
      </w:ins>
      <w:r w:rsidRPr="00F76044">
        <w:rPr>
          <w:rFonts w:ascii="Arial" w:eastAsia="Arial" w:hAnsi="Arial"/>
          <w:sz w:val="21"/>
          <w:lang w:val="sl-SI"/>
          <w:rPrChange w:id="4004" w:author="Vesna Gajšek" w:date="2025-02-17T12:12:00Z" w16du:dateUtc="2025-02-17T11:12:00Z">
            <w:rPr>
              <w:rFonts w:ascii="Arial" w:eastAsia="Arial" w:hAnsi="Arial"/>
              <w:sz w:val="21"/>
            </w:rPr>
          </w:rPrChange>
        </w:rPr>
        <w:t xml:space="preserve"> energije in </w:t>
      </w:r>
      <w:ins w:id="4005" w:author="Vesna Gajšek" w:date="2025-02-17T12:12:00Z" w16du:dateUtc="2025-02-17T11:12:00Z">
        <w:r w:rsidR="009B7D4D">
          <w:rPr>
            <w:rFonts w:ascii="Arial" w:eastAsia="Arial" w:hAnsi="Arial" w:cs="Arial"/>
            <w:sz w:val="21"/>
            <w:szCs w:val="21"/>
            <w:lang w:val="sl-SI"/>
          </w:rPr>
          <w:t xml:space="preserve">povečano </w:t>
        </w:r>
      </w:ins>
      <w:r w:rsidRPr="00F76044">
        <w:rPr>
          <w:rFonts w:ascii="Arial" w:eastAsia="Arial" w:hAnsi="Arial"/>
          <w:sz w:val="21"/>
          <w:lang w:val="sl-SI"/>
          <w:rPrChange w:id="4006" w:author="Vesna Gajšek" w:date="2025-02-17T12:12:00Z" w16du:dateUtc="2025-02-17T11:12:00Z">
            <w:rPr>
              <w:rFonts w:ascii="Arial" w:eastAsia="Arial" w:hAnsi="Arial"/>
              <w:sz w:val="21"/>
            </w:rPr>
          </w:rPrChange>
        </w:rPr>
        <w:t>uporabo obnovljivih virov</w:t>
      </w:r>
      <w:ins w:id="4007" w:author="Vesna Gajšek" w:date="2025-02-17T12:12:00Z" w16du:dateUtc="2025-02-17T11:12:00Z">
        <w:r w:rsidRPr="00F76044">
          <w:rPr>
            <w:rFonts w:ascii="Arial" w:eastAsia="Arial" w:hAnsi="Arial" w:cs="Arial"/>
            <w:sz w:val="21"/>
            <w:szCs w:val="21"/>
            <w:lang w:val="sl-SI"/>
          </w:rPr>
          <w:t>.</w:t>
        </w:r>
        <w:r w:rsidR="009B7D4D">
          <w:rPr>
            <w:rFonts w:ascii="Arial" w:eastAsia="Arial" w:hAnsi="Arial" w:cs="Arial"/>
            <w:sz w:val="21"/>
            <w:szCs w:val="21"/>
            <w:lang w:val="sl-SI"/>
          </w:rPr>
          <w:t xml:space="preserve"> To vključuje tudi ukrepe </w:t>
        </w:r>
        <w:r w:rsidR="009B7D4D" w:rsidRPr="009B7D4D">
          <w:rPr>
            <w:rFonts w:ascii="Arial" w:eastAsia="Arial" w:hAnsi="Arial" w:cs="Arial"/>
            <w:sz w:val="21"/>
            <w:szCs w:val="21"/>
            <w:lang w:val="sl-SI"/>
          </w:rPr>
          <w:t>za zagotavljanje prilagojenih informacij ranljivim gospodinjstvom</w:t>
        </w:r>
      </w:ins>
      <w:r w:rsidR="009B7D4D" w:rsidRPr="009B7D4D">
        <w:rPr>
          <w:rFonts w:ascii="Arial" w:eastAsia="Arial" w:hAnsi="Arial"/>
          <w:sz w:val="21"/>
          <w:lang w:val="sl-SI"/>
          <w:rPrChange w:id="4008" w:author="Vesna Gajšek" w:date="2025-02-17T12:12:00Z" w16du:dateUtc="2025-02-17T11:12:00Z">
            <w:rPr>
              <w:rFonts w:ascii="Arial" w:eastAsia="Arial" w:hAnsi="Arial"/>
              <w:sz w:val="21"/>
            </w:rPr>
          </w:rPrChange>
        </w:rPr>
        <w:t>.</w:t>
      </w:r>
    </w:p>
    <w:p w14:paraId="44CF1AEC" w14:textId="741109E7" w:rsidR="002316E9" w:rsidRDefault="002B4985" w:rsidP="002B4985">
      <w:pPr>
        <w:pStyle w:val="zamik"/>
        <w:pBdr>
          <w:top w:val="none" w:sz="0" w:space="12" w:color="auto"/>
        </w:pBdr>
        <w:spacing w:before="210" w:after="210"/>
        <w:jc w:val="both"/>
        <w:rPr>
          <w:rFonts w:ascii="Arial" w:eastAsia="Arial" w:hAnsi="Arial"/>
          <w:sz w:val="21"/>
          <w:lang w:val="sl-SI"/>
          <w:rPrChange w:id="4009" w:author="Vesna Gajšek" w:date="2025-02-17T12:12:00Z" w16du:dateUtc="2025-02-17T11:12:00Z">
            <w:rPr>
              <w:rFonts w:ascii="Arial" w:eastAsia="Arial" w:hAnsi="Arial"/>
              <w:sz w:val="21"/>
            </w:rPr>
          </w:rPrChange>
        </w:rPr>
      </w:pPr>
      <w:r>
        <w:rPr>
          <w:rFonts w:ascii="Arial" w:eastAsia="Arial" w:hAnsi="Arial"/>
          <w:sz w:val="21"/>
          <w:lang w:val="sl-SI"/>
          <w:rPrChange w:id="4010" w:author="Vesna Gajšek" w:date="2025-02-17T12:12:00Z" w16du:dateUtc="2025-02-17T11:12:00Z">
            <w:rPr>
              <w:rFonts w:ascii="Arial" w:eastAsia="Arial" w:hAnsi="Arial"/>
              <w:sz w:val="21"/>
            </w:rPr>
          </w:rPrChange>
        </w:rPr>
        <w:t xml:space="preserve">(2) </w:t>
      </w:r>
      <w:r w:rsidR="00BF4E01" w:rsidRPr="00F76044">
        <w:rPr>
          <w:rFonts w:ascii="Arial" w:eastAsia="Arial" w:hAnsi="Arial"/>
          <w:sz w:val="21"/>
          <w:lang w:val="sl-SI"/>
          <w:rPrChange w:id="4011" w:author="Vesna Gajšek" w:date="2025-02-17T12:12:00Z" w16du:dateUtc="2025-02-17T11:12:00Z">
            <w:rPr>
              <w:rFonts w:ascii="Arial" w:eastAsia="Arial" w:hAnsi="Arial"/>
              <w:sz w:val="21"/>
            </w:rPr>
          </w:rPrChange>
        </w:rPr>
        <w:t>Center za podpore najmanj enkrat na dve leti izvaja usposabljanje strokovnjakov za izvajanje energetskih pregledov, da se vsem končnim odjemalcem zagotovijo kakovostni energetski pregledi. Center na svoji spletni strani objavlja prostovoljni seznam strokovnjakov, ki se udeležijo teh usposabljanj.</w:t>
      </w:r>
    </w:p>
    <w:p w14:paraId="5848A441" w14:textId="3697F9F4" w:rsidR="002316E9" w:rsidRPr="00F76044" w:rsidRDefault="00BF4E01">
      <w:pPr>
        <w:pStyle w:val="zamik"/>
        <w:pBdr>
          <w:top w:val="none" w:sz="0" w:space="12" w:color="auto"/>
        </w:pBdr>
        <w:spacing w:before="210" w:after="210"/>
        <w:jc w:val="both"/>
        <w:rPr>
          <w:rFonts w:ascii="Arial" w:eastAsia="Arial" w:hAnsi="Arial"/>
          <w:sz w:val="21"/>
          <w:lang w:val="sl-SI"/>
          <w:rPrChange w:id="4012" w:author="Vesna Gajšek" w:date="2025-02-17T12:12:00Z" w16du:dateUtc="2025-02-17T11:12:00Z">
            <w:rPr>
              <w:rFonts w:ascii="Arial" w:eastAsia="Arial" w:hAnsi="Arial"/>
              <w:sz w:val="21"/>
            </w:rPr>
          </w:rPrChange>
        </w:rPr>
      </w:pPr>
      <w:r w:rsidRPr="00F76044">
        <w:rPr>
          <w:rFonts w:ascii="Arial" w:eastAsia="Arial" w:hAnsi="Arial"/>
          <w:sz w:val="21"/>
          <w:lang w:val="sl-SI"/>
          <w:rPrChange w:id="4013" w:author="Vesna Gajšek" w:date="2025-02-17T12:12:00Z" w16du:dateUtc="2025-02-17T11:12:00Z">
            <w:rPr>
              <w:rFonts w:ascii="Arial" w:eastAsia="Arial" w:hAnsi="Arial"/>
              <w:sz w:val="21"/>
            </w:rPr>
          </w:rPrChange>
        </w:rPr>
        <w:t xml:space="preserve">(3) Pri pripravi in izvedbi programov iz prvega odstavka tega člena, ki se nanašajo na lokalne skupnosti, center za podpore </w:t>
      </w:r>
      <w:del w:id="4014" w:author="Vesna Gajšek" w:date="2025-02-17T12:12:00Z" w16du:dateUtc="2025-02-17T11:12:00Z">
        <w:r w:rsidR="00E021C6">
          <w:rPr>
            <w:rFonts w:ascii="Arial" w:eastAsia="Arial" w:hAnsi="Arial" w:cs="Arial"/>
            <w:sz w:val="21"/>
            <w:szCs w:val="21"/>
          </w:rPr>
          <w:delText>sodeluje</w:delText>
        </w:r>
      </w:del>
      <w:ins w:id="4015" w:author="Vesna Gajšek" w:date="2025-02-17T12:12:00Z" w16du:dateUtc="2025-02-17T11:12:00Z">
        <w:r w:rsidR="0055541A">
          <w:rPr>
            <w:rFonts w:ascii="Arial" w:eastAsia="Arial" w:hAnsi="Arial" w:cs="Arial"/>
            <w:sz w:val="21"/>
            <w:szCs w:val="21"/>
            <w:lang w:val="sl-SI"/>
          </w:rPr>
          <w:t xml:space="preserve">in </w:t>
        </w:r>
        <w:proofErr w:type="spellStart"/>
        <w:r w:rsidR="0055541A">
          <w:rPr>
            <w:rFonts w:ascii="Arial" w:eastAsia="Arial" w:hAnsi="Arial" w:cs="Arial"/>
            <w:sz w:val="21"/>
            <w:szCs w:val="21"/>
            <w:lang w:val="sl-SI"/>
          </w:rPr>
          <w:t>eko</w:t>
        </w:r>
        <w:proofErr w:type="spellEnd"/>
        <w:r w:rsidR="0055541A">
          <w:rPr>
            <w:rFonts w:ascii="Arial" w:eastAsia="Arial" w:hAnsi="Arial" w:cs="Arial"/>
            <w:sz w:val="21"/>
            <w:szCs w:val="21"/>
            <w:lang w:val="sl-SI"/>
          </w:rPr>
          <w:t xml:space="preserve"> sklad </w:t>
        </w:r>
        <w:r w:rsidRPr="00F76044">
          <w:rPr>
            <w:rFonts w:ascii="Arial" w:eastAsia="Arial" w:hAnsi="Arial" w:cs="Arial"/>
            <w:sz w:val="21"/>
            <w:szCs w:val="21"/>
            <w:lang w:val="sl-SI"/>
          </w:rPr>
          <w:t>sodeluje</w:t>
        </w:r>
        <w:r w:rsidR="0055541A">
          <w:rPr>
            <w:rFonts w:ascii="Arial" w:eastAsia="Arial" w:hAnsi="Arial" w:cs="Arial"/>
            <w:sz w:val="21"/>
            <w:szCs w:val="21"/>
            <w:lang w:val="sl-SI"/>
          </w:rPr>
          <w:t>ta</w:t>
        </w:r>
      </w:ins>
      <w:r w:rsidRPr="00F76044">
        <w:rPr>
          <w:rFonts w:ascii="Arial" w:eastAsia="Arial" w:hAnsi="Arial"/>
          <w:sz w:val="21"/>
          <w:lang w:val="sl-SI"/>
          <w:rPrChange w:id="4016" w:author="Vesna Gajšek" w:date="2025-02-17T12:12:00Z" w16du:dateUtc="2025-02-17T11:12:00Z">
            <w:rPr>
              <w:rFonts w:ascii="Arial" w:eastAsia="Arial" w:hAnsi="Arial"/>
              <w:sz w:val="21"/>
            </w:rPr>
          </w:rPrChange>
        </w:rPr>
        <w:t xml:space="preserve"> z organi lokalne skupnosti, ki so pristojni za učinkovito rabo energije in obnovljive vire energije.</w:t>
      </w:r>
    </w:p>
    <w:p w14:paraId="75D22741" w14:textId="7F5CDAAE" w:rsidR="002316E9" w:rsidRPr="00F76044" w:rsidRDefault="00BF4E01">
      <w:pPr>
        <w:pStyle w:val="zamik"/>
        <w:pBdr>
          <w:top w:val="none" w:sz="0" w:space="12" w:color="auto"/>
        </w:pBdr>
        <w:spacing w:before="210" w:after="210"/>
        <w:jc w:val="both"/>
        <w:rPr>
          <w:rFonts w:ascii="Arial" w:eastAsia="Arial" w:hAnsi="Arial"/>
          <w:sz w:val="21"/>
          <w:lang w:val="sl-SI"/>
          <w:rPrChange w:id="4017" w:author="Vesna Gajšek" w:date="2025-02-17T12:12:00Z" w16du:dateUtc="2025-02-17T11:12:00Z">
            <w:rPr>
              <w:rFonts w:ascii="Arial" w:eastAsia="Arial" w:hAnsi="Arial"/>
              <w:sz w:val="21"/>
            </w:rPr>
          </w:rPrChange>
        </w:rPr>
      </w:pPr>
      <w:r w:rsidRPr="00F76044">
        <w:rPr>
          <w:rFonts w:ascii="Arial" w:eastAsia="Arial" w:hAnsi="Arial"/>
          <w:sz w:val="21"/>
          <w:lang w:val="sl-SI"/>
          <w:rPrChange w:id="4018" w:author="Vesna Gajšek" w:date="2025-02-17T12:12:00Z" w16du:dateUtc="2025-02-17T11:12:00Z">
            <w:rPr>
              <w:rFonts w:ascii="Arial" w:eastAsia="Arial" w:hAnsi="Arial"/>
              <w:sz w:val="21"/>
            </w:rPr>
          </w:rPrChange>
        </w:rPr>
        <w:t xml:space="preserve">(4) </w:t>
      </w:r>
      <w:del w:id="4019" w:author="Vesna Gajšek" w:date="2025-02-17T12:12:00Z" w16du:dateUtc="2025-02-17T11:12:00Z">
        <w:r w:rsidR="00E021C6">
          <w:rPr>
            <w:rFonts w:ascii="Arial" w:eastAsia="Arial" w:hAnsi="Arial" w:cs="Arial"/>
            <w:sz w:val="21"/>
            <w:szCs w:val="21"/>
          </w:rPr>
          <w:delText>Center za podpore</w:delText>
        </w:r>
      </w:del>
      <w:proofErr w:type="spellStart"/>
      <w:ins w:id="4020" w:author="Vesna Gajšek" w:date="2025-02-17T12:12:00Z" w16du:dateUtc="2025-02-17T11:12:00Z">
        <w:r w:rsidR="0055541A">
          <w:rPr>
            <w:rFonts w:ascii="Arial" w:eastAsia="Arial" w:hAnsi="Arial" w:cs="Arial"/>
            <w:sz w:val="21"/>
            <w:szCs w:val="21"/>
            <w:lang w:val="sl-SI"/>
          </w:rPr>
          <w:t>Eko</w:t>
        </w:r>
        <w:proofErr w:type="spellEnd"/>
        <w:r w:rsidR="0055541A">
          <w:rPr>
            <w:rFonts w:ascii="Arial" w:eastAsia="Arial" w:hAnsi="Arial" w:cs="Arial"/>
            <w:sz w:val="21"/>
            <w:szCs w:val="21"/>
            <w:lang w:val="sl-SI"/>
          </w:rPr>
          <w:t xml:space="preserve"> sklad</w:t>
        </w:r>
      </w:ins>
      <w:r w:rsidRPr="00F76044">
        <w:rPr>
          <w:rFonts w:ascii="Arial" w:eastAsia="Arial" w:hAnsi="Arial"/>
          <w:sz w:val="21"/>
          <w:lang w:val="sl-SI"/>
          <w:rPrChange w:id="4021" w:author="Vesna Gajšek" w:date="2025-02-17T12:12:00Z" w16du:dateUtc="2025-02-17T11:12:00Z">
            <w:rPr>
              <w:rFonts w:ascii="Arial" w:eastAsia="Arial" w:hAnsi="Arial"/>
              <w:sz w:val="21"/>
            </w:rPr>
          </w:rPrChange>
        </w:rPr>
        <w:t xml:space="preserve"> na spletu objavi informacije o učinkoviti rabi energije in obnovljivih virih energije za različne skupine oseb, in sicer:</w:t>
      </w:r>
    </w:p>
    <w:p w14:paraId="1A38DA0F" w14:textId="283E4BA2" w:rsidR="002316E9" w:rsidRPr="00F76044" w:rsidRDefault="00E021C6" w:rsidP="00F22E4E">
      <w:pPr>
        <w:pStyle w:val="alineazaodstavkom"/>
        <w:spacing w:before="210" w:after="210"/>
        <w:ind w:left="266" w:hanging="266"/>
        <w:rPr>
          <w:rFonts w:ascii="Arial" w:eastAsia="Arial" w:hAnsi="Arial"/>
          <w:sz w:val="21"/>
          <w:lang w:val="sl-SI"/>
          <w:rPrChange w:id="4022" w:author="Vesna Gajšek" w:date="2025-02-17T12:12:00Z" w16du:dateUtc="2025-02-17T11:12:00Z">
            <w:rPr>
              <w:rFonts w:ascii="Arial" w:eastAsia="Arial" w:hAnsi="Arial"/>
              <w:sz w:val="21"/>
            </w:rPr>
          </w:rPrChange>
        </w:rPr>
        <w:pPrChange w:id="4023" w:author="Vesna Gajšek" w:date="2025-02-17T12:12:00Z" w16du:dateUtc="2025-02-17T11:12:00Z">
          <w:pPr>
            <w:pStyle w:val="alineazaodstavkom"/>
            <w:spacing w:before="210" w:after="210"/>
            <w:ind w:left="425"/>
          </w:pPr>
        </w:pPrChange>
      </w:pPr>
      <w:del w:id="4024" w:author="Vesna Gajšek" w:date="2025-02-17T12:12:00Z" w16du:dateUtc="2025-02-17T11:12:00Z">
        <w:r>
          <w:rPr>
            <w:rFonts w:ascii="Arial" w:eastAsia="Arial" w:hAnsi="Arial" w:cs="Arial"/>
            <w:sz w:val="21"/>
            <w:szCs w:val="21"/>
          </w:rPr>
          <w:delText>-       </w:delText>
        </w:r>
      </w:del>
      <w:ins w:id="4025" w:author="Vesna Gajšek" w:date="2025-02-17T12:12:00Z" w16du:dateUtc="2025-02-17T11:12:00Z">
        <w:r w:rsidR="002B4985">
          <w:rPr>
            <w:rFonts w:ascii="Arial" w:eastAsia="Arial" w:hAnsi="Arial" w:cs="Arial"/>
            <w:sz w:val="21"/>
            <w:szCs w:val="21"/>
            <w:lang w:val="sl-SI"/>
          </w:rPr>
          <w:t>1.</w:t>
        </w:r>
      </w:ins>
      <w:r w:rsidR="002B4985">
        <w:rPr>
          <w:rFonts w:ascii="Arial" w:eastAsia="Arial" w:hAnsi="Arial"/>
          <w:sz w:val="21"/>
          <w:lang w:val="sl-SI"/>
          <w:rPrChange w:id="4026"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27" w:author="Vesna Gajšek" w:date="2025-02-17T12:12:00Z" w16du:dateUtc="2025-02-17T11:12:00Z">
            <w:rPr>
              <w:rFonts w:ascii="Arial" w:eastAsia="Arial" w:hAnsi="Arial"/>
              <w:sz w:val="21"/>
            </w:rPr>
          </w:rPrChange>
        </w:rPr>
        <w:t>informacije o neto koristih, stroških ter energetski učinkovitosti naprav in sistemov za ogrevanje, hlajenje in proizvodnjo električne energije iz obnovljivih virov,</w:t>
      </w:r>
    </w:p>
    <w:p w14:paraId="1212253A" w14:textId="78E85A98" w:rsidR="002316E9" w:rsidRPr="00F76044" w:rsidRDefault="00E021C6" w:rsidP="00F22E4E">
      <w:pPr>
        <w:pStyle w:val="alineazaodstavkom"/>
        <w:spacing w:before="210" w:after="210"/>
        <w:ind w:left="284" w:hanging="289"/>
        <w:rPr>
          <w:rFonts w:ascii="Arial" w:eastAsia="Arial" w:hAnsi="Arial"/>
          <w:sz w:val="21"/>
          <w:lang w:val="sl-SI"/>
          <w:rPrChange w:id="4028" w:author="Vesna Gajšek" w:date="2025-02-17T12:12:00Z" w16du:dateUtc="2025-02-17T11:12:00Z">
            <w:rPr>
              <w:rFonts w:ascii="Arial" w:eastAsia="Arial" w:hAnsi="Arial"/>
              <w:sz w:val="21"/>
            </w:rPr>
          </w:rPrChange>
        </w:rPr>
        <w:pPrChange w:id="4029" w:author="Vesna Gajšek" w:date="2025-02-17T12:12:00Z" w16du:dateUtc="2025-02-17T11:12:00Z">
          <w:pPr>
            <w:pStyle w:val="alineazaodstavkom"/>
            <w:spacing w:before="210" w:after="210"/>
            <w:ind w:left="425"/>
          </w:pPr>
        </w:pPrChange>
      </w:pPr>
      <w:del w:id="4030" w:author="Vesna Gajšek" w:date="2025-02-17T12:12:00Z" w16du:dateUtc="2025-02-17T11:12:00Z">
        <w:r>
          <w:rPr>
            <w:rFonts w:ascii="Arial" w:eastAsia="Arial" w:hAnsi="Arial" w:cs="Arial"/>
            <w:sz w:val="21"/>
            <w:szCs w:val="21"/>
          </w:rPr>
          <w:delText>-       </w:delText>
        </w:r>
      </w:del>
      <w:ins w:id="4031" w:author="Vesna Gajšek" w:date="2025-02-17T12:12:00Z" w16du:dateUtc="2025-02-17T11:12:00Z">
        <w:r w:rsidR="002B4985">
          <w:rPr>
            <w:rFonts w:ascii="Arial" w:eastAsia="Arial" w:hAnsi="Arial" w:cs="Arial"/>
            <w:sz w:val="21"/>
            <w:szCs w:val="21"/>
            <w:lang w:val="sl-SI"/>
          </w:rPr>
          <w:t>2.</w:t>
        </w:r>
      </w:ins>
      <w:r w:rsidR="002B4985">
        <w:rPr>
          <w:rFonts w:ascii="Arial" w:eastAsia="Arial" w:hAnsi="Arial"/>
          <w:sz w:val="21"/>
          <w:lang w:val="sl-SI"/>
          <w:rPrChange w:id="403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33" w:author="Vesna Gajšek" w:date="2025-02-17T12:12:00Z" w16du:dateUtc="2025-02-17T11:12:00Z">
            <w:rPr>
              <w:rFonts w:ascii="Arial" w:eastAsia="Arial" w:hAnsi="Arial"/>
              <w:sz w:val="21"/>
            </w:rPr>
          </w:rPrChange>
        </w:rPr>
        <w:t>informacije o programih podpore za ukrepe povečanja energetske učinkovitosti in uporabe obnovljivih virov energije,</w:t>
      </w:r>
    </w:p>
    <w:p w14:paraId="5D2AE940" w14:textId="04E863C5" w:rsidR="002316E9" w:rsidRPr="00F76044" w:rsidRDefault="00E021C6" w:rsidP="00F22E4E">
      <w:pPr>
        <w:pStyle w:val="alineazaodstavkom"/>
        <w:spacing w:before="210" w:after="210"/>
        <w:ind w:left="284" w:hanging="284"/>
        <w:rPr>
          <w:rFonts w:ascii="Arial" w:eastAsia="Arial" w:hAnsi="Arial"/>
          <w:sz w:val="21"/>
          <w:lang w:val="sl-SI"/>
          <w:rPrChange w:id="4034" w:author="Vesna Gajšek" w:date="2025-02-17T12:12:00Z" w16du:dateUtc="2025-02-17T11:12:00Z">
            <w:rPr>
              <w:rFonts w:ascii="Arial" w:eastAsia="Arial" w:hAnsi="Arial"/>
              <w:sz w:val="21"/>
            </w:rPr>
          </w:rPrChange>
        </w:rPr>
        <w:pPrChange w:id="4035" w:author="Vesna Gajšek" w:date="2025-02-17T12:12:00Z" w16du:dateUtc="2025-02-17T11:12:00Z">
          <w:pPr>
            <w:pStyle w:val="alineazaodstavkom"/>
            <w:spacing w:before="210" w:after="210"/>
            <w:ind w:left="425"/>
          </w:pPr>
        </w:pPrChange>
      </w:pPr>
      <w:del w:id="4036" w:author="Vesna Gajšek" w:date="2025-02-17T12:12:00Z" w16du:dateUtc="2025-02-17T11:12:00Z">
        <w:r>
          <w:rPr>
            <w:rFonts w:ascii="Arial" w:eastAsia="Arial" w:hAnsi="Arial" w:cs="Arial"/>
            <w:sz w:val="21"/>
            <w:szCs w:val="21"/>
          </w:rPr>
          <w:delText>-       </w:delText>
        </w:r>
      </w:del>
      <w:ins w:id="4037" w:author="Vesna Gajšek" w:date="2025-02-17T12:12:00Z" w16du:dateUtc="2025-02-17T11:12:00Z">
        <w:r w:rsidR="002B4985">
          <w:rPr>
            <w:rFonts w:ascii="Arial" w:eastAsia="Arial" w:hAnsi="Arial" w:cs="Arial"/>
            <w:sz w:val="21"/>
            <w:szCs w:val="21"/>
            <w:lang w:val="sl-SI"/>
          </w:rPr>
          <w:t>3.</w:t>
        </w:r>
      </w:ins>
      <w:r w:rsidR="002B4985">
        <w:rPr>
          <w:rFonts w:ascii="Arial" w:eastAsia="Arial" w:hAnsi="Arial"/>
          <w:sz w:val="21"/>
          <w:lang w:val="sl-SI"/>
          <w:rPrChange w:id="4038"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39" w:author="Vesna Gajšek" w:date="2025-02-17T12:12:00Z" w16du:dateUtc="2025-02-17T11:12:00Z">
            <w:rPr>
              <w:rFonts w:ascii="Arial" w:eastAsia="Arial" w:hAnsi="Arial"/>
              <w:sz w:val="21"/>
            </w:rPr>
          </w:rPrChange>
        </w:rPr>
        <w:t>informacije o sistemih certificiranja oziroma inštalaterjih energetskih naprav za uporabo obnovljivih virov in seznam certificiranih inštalaterjev, ki vključujejo ime, priimek in kontaktne podatke,</w:t>
      </w:r>
    </w:p>
    <w:p w14:paraId="52432B85" w14:textId="62483B6E" w:rsidR="002316E9" w:rsidRPr="00F76044" w:rsidRDefault="00E021C6" w:rsidP="00F22E4E">
      <w:pPr>
        <w:pStyle w:val="alineazaodstavkom"/>
        <w:spacing w:before="210" w:after="210"/>
        <w:ind w:left="284" w:hanging="284"/>
        <w:rPr>
          <w:rFonts w:ascii="Arial" w:eastAsia="Arial" w:hAnsi="Arial"/>
          <w:sz w:val="21"/>
          <w:lang w:val="sl-SI"/>
          <w:rPrChange w:id="4040" w:author="Vesna Gajšek" w:date="2025-02-17T12:12:00Z" w16du:dateUtc="2025-02-17T11:12:00Z">
            <w:rPr>
              <w:rFonts w:ascii="Arial" w:eastAsia="Arial" w:hAnsi="Arial"/>
              <w:sz w:val="21"/>
            </w:rPr>
          </w:rPrChange>
        </w:rPr>
        <w:pPrChange w:id="4041" w:author="Vesna Gajšek" w:date="2025-02-17T12:12:00Z" w16du:dateUtc="2025-02-17T11:12:00Z">
          <w:pPr>
            <w:pStyle w:val="alineazaodstavkom"/>
            <w:spacing w:before="210" w:after="210"/>
            <w:ind w:left="425"/>
          </w:pPr>
        </w:pPrChange>
      </w:pPr>
      <w:del w:id="4042" w:author="Vesna Gajšek" w:date="2025-02-17T12:12:00Z" w16du:dateUtc="2025-02-17T11:12:00Z">
        <w:r>
          <w:rPr>
            <w:rFonts w:ascii="Arial" w:eastAsia="Arial" w:hAnsi="Arial" w:cs="Arial"/>
            <w:sz w:val="21"/>
            <w:szCs w:val="21"/>
          </w:rPr>
          <w:delText>-       </w:delText>
        </w:r>
      </w:del>
      <w:ins w:id="4043" w:author="Vesna Gajšek" w:date="2025-02-17T12:12:00Z" w16du:dateUtc="2025-02-17T11:12:00Z">
        <w:r w:rsidR="002B4985">
          <w:rPr>
            <w:rFonts w:ascii="Arial" w:eastAsia="Arial" w:hAnsi="Arial" w:cs="Arial"/>
            <w:sz w:val="21"/>
            <w:szCs w:val="21"/>
            <w:lang w:val="sl-SI"/>
          </w:rPr>
          <w:t>4.</w:t>
        </w:r>
      </w:ins>
      <w:r w:rsidR="002B4985">
        <w:rPr>
          <w:rFonts w:ascii="Arial" w:eastAsia="Arial" w:hAnsi="Arial"/>
          <w:sz w:val="21"/>
          <w:lang w:val="sl-SI"/>
          <w:rPrChange w:id="4044"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45" w:author="Vesna Gajšek" w:date="2025-02-17T12:12:00Z" w16du:dateUtc="2025-02-17T11:12:00Z">
            <w:rPr>
              <w:rFonts w:ascii="Arial" w:eastAsia="Arial" w:hAnsi="Arial"/>
              <w:sz w:val="21"/>
            </w:rPr>
          </w:rPrChange>
        </w:rPr>
        <w:t>smernice za najboljšo kombinacijo obnovljivih virov energije, tehnologije z visokim izkoristkom ter daljinskega ogrevanja in hlajenja pri načrtovanju, projektiranju, gradnji in prenovi poslovnih, industrijskih in stanovanjskih območij,</w:t>
      </w:r>
    </w:p>
    <w:p w14:paraId="081CD404" w14:textId="77777777" w:rsidR="00704D8B" w:rsidRDefault="00E021C6">
      <w:pPr>
        <w:pStyle w:val="alineazaodstavkom"/>
        <w:spacing w:before="210" w:after="210"/>
        <w:ind w:left="425"/>
        <w:rPr>
          <w:del w:id="4046" w:author="Vesna Gajšek" w:date="2025-02-17T12:12:00Z" w16du:dateUtc="2025-02-17T11:12:00Z"/>
          <w:rFonts w:ascii="Arial" w:eastAsia="Arial" w:hAnsi="Arial" w:cs="Arial"/>
          <w:sz w:val="21"/>
          <w:szCs w:val="21"/>
        </w:rPr>
      </w:pPr>
      <w:del w:id="4047" w:author="Vesna Gajšek" w:date="2025-02-17T12:12:00Z" w16du:dateUtc="2025-02-17T11:12:00Z">
        <w:r>
          <w:rPr>
            <w:rFonts w:ascii="Arial" w:eastAsia="Arial" w:hAnsi="Arial" w:cs="Arial"/>
            <w:sz w:val="21"/>
            <w:szCs w:val="21"/>
          </w:rPr>
          <w:delText>-        informacije o razpoložljivosti in okoljskih prednostih različnih obnovljivih virov energije, namenjenih uporabi v prometu,</w:delText>
        </w:r>
      </w:del>
    </w:p>
    <w:p w14:paraId="14A32CAA" w14:textId="54FE43E4" w:rsidR="002316E9" w:rsidRDefault="00E021C6" w:rsidP="00F22E4E">
      <w:pPr>
        <w:pStyle w:val="alineazaodstavkom"/>
        <w:spacing w:before="210" w:after="210"/>
        <w:ind w:left="284" w:hanging="284"/>
        <w:rPr>
          <w:rFonts w:ascii="Arial" w:eastAsia="Arial" w:hAnsi="Arial"/>
          <w:sz w:val="21"/>
          <w:lang w:val="sl-SI"/>
          <w:rPrChange w:id="4048" w:author="Vesna Gajšek" w:date="2025-02-17T12:12:00Z" w16du:dateUtc="2025-02-17T11:12:00Z">
            <w:rPr>
              <w:rFonts w:ascii="Arial" w:eastAsia="Arial" w:hAnsi="Arial"/>
              <w:sz w:val="21"/>
            </w:rPr>
          </w:rPrChange>
        </w:rPr>
        <w:pPrChange w:id="4049" w:author="Vesna Gajšek" w:date="2025-02-17T12:12:00Z" w16du:dateUtc="2025-02-17T11:12:00Z">
          <w:pPr>
            <w:pStyle w:val="alineazaodstavkom"/>
            <w:spacing w:before="210" w:after="210"/>
            <w:ind w:left="425"/>
          </w:pPr>
        </w:pPrChange>
      </w:pPr>
      <w:del w:id="4050" w:author="Vesna Gajšek" w:date="2025-02-17T12:12:00Z" w16du:dateUtc="2025-02-17T11:12:00Z">
        <w:r>
          <w:rPr>
            <w:rFonts w:ascii="Arial" w:eastAsia="Arial" w:hAnsi="Arial" w:cs="Arial"/>
            <w:sz w:val="21"/>
            <w:szCs w:val="21"/>
          </w:rPr>
          <w:delText>-       </w:delText>
        </w:r>
      </w:del>
      <w:ins w:id="4051" w:author="Vesna Gajšek" w:date="2025-02-17T12:12:00Z" w16du:dateUtc="2025-02-17T11:12:00Z">
        <w:r w:rsidR="002B4985">
          <w:rPr>
            <w:rFonts w:ascii="Arial" w:eastAsia="Arial" w:hAnsi="Arial" w:cs="Arial"/>
            <w:sz w:val="21"/>
            <w:szCs w:val="21"/>
            <w:lang w:val="sl-SI"/>
          </w:rPr>
          <w:t>5.</w:t>
        </w:r>
      </w:ins>
      <w:r w:rsidR="002B4985">
        <w:rPr>
          <w:rFonts w:ascii="Arial" w:eastAsia="Arial" w:hAnsi="Arial"/>
          <w:sz w:val="21"/>
          <w:lang w:val="sl-SI"/>
          <w:rPrChange w:id="405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53" w:author="Vesna Gajšek" w:date="2025-02-17T12:12:00Z" w16du:dateUtc="2025-02-17T11:12:00Z">
            <w:rPr>
              <w:rFonts w:ascii="Arial" w:eastAsia="Arial" w:hAnsi="Arial"/>
              <w:sz w:val="21"/>
            </w:rPr>
          </w:rPrChange>
        </w:rPr>
        <w:t xml:space="preserve">informacije o razpoložljivih mehanizmih </w:t>
      </w:r>
      <w:ins w:id="4054" w:author="Vesna Gajšek" w:date="2025-02-17T12:12:00Z" w16du:dateUtc="2025-02-17T11:12:00Z">
        <w:r w:rsidR="003B017F">
          <w:rPr>
            <w:rFonts w:ascii="Arial" w:eastAsia="Arial" w:hAnsi="Arial" w:cs="Arial"/>
            <w:sz w:val="21"/>
            <w:szCs w:val="21"/>
            <w:lang w:val="sl-SI"/>
          </w:rPr>
          <w:t xml:space="preserve">in finančnih instrumentih </w:t>
        </w:r>
      </w:ins>
      <w:r w:rsidR="00BF4E01" w:rsidRPr="00F76044">
        <w:rPr>
          <w:rFonts w:ascii="Arial" w:eastAsia="Arial" w:hAnsi="Arial"/>
          <w:sz w:val="21"/>
          <w:lang w:val="sl-SI"/>
          <w:rPrChange w:id="4055" w:author="Vesna Gajšek" w:date="2025-02-17T12:12:00Z" w16du:dateUtc="2025-02-17T11:12:00Z">
            <w:rPr>
              <w:rFonts w:ascii="Arial" w:eastAsia="Arial" w:hAnsi="Arial"/>
              <w:sz w:val="21"/>
            </w:rPr>
          </w:rPrChange>
        </w:rPr>
        <w:t>za povečanje energetske učinkovitosti,</w:t>
      </w:r>
    </w:p>
    <w:p w14:paraId="0FEDB7AD" w14:textId="397F62A3" w:rsidR="003B017F" w:rsidRPr="00F76044" w:rsidRDefault="00E021C6">
      <w:pPr>
        <w:pStyle w:val="alineazaodstavkom"/>
        <w:spacing w:before="210" w:after="210"/>
        <w:ind w:left="425"/>
        <w:rPr>
          <w:ins w:id="4056" w:author="Vesna Gajšek" w:date="2025-02-17T12:12:00Z" w16du:dateUtc="2025-02-17T11:12:00Z"/>
          <w:rFonts w:ascii="Arial" w:eastAsia="Arial" w:hAnsi="Arial" w:cs="Arial"/>
          <w:sz w:val="21"/>
          <w:szCs w:val="21"/>
          <w:lang w:val="sl-SI"/>
        </w:rPr>
      </w:pPr>
      <w:del w:id="4057" w:author="Vesna Gajšek" w:date="2025-02-17T12:12:00Z" w16du:dateUtc="2025-02-17T11:12:00Z">
        <w:r>
          <w:rPr>
            <w:rFonts w:ascii="Arial" w:eastAsia="Arial" w:hAnsi="Arial" w:cs="Arial"/>
            <w:sz w:val="21"/>
            <w:szCs w:val="21"/>
          </w:rPr>
          <w:delText>-       </w:delText>
        </w:r>
      </w:del>
      <w:ins w:id="4058" w:author="Vesna Gajšek" w:date="2025-02-17T12:12:00Z" w16du:dateUtc="2025-02-17T11:12:00Z">
        <w:r w:rsidR="003B017F">
          <w:rPr>
            <w:rFonts w:ascii="Arial" w:eastAsia="Arial" w:hAnsi="Arial" w:cs="Arial"/>
            <w:sz w:val="21"/>
            <w:szCs w:val="21"/>
            <w:lang w:val="sl-SI"/>
          </w:rPr>
          <w:t>55/8. člen EPBD</w:t>
        </w:r>
      </w:ins>
    </w:p>
    <w:p w14:paraId="52F53C1D" w14:textId="0DE6A221" w:rsidR="002316E9" w:rsidRPr="00F76044" w:rsidRDefault="002B4985" w:rsidP="00F22E4E">
      <w:pPr>
        <w:pStyle w:val="alineazaodstavkom"/>
        <w:spacing w:before="210" w:after="210"/>
        <w:ind w:left="284" w:hanging="284"/>
        <w:rPr>
          <w:rFonts w:ascii="Arial" w:eastAsia="Arial" w:hAnsi="Arial"/>
          <w:sz w:val="21"/>
          <w:lang w:val="sl-SI"/>
          <w:rPrChange w:id="4059" w:author="Vesna Gajšek" w:date="2025-02-17T12:12:00Z" w16du:dateUtc="2025-02-17T11:12:00Z">
            <w:rPr>
              <w:rFonts w:ascii="Arial" w:eastAsia="Arial" w:hAnsi="Arial"/>
              <w:sz w:val="21"/>
            </w:rPr>
          </w:rPrChange>
        </w:rPr>
        <w:pPrChange w:id="4060" w:author="Vesna Gajšek" w:date="2025-02-17T12:12:00Z" w16du:dateUtc="2025-02-17T11:12:00Z">
          <w:pPr>
            <w:pStyle w:val="alineazaodstavkom"/>
            <w:spacing w:before="210" w:after="210"/>
            <w:ind w:left="425"/>
          </w:pPr>
        </w:pPrChange>
      </w:pPr>
      <w:ins w:id="4061" w:author="Vesna Gajšek" w:date="2025-02-17T12:12:00Z" w16du:dateUtc="2025-02-17T11:12:00Z">
        <w:r>
          <w:rPr>
            <w:rFonts w:ascii="Arial" w:eastAsia="Arial" w:hAnsi="Arial" w:cs="Arial"/>
            <w:sz w:val="21"/>
            <w:szCs w:val="21"/>
            <w:lang w:val="sl-SI"/>
          </w:rPr>
          <w:t>6.</w:t>
        </w:r>
      </w:ins>
      <w:r>
        <w:rPr>
          <w:rFonts w:ascii="Arial" w:eastAsia="Arial" w:hAnsi="Arial"/>
          <w:sz w:val="21"/>
          <w:lang w:val="sl-SI"/>
          <w:rPrChange w:id="406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63" w:author="Vesna Gajšek" w:date="2025-02-17T12:12:00Z" w16du:dateUtc="2025-02-17T11:12:00Z">
            <w:rPr>
              <w:rFonts w:ascii="Arial" w:eastAsia="Arial" w:hAnsi="Arial"/>
              <w:sz w:val="21"/>
            </w:rPr>
          </w:rPrChange>
        </w:rPr>
        <w:t>informacije o energetskih izkaznicah,</w:t>
      </w:r>
      <w:ins w:id="4064" w:author="Vesna Gajšek" w:date="2025-02-17T12:12:00Z" w16du:dateUtc="2025-02-17T11:12:00Z">
        <w:r w:rsidR="006356E3">
          <w:rPr>
            <w:rFonts w:ascii="Arial" w:eastAsia="Arial" w:hAnsi="Arial" w:cs="Arial"/>
            <w:sz w:val="21"/>
            <w:szCs w:val="21"/>
            <w:lang w:val="sl-SI"/>
          </w:rPr>
          <w:t xml:space="preserve"> kar vključuje tudi informacije o namenu in cilju energetskih izkaznic</w:t>
        </w:r>
      </w:ins>
    </w:p>
    <w:p w14:paraId="7D265A6F" w14:textId="66F7D4C3" w:rsidR="00912F15" w:rsidRDefault="00E021C6" w:rsidP="00F22E4E">
      <w:pPr>
        <w:pStyle w:val="alineazaodstavkom"/>
        <w:spacing w:before="210" w:after="210"/>
        <w:ind w:left="284" w:hanging="284"/>
        <w:rPr>
          <w:rFonts w:ascii="Arial" w:eastAsia="Arial" w:hAnsi="Arial"/>
          <w:sz w:val="21"/>
          <w:lang w:val="sl-SI"/>
          <w:rPrChange w:id="4065" w:author="Vesna Gajšek" w:date="2025-02-17T12:12:00Z" w16du:dateUtc="2025-02-17T11:12:00Z">
            <w:rPr>
              <w:rFonts w:ascii="Arial" w:eastAsia="Arial" w:hAnsi="Arial"/>
              <w:sz w:val="21"/>
            </w:rPr>
          </w:rPrChange>
        </w:rPr>
        <w:pPrChange w:id="4066" w:author="Vesna Gajšek" w:date="2025-02-17T12:12:00Z" w16du:dateUtc="2025-02-17T11:12:00Z">
          <w:pPr>
            <w:pStyle w:val="alineazaodstavkom"/>
            <w:spacing w:before="210" w:after="210"/>
            <w:ind w:left="425"/>
          </w:pPr>
        </w:pPrChange>
      </w:pPr>
      <w:del w:id="4067" w:author="Vesna Gajšek" w:date="2025-02-17T12:12:00Z" w16du:dateUtc="2025-02-17T11:12:00Z">
        <w:r>
          <w:rPr>
            <w:rFonts w:ascii="Arial" w:eastAsia="Arial" w:hAnsi="Arial" w:cs="Arial"/>
            <w:sz w:val="21"/>
            <w:szCs w:val="21"/>
          </w:rPr>
          <w:delText>-       </w:delText>
        </w:r>
      </w:del>
      <w:ins w:id="4068" w:author="Vesna Gajšek" w:date="2025-02-17T12:12:00Z" w16du:dateUtc="2025-02-17T11:12:00Z">
        <w:r w:rsidR="002B4985">
          <w:rPr>
            <w:rFonts w:ascii="Arial" w:eastAsia="Arial" w:hAnsi="Arial" w:cs="Arial"/>
            <w:sz w:val="21"/>
            <w:szCs w:val="21"/>
            <w:lang w:val="sl-SI"/>
          </w:rPr>
          <w:t>7.</w:t>
        </w:r>
      </w:ins>
      <w:r w:rsidR="002B4985">
        <w:rPr>
          <w:rFonts w:ascii="Arial" w:eastAsia="Arial" w:hAnsi="Arial"/>
          <w:sz w:val="21"/>
          <w:lang w:val="sl-SI"/>
          <w:rPrChange w:id="4069"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70" w:author="Vesna Gajšek" w:date="2025-02-17T12:12:00Z" w16du:dateUtc="2025-02-17T11:12:00Z">
            <w:rPr>
              <w:rFonts w:ascii="Arial" w:eastAsia="Arial" w:hAnsi="Arial"/>
              <w:sz w:val="21"/>
            </w:rPr>
          </w:rPrChange>
        </w:rPr>
        <w:t>informacije o finančnih in pravnih okvirih za izvajanje ukrepov za povečanje energetske učinkovitosti,</w:t>
      </w:r>
    </w:p>
    <w:p w14:paraId="2BAB4318" w14:textId="4CAA3CF7" w:rsidR="00912F15" w:rsidRPr="00F76044" w:rsidRDefault="00E021C6" w:rsidP="00912F15">
      <w:pPr>
        <w:pStyle w:val="alineazaodstavkom"/>
        <w:spacing w:before="210" w:after="210"/>
        <w:ind w:left="425"/>
        <w:rPr>
          <w:ins w:id="4071" w:author="Vesna Gajšek" w:date="2025-02-17T12:12:00Z" w16du:dateUtc="2025-02-17T11:12:00Z"/>
          <w:rFonts w:ascii="Arial" w:eastAsia="Arial" w:hAnsi="Arial" w:cs="Arial"/>
          <w:sz w:val="21"/>
          <w:szCs w:val="21"/>
          <w:lang w:val="sl-SI"/>
        </w:rPr>
      </w:pPr>
      <w:del w:id="4072" w:author="Vesna Gajšek" w:date="2025-02-17T12:12:00Z" w16du:dateUtc="2025-02-17T11:12:00Z">
        <w:r>
          <w:rPr>
            <w:rFonts w:ascii="Arial" w:eastAsia="Arial" w:hAnsi="Arial" w:cs="Arial"/>
            <w:sz w:val="21"/>
            <w:szCs w:val="21"/>
          </w:rPr>
          <w:delText>-       </w:delText>
        </w:r>
      </w:del>
      <w:ins w:id="4073" w:author="Vesna Gajšek" w:date="2025-02-17T12:12:00Z" w16du:dateUtc="2025-02-17T11:12:00Z">
        <w:r w:rsidR="002B4985">
          <w:rPr>
            <w:rFonts w:ascii="Arial" w:eastAsia="Arial" w:hAnsi="Arial" w:cs="Arial"/>
            <w:sz w:val="21"/>
            <w:szCs w:val="21"/>
            <w:lang w:val="sl-SI"/>
          </w:rPr>
          <w:t xml:space="preserve">8. </w:t>
        </w:r>
        <w:r w:rsidR="00F22E4E">
          <w:rPr>
            <w:rFonts w:ascii="Arial" w:eastAsia="Arial" w:hAnsi="Arial" w:cs="Arial"/>
            <w:sz w:val="21"/>
            <w:szCs w:val="21"/>
            <w:lang w:val="sl-SI"/>
          </w:rPr>
          <w:t xml:space="preserve"> </w:t>
        </w:r>
        <w:r w:rsidR="00912F15">
          <w:rPr>
            <w:rFonts w:ascii="Arial" w:eastAsia="Arial" w:hAnsi="Arial" w:cs="Arial"/>
            <w:sz w:val="21"/>
            <w:szCs w:val="21"/>
            <w:lang w:val="sl-SI"/>
          </w:rPr>
          <w:t>informacije glede z</w:t>
        </w:r>
        <w:r w:rsidR="00912F15" w:rsidRPr="00912F15">
          <w:rPr>
            <w:rFonts w:ascii="Arial" w:eastAsia="Arial" w:hAnsi="Arial" w:cs="Arial"/>
            <w:sz w:val="21"/>
            <w:szCs w:val="21"/>
            <w:lang w:val="sl-SI"/>
          </w:rPr>
          <w:t>amenjavi kotlov na fosilna goriva z bolj trajnostnimi alternativami</w:t>
        </w:r>
      </w:ins>
    </w:p>
    <w:p w14:paraId="16850422" w14:textId="7C0A3538" w:rsidR="00912F15" w:rsidRDefault="002B4985" w:rsidP="00F22E4E">
      <w:pPr>
        <w:pStyle w:val="alineazaodstavkom"/>
        <w:spacing w:before="210" w:after="210"/>
        <w:ind w:left="280" w:hanging="266"/>
        <w:rPr>
          <w:rFonts w:ascii="Arial" w:eastAsia="Arial" w:hAnsi="Arial"/>
          <w:sz w:val="21"/>
          <w:lang w:val="sl-SI"/>
          <w:rPrChange w:id="4074" w:author="Vesna Gajšek" w:date="2025-02-17T12:12:00Z" w16du:dateUtc="2025-02-17T11:12:00Z">
            <w:rPr>
              <w:rFonts w:ascii="Arial" w:eastAsia="Arial" w:hAnsi="Arial"/>
              <w:sz w:val="21"/>
            </w:rPr>
          </w:rPrChange>
        </w:rPr>
        <w:pPrChange w:id="4075" w:author="Vesna Gajšek" w:date="2025-02-17T12:12:00Z" w16du:dateUtc="2025-02-17T11:12:00Z">
          <w:pPr>
            <w:pStyle w:val="alineazaodstavkom"/>
            <w:spacing w:before="210" w:after="210"/>
            <w:ind w:left="425"/>
          </w:pPr>
        </w:pPrChange>
      </w:pPr>
      <w:ins w:id="4076" w:author="Vesna Gajšek" w:date="2025-02-17T12:12:00Z" w16du:dateUtc="2025-02-17T11:12:00Z">
        <w:r>
          <w:rPr>
            <w:rFonts w:ascii="Arial" w:eastAsia="Arial" w:hAnsi="Arial" w:cs="Arial"/>
            <w:sz w:val="21"/>
            <w:szCs w:val="21"/>
            <w:lang w:val="sl-SI"/>
          </w:rPr>
          <w:t>9.</w:t>
        </w:r>
        <w:r w:rsidR="00F22E4E">
          <w:rPr>
            <w:rFonts w:ascii="Arial" w:eastAsia="Arial" w:hAnsi="Arial" w:cs="Arial"/>
            <w:sz w:val="21"/>
            <w:szCs w:val="21"/>
            <w:lang w:val="sl-SI"/>
          </w:rPr>
          <w:t xml:space="preserve"> </w:t>
        </w:r>
      </w:ins>
      <w:r>
        <w:rPr>
          <w:rFonts w:ascii="Arial" w:eastAsia="Arial" w:hAnsi="Arial"/>
          <w:sz w:val="21"/>
          <w:lang w:val="sl-SI"/>
          <w:rPrChange w:id="4077"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078" w:author="Vesna Gajšek" w:date="2025-02-17T12:12:00Z" w16du:dateUtc="2025-02-17T11:12:00Z">
            <w:rPr>
              <w:rFonts w:ascii="Arial" w:eastAsia="Arial" w:hAnsi="Arial"/>
              <w:sz w:val="21"/>
            </w:rPr>
          </w:rPrChange>
        </w:rPr>
        <w:t>informacije o vplivu ukrepov povečanja energijske učinkovitosti na izboljšanje kakovosti notranjega okolja.</w:t>
      </w:r>
    </w:p>
    <w:p w14:paraId="34541669" w14:textId="39F1C0CC" w:rsidR="00912F15" w:rsidRPr="00F76044" w:rsidRDefault="00E021C6" w:rsidP="00F22E4E">
      <w:pPr>
        <w:pStyle w:val="alineazaodstavkom"/>
        <w:spacing w:before="210" w:after="210"/>
        <w:ind w:left="322" w:hanging="322"/>
        <w:rPr>
          <w:ins w:id="4079" w:author="Vesna Gajšek" w:date="2025-02-17T12:12:00Z" w16du:dateUtc="2025-02-17T11:12:00Z"/>
          <w:rFonts w:ascii="Arial" w:eastAsia="Arial" w:hAnsi="Arial" w:cs="Arial"/>
          <w:sz w:val="21"/>
          <w:szCs w:val="21"/>
          <w:lang w:val="sl-SI"/>
        </w:rPr>
      </w:pPr>
      <w:del w:id="4080" w:author="Vesna Gajšek" w:date="2025-02-17T12:12:00Z" w16du:dateUtc="2025-02-17T11:12:00Z">
        <w:r>
          <w:rPr>
            <w:rFonts w:ascii="Arial" w:eastAsia="Arial" w:hAnsi="Arial" w:cs="Arial"/>
            <w:sz w:val="21"/>
            <w:szCs w:val="21"/>
          </w:rPr>
          <w:delText xml:space="preserve">(5) Center za </w:delText>
        </w:r>
      </w:del>
      <w:ins w:id="4081" w:author="Vesna Gajšek" w:date="2025-02-17T12:12:00Z" w16du:dateUtc="2025-02-17T11:12:00Z">
        <w:r w:rsidR="002B4985">
          <w:rPr>
            <w:rFonts w:ascii="Arial" w:eastAsia="Arial" w:hAnsi="Arial" w:cs="Arial"/>
            <w:sz w:val="21"/>
            <w:szCs w:val="21"/>
            <w:lang w:val="sl-SI"/>
          </w:rPr>
          <w:t xml:space="preserve">10. </w:t>
        </w:r>
        <w:r w:rsidR="00912F15">
          <w:rPr>
            <w:rFonts w:ascii="Arial" w:eastAsia="Arial" w:hAnsi="Arial" w:cs="Arial"/>
            <w:sz w:val="21"/>
            <w:szCs w:val="21"/>
            <w:lang w:val="sl-SI"/>
          </w:rPr>
          <w:t>informacije glede</w:t>
        </w:r>
        <w:r w:rsidR="00912F15" w:rsidRPr="00912F15">
          <w:rPr>
            <w:rFonts w:ascii="Arial" w:eastAsia="Arial" w:hAnsi="Arial" w:cs="Arial"/>
            <w:sz w:val="21"/>
            <w:szCs w:val="21"/>
            <w:lang w:val="sl-SI"/>
          </w:rPr>
          <w:t xml:space="preserve"> </w:t>
        </w:r>
      </w:ins>
      <w:r w:rsidR="00912F15" w:rsidRPr="00912F15">
        <w:rPr>
          <w:rFonts w:ascii="Arial" w:eastAsia="Arial" w:hAnsi="Arial"/>
          <w:sz w:val="21"/>
          <w:lang w:val="sl-SI"/>
          <w:rPrChange w:id="4082" w:author="Vesna Gajšek" w:date="2025-02-17T12:12:00Z" w16du:dateUtc="2025-02-17T11:12:00Z">
            <w:rPr>
              <w:rFonts w:ascii="Arial" w:eastAsia="Arial" w:hAnsi="Arial"/>
              <w:sz w:val="21"/>
            </w:rPr>
          </w:rPrChange>
        </w:rPr>
        <w:t>podpor</w:t>
      </w:r>
      <w:r w:rsidR="00912F15">
        <w:rPr>
          <w:rFonts w:ascii="Arial" w:eastAsia="Arial" w:hAnsi="Arial"/>
          <w:sz w:val="21"/>
          <w:lang w:val="sl-SI"/>
          <w:rPrChange w:id="4083" w:author="Vesna Gajšek" w:date="2025-02-17T12:12:00Z" w16du:dateUtc="2025-02-17T11:12:00Z">
            <w:rPr>
              <w:rFonts w:ascii="Arial" w:eastAsia="Arial" w:hAnsi="Arial"/>
              <w:sz w:val="21"/>
            </w:rPr>
          </w:rPrChange>
        </w:rPr>
        <w:t>e</w:t>
      </w:r>
      <w:r w:rsidR="00912F15" w:rsidRPr="00912F15">
        <w:rPr>
          <w:rFonts w:ascii="Arial" w:eastAsia="Arial" w:hAnsi="Arial"/>
          <w:sz w:val="21"/>
          <w:lang w:val="sl-SI"/>
          <w:rPrChange w:id="4084" w:author="Vesna Gajšek" w:date="2025-02-17T12:12:00Z" w16du:dateUtc="2025-02-17T11:12:00Z">
            <w:rPr>
              <w:rFonts w:ascii="Arial" w:eastAsia="Arial" w:hAnsi="Arial"/>
              <w:sz w:val="21"/>
            </w:rPr>
          </w:rPrChange>
        </w:rPr>
        <w:t xml:space="preserve"> </w:t>
      </w:r>
      <w:ins w:id="4085" w:author="Vesna Gajšek" w:date="2025-02-17T12:12:00Z" w16du:dateUtc="2025-02-17T11:12:00Z">
        <w:r w:rsidR="00912F15" w:rsidRPr="00912F15">
          <w:rPr>
            <w:rFonts w:ascii="Arial" w:eastAsia="Arial" w:hAnsi="Arial" w:cs="Arial"/>
            <w:sz w:val="21"/>
            <w:szCs w:val="21"/>
            <w:lang w:val="sl-SI"/>
          </w:rPr>
          <w:t>usposabljanju lokalnih in regionalnih organov, skupnosti na področju energije iz obnovljivih virov in drugih akterjev za prenovo</w:t>
        </w:r>
        <w:r w:rsidR="00912F15">
          <w:rPr>
            <w:rFonts w:ascii="Arial" w:eastAsia="Arial" w:hAnsi="Arial" w:cs="Arial"/>
            <w:sz w:val="21"/>
            <w:szCs w:val="21"/>
            <w:lang w:val="sl-SI"/>
          </w:rPr>
          <w:t xml:space="preserve"> stavb</w:t>
        </w:r>
        <w:r w:rsidR="00912F15" w:rsidRPr="00912F15">
          <w:rPr>
            <w:rFonts w:ascii="Arial" w:eastAsia="Arial" w:hAnsi="Arial" w:cs="Arial"/>
            <w:sz w:val="21"/>
            <w:szCs w:val="21"/>
            <w:lang w:val="sl-SI"/>
          </w:rPr>
          <w:t>.</w:t>
        </w:r>
      </w:ins>
    </w:p>
    <w:p w14:paraId="08C0DCDF" w14:textId="0A7E2FA0" w:rsidR="002316E9" w:rsidRDefault="00BF4E01">
      <w:pPr>
        <w:pStyle w:val="zamik"/>
        <w:pBdr>
          <w:top w:val="none" w:sz="0" w:space="12" w:color="auto"/>
        </w:pBdr>
        <w:spacing w:before="210" w:after="210"/>
        <w:jc w:val="both"/>
        <w:rPr>
          <w:rFonts w:ascii="Arial" w:eastAsia="Arial" w:hAnsi="Arial"/>
          <w:sz w:val="21"/>
          <w:lang w:val="sl-SI"/>
          <w:rPrChange w:id="4086" w:author="Vesna Gajšek" w:date="2025-02-17T12:12:00Z" w16du:dateUtc="2025-02-17T11:12:00Z">
            <w:rPr>
              <w:rFonts w:ascii="Arial" w:eastAsia="Arial" w:hAnsi="Arial"/>
              <w:sz w:val="21"/>
            </w:rPr>
          </w:rPrChange>
        </w:rPr>
      </w:pPr>
      <w:ins w:id="4087" w:author="Vesna Gajšek" w:date="2025-02-17T12:12:00Z" w16du:dateUtc="2025-02-17T11:12:00Z">
        <w:r w:rsidRPr="00F76044">
          <w:rPr>
            <w:rFonts w:ascii="Arial" w:eastAsia="Arial" w:hAnsi="Arial" w:cs="Arial"/>
            <w:sz w:val="21"/>
            <w:szCs w:val="21"/>
            <w:lang w:val="sl-SI"/>
          </w:rPr>
          <w:t xml:space="preserve">(5) </w:t>
        </w:r>
        <w:r w:rsidR="0055541A">
          <w:rPr>
            <w:rFonts w:ascii="Arial" w:eastAsia="Arial" w:hAnsi="Arial" w:cs="Arial"/>
            <w:sz w:val="21"/>
            <w:szCs w:val="21"/>
            <w:lang w:val="sl-SI"/>
          </w:rPr>
          <w:t>Ministrstvo na osnovi podatkovne zbirke o energetskih podatkih stavb in drugih javnih energetskih podatkih</w:t>
        </w:r>
        <w:r w:rsidRPr="00F76044">
          <w:rPr>
            <w:rFonts w:ascii="Arial" w:eastAsia="Arial" w:hAnsi="Arial" w:cs="Arial"/>
            <w:sz w:val="21"/>
            <w:szCs w:val="21"/>
            <w:lang w:val="sl-SI"/>
          </w:rPr>
          <w:t xml:space="preserve"> </w:t>
        </w:r>
      </w:ins>
      <w:r w:rsidRPr="00F76044">
        <w:rPr>
          <w:rFonts w:ascii="Arial" w:eastAsia="Arial" w:hAnsi="Arial"/>
          <w:sz w:val="21"/>
          <w:lang w:val="sl-SI"/>
          <w:rPrChange w:id="4088" w:author="Vesna Gajšek" w:date="2025-02-17T12:12:00Z" w16du:dateUtc="2025-02-17T11:12:00Z">
            <w:rPr>
              <w:rFonts w:ascii="Arial" w:eastAsia="Arial" w:hAnsi="Arial"/>
              <w:sz w:val="21"/>
            </w:rPr>
          </w:rPrChange>
        </w:rPr>
        <w:t xml:space="preserve">objavi geografski prikaz </w:t>
      </w:r>
      <w:del w:id="4089" w:author="Vesna Gajšek" w:date="2025-02-17T12:12:00Z" w16du:dateUtc="2025-02-17T11:12:00Z">
        <w:r w:rsidR="00E021C6">
          <w:rPr>
            <w:rFonts w:ascii="Arial" w:eastAsia="Arial" w:hAnsi="Arial" w:cs="Arial"/>
            <w:sz w:val="21"/>
            <w:szCs w:val="21"/>
          </w:rPr>
          <w:delText>možnosti za uporabo obnovljivih virov energije</w:delText>
        </w:r>
      </w:del>
      <w:ins w:id="4090" w:author="Vesna Gajšek" w:date="2025-02-17T12:12:00Z" w16du:dateUtc="2025-02-17T11:12:00Z">
        <w:r w:rsidR="0055541A">
          <w:rPr>
            <w:rFonts w:ascii="Arial" w:eastAsia="Arial" w:hAnsi="Arial" w:cs="Arial"/>
            <w:sz w:val="21"/>
            <w:szCs w:val="21"/>
            <w:lang w:val="sl-SI"/>
          </w:rPr>
          <w:t>energetskih podatkov</w:t>
        </w:r>
      </w:ins>
      <w:r w:rsidR="0055541A">
        <w:rPr>
          <w:rFonts w:ascii="Arial" w:eastAsia="Arial" w:hAnsi="Arial"/>
          <w:sz w:val="21"/>
          <w:lang w:val="sl-SI"/>
          <w:rPrChange w:id="4091" w:author="Vesna Gajšek" w:date="2025-02-17T12:12:00Z" w16du:dateUtc="2025-02-17T11:12:00Z">
            <w:rPr>
              <w:rFonts w:ascii="Arial" w:eastAsia="Arial" w:hAnsi="Arial"/>
              <w:sz w:val="21"/>
            </w:rPr>
          </w:rPrChange>
        </w:rPr>
        <w:t xml:space="preserve"> </w:t>
      </w:r>
      <w:r w:rsidRPr="00F76044">
        <w:rPr>
          <w:rFonts w:ascii="Arial" w:eastAsia="Arial" w:hAnsi="Arial"/>
          <w:sz w:val="21"/>
          <w:lang w:val="sl-SI"/>
          <w:rPrChange w:id="4092" w:author="Vesna Gajšek" w:date="2025-02-17T12:12:00Z" w16du:dateUtc="2025-02-17T11:12:00Z">
            <w:rPr>
              <w:rFonts w:ascii="Arial" w:eastAsia="Arial" w:hAnsi="Arial"/>
              <w:sz w:val="21"/>
            </w:rPr>
          </w:rPrChange>
        </w:rPr>
        <w:t>in podatke o prejemnikih subvencij za projekte za povečanje učinkovitosti rabe energije in za uporabo obnovljivih virov energije, ki vključujejo ime oziroma firmo prejemnika, naslov prejemnika ter vrsto in velikost financiranega projekta.</w:t>
      </w:r>
    </w:p>
    <w:p w14:paraId="69E61DAB" w14:textId="25F5B49D" w:rsidR="002316E9" w:rsidRPr="00F76044" w:rsidRDefault="00BF4E01">
      <w:pPr>
        <w:pStyle w:val="zamik"/>
        <w:pBdr>
          <w:top w:val="none" w:sz="0" w:space="12" w:color="auto"/>
        </w:pBdr>
        <w:spacing w:before="210" w:after="210"/>
        <w:jc w:val="both"/>
        <w:rPr>
          <w:rFonts w:ascii="Arial" w:eastAsia="Arial" w:hAnsi="Arial"/>
          <w:sz w:val="21"/>
          <w:lang w:val="sl-SI"/>
          <w:rPrChange w:id="4093" w:author="Vesna Gajšek" w:date="2025-02-17T12:12:00Z" w16du:dateUtc="2025-02-17T11:12:00Z">
            <w:rPr>
              <w:rFonts w:ascii="Arial" w:eastAsia="Arial" w:hAnsi="Arial"/>
              <w:sz w:val="21"/>
            </w:rPr>
          </w:rPrChange>
        </w:rPr>
      </w:pPr>
      <w:r w:rsidRPr="00F76044">
        <w:rPr>
          <w:rFonts w:ascii="Arial" w:eastAsia="Arial" w:hAnsi="Arial"/>
          <w:sz w:val="21"/>
          <w:lang w:val="sl-SI"/>
          <w:rPrChange w:id="4094" w:author="Vesna Gajšek" w:date="2025-02-17T12:12:00Z" w16du:dateUtc="2025-02-17T11:12:00Z">
            <w:rPr>
              <w:rFonts w:ascii="Arial" w:eastAsia="Arial" w:hAnsi="Arial"/>
              <w:sz w:val="21"/>
            </w:rPr>
          </w:rPrChange>
        </w:rPr>
        <w:t>(6) Sredstva za izvajanje programov iz tega člena</w:t>
      </w:r>
      <w:del w:id="4095" w:author="Vesna Gajšek" w:date="2025-02-17T12:12:00Z" w16du:dateUtc="2025-02-17T11:12:00Z">
        <w:r w:rsidR="00E021C6">
          <w:rPr>
            <w:rFonts w:ascii="Arial" w:eastAsia="Arial" w:hAnsi="Arial" w:cs="Arial"/>
            <w:sz w:val="21"/>
            <w:szCs w:val="21"/>
          </w:rPr>
          <w:delText>, ki jih izvaja center za podpore, se zagotovijo iz sredstev za izvajanje programa za povečanje energetske učinkovitosti Eko sklada iz 8.</w:delText>
        </w:r>
      </w:del>
      <w:ins w:id="4096" w:author="Vesna Gajšek" w:date="2025-02-17T12:12:00Z" w16du:dateUtc="2025-02-17T11:12:00Z">
        <w:r w:rsidRPr="00F76044">
          <w:rPr>
            <w:rFonts w:ascii="Arial" w:eastAsia="Arial" w:hAnsi="Arial" w:cs="Arial"/>
            <w:sz w:val="21"/>
            <w:szCs w:val="21"/>
            <w:lang w:val="sl-SI"/>
          </w:rPr>
          <w:t xml:space="preserve"> zagotovi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sklada </w:t>
        </w:r>
        <w:r w:rsidR="00EA365C" w:rsidRPr="001C514B">
          <w:rPr>
            <w:rFonts w:ascii="Arial" w:eastAsia="Arial" w:hAnsi="Arial" w:cs="Arial"/>
            <w:sz w:val="21"/>
            <w:szCs w:val="21"/>
            <w:lang w:val="sl-SI"/>
          </w:rPr>
          <w:t>s</w:t>
        </w:r>
        <w:r w:rsidRPr="001C514B">
          <w:rPr>
            <w:rFonts w:ascii="Arial" w:eastAsia="Arial" w:hAnsi="Arial" w:cs="Arial"/>
            <w:sz w:val="21"/>
            <w:szCs w:val="21"/>
            <w:lang w:val="sl-SI"/>
          </w:rPr>
          <w:t xml:space="preserve"> </w:t>
        </w:r>
        <w:r w:rsidR="00D4254C" w:rsidRPr="001C514B">
          <w:rPr>
            <w:rFonts w:ascii="Arial" w:eastAsia="Arial" w:hAnsi="Arial" w:cs="Arial"/>
            <w:sz w:val="21"/>
            <w:szCs w:val="21"/>
            <w:lang w:val="sl-SI"/>
          </w:rPr>
          <w:t>sredst</w:t>
        </w:r>
        <w:r w:rsidR="00EA365C" w:rsidRPr="001C514B">
          <w:rPr>
            <w:rFonts w:ascii="Arial" w:eastAsia="Arial" w:hAnsi="Arial" w:cs="Arial"/>
            <w:sz w:val="21"/>
            <w:szCs w:val="21"/>
            <w:lang w:val="sl-SI"/>
          </w:rPr>
          <w:t>vi iz</w:t>
        </w:r>
        <w:r w:rsidR="00D4254C" w:rsidRPr="001C514B">
          <w:rPr>
            <w:rFonts w:ascii="Arial" w:eastAsia="Arial" w:hAnsi="Arial" w:cs="Arial"/>
            <w:sz w:val="21"/>
            <w:szCs w:val="21"/>
            <w:lang w:val="sl-SI"/>
          </w:rPr>
          <w:t xml:space="preserve"> </w:t>
        </w:r>
        <w:r w:rsidR="001C514B" w:rsidRPr="001C514B">
          <w:rPr>
            <w:rFonts w:ascii="Arial" w:eastAsia="Arial" w:hAnsi="Arial" w:cs="Arial"/>
            <w:sz w:val="21"/>
            <w:szCs w:val="21"/>
            <w:lang w:val="sl-SI"/>
          </w:rPr>
          <w:t>11</w:t>
        </w:r>
        <w:r w:rsidRPr="001C514B">
          <w:rPr>
            <w:rFonts w:ascii="Arial" w:eastAsia="Arial" w:hAnsi="Arial" w:cs="Arial"/>
            <w:sz w:val="21"/>
            <w:szCs w:val="21"/>
            <w:lang w:val="sl-SI"/>
          </w:rPr>
          <w:t>.</w:t>
        </w:r>
      </w:ins>
      <w:r w:rsidRPr="001C514B">
        <w:rPr>
          <w:rFonts w:ascii="Arial" w:eastAsia="Arial" w:hAnsi="Arial"/>
          <w:sz w:val="21"/>
          <w:lang w:val="sl-SI"/>
          <w:rPrChange w:id="4097" w:author="Vesna Gajšek" w:date="2025-02-17T12:12:00Z" w16du:dateUtc="2025-02-17T11:12:00Z">
            <w:rPr>
              <w:rFonts w:ascii="Arial" w:eastAsia="Arial" w:hAnsi="Arial"/>
              <w:sz w:val="21"/>
            </w:rPr>
          </w:rPrChange>
        </w:rPr>
        <w:t> člena tega zakona.</w:t>
      </w:r>
    </w:p>
    <w:p w14:paraId="3C0D0DFA" w14:textId="77777777" w:rsidR="002316E9" w:rsidRDefault="00BF4E01">
      <w:pPr>
        <w:pStyle w:val="zamik"/>
        <w:pBdr>
          <w:top w:val="none" w:sz="0" w:space="12" w:color="auto"/>
        </w:pBdr>
        <w:spacing w:before="210" w:after="210"/>
        <w:jc w:val="both"/>
        <w:rPr>
          <w:rFonts w:ascii="Arial" w:eastAsia="Arial" w:hAnsi="Arial"/>
          <w:sz w:val="21"/>
          <w:lang w:val="sl-SI"/>
          <w:rPrChange w:id="4098" w:author="Vesna Gajšek" w:date="2025-02-17T12:12:00Z" w16du:dateUtc="2025-02-17T11:12:00Z">
            <w:rPr>
              <w:rFonts w:ascii="Arial" w:eastAsia="Arial" w:hAnsi="Arial"/>
              <w:sz w:val="21"/>
            </w:rPr>
          </w:rPrChange>
        </w:rPr>
      </w:pPr>
      <w:r w:rsidRPr="00F76044">
        <w:rPr>
          <w:rFonts w:ascii="Arial" w:eastAsia="Arial" w:hAnsi="Arial"/>
          <w:sz w:val="21"/>
          <w:lang w:val="sl-SI"/>
          <w:rPrChange w:id="4099" w:author="Vesna Gajšek" w:date="2025-02-17T12:12:00Z" w16du:dateUtc="2025-02-17T11:12:00Z">
            <w:rPr>
              <w:rFonts w:ascii="Arial" w:eastAsia="Arial" w:hAnsi="Arial"/>
              <w:sz w:val="21"/>
            </w:rPr>
          </w:rPrChange>
        </w:rPr>
        <w:t>(7) Ne glede na določbe tega člena lahko informacije o ukrepih za povečanje energetske učinkovitosti in uporabe obnovljivih virov energije porabnikom energije nudijo vsi udeleženci na trgu energetskih storitev, vključno z dobavitelji energije in izvajalci energetskih storitev.</w:t>
      </w:r>
    </w:p>
    <w:p w14:paraId="5BDDF607" w14:textId="5E1EBA4F" w:rsidR="002316E9" w:rsidRPr="00F76044" w:rsidRDefault="00E021C6">
      <w:pPr>
        <w:pStyle w:val="center"/>
        <w:pBdr>
          <w:top w:val="none" w:sz="0" w:space="24" w:color="auto"/>
        </w:pBdr>
        <w:spacing w:before="210" w:after="210"/>
        <w:rPr>
          <w:rFonts w:ascii="Arial" w:eastAsia="Arial" w:hAnsi="Arial"/>
          <w:b/>
          <w:sz w:val="21"/>
          <w:lang w:val="sl-SI"/>
          <w:rPrChange w:id="4100" w:author="Vesna Gajšek" w:date="2025-02-17T12:12:00Z" w16du:dateUtc="2025-02-17T11:12:00Z">
            <w:rPr>
              <w:rFonts w:ascii="Arial" w:eastAsia="Arial" w:hAnsi="Arial"/>
              <w:b/>
              <w:sz w:val="21"/>
            </w:rPr>
          </w:rPrChange>
        </w:rPr>
      </w:pPr>
      <w:del w:id="4101" w:author="Vesna Gajšek" w:date="2025-02-17T12:12:00Z" w16du:dateUtc="2025-02-17T11:12:00Z">
        <w:r>
          <w:rPr>
            <w:rFonts w:ascii="Arial" w:eastAsia="Arial" w:hAnsi="Arial" w:cs="Arial"/>
            <w:b/>
            <w:bCs/>
            <w:sz w:val="21"/>
            <w:szCs w:val="21"/>
          </w:rPr>
          <w:delText>56</w:delText>
        </w:r>
      </w:del>
      <w:ins w:id="4102" w:author="Vesna Gajšek" w:date="2025-02-17T12:12:00Z" w16du:dateUtc="2025-02-17T11:12:00Z">
        <w:r w:rsidR="0072323C">
          <w:rPr>
            <w:rFonts w:ascii="Arial" w:eastAsia="Arial" w:hAnsi="Arial" w:cs="Arial"/>
            <w:b/>
            <w:bCs/>
            <w:sz w:val="21"/>
            <w:szCs w:val="21"/>
            <w:lang w:val="sl-SI"/>
          </w:rPr>
          <w:t>7</w:t>
        </w:r>
        <w:r w:rsidR="0029268B">
          <w:rPr>
            <w:rFonts w:ascii="Arial" w:eastAsia="Arial" w:hAnsi="Arial" w:cs="Arial"/>
            <w:b/>
            <w:bCs/>
            <w:sz w:val="21"/>
            <w:szCs w:val="21"/>
            <w:lang w:val="sl-SI"/>
          </w:rPr>
          <w:t>9</w:t>
        </w:r>
      </w:ins>
      <w:r w:rsidR="00BF4E01" w:rsidRPr="00F76044">
        <w:rPr>
          <w:rFonts w:ascii="Arial" w:eastAsia="Arial" w:hAnsi="Arial"/>
          <w:b/>
          <w:sz w:val="21"/>
          <w:lang w:val="sl-SI"/>
          <w:rPrChange w:id="4103" w:author="Vesna Gajšek" w:date="2025-02-17T12:12:00Z" w16du:dateUtc="2025-02-17T11:12:00Z">
            <w:rPr>
              <w:rFonts w:ascii="Arial" w:eastAsia="Arial" w:hAnsi="Arial"/>
              <w:b/>
              <w:sz w:val="21"/>
            </w:rPr>
          </w:rPrChange>
        </w:rPr>
        <w:t>. člen</w:t>
      </w:r>
    </w:p>
    <w:p w14:paraId="6D344BF3" w14:textId="77777777" w:rsidR="002316E9" w:rsidRPr="00F76044" w:rsidRDefault="00BF4E01">
      <w:pPr>
        <w:pStyle w:val="center"/>
        <w:pBdr>
          <w:top w:val="none" w:sz="0" w:space="24" w:color="auto"/>
        </w:pBdr>
        <w:spacing w:before="210" w:after="210"/>
        <w:rPr>
          <w:rFonts w:ascii="Arial" w:eastAsia="Arial" w:hAnsi="Arial"/>
          <w:b/>
          <w:sz w:val="21"/>
          <w:lang w:val="sl-SI"/>
          <w:rPrChange w:id="4104"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105" w:author="Vesna Gajšek" w:date="2025-02-17T12:12:00Z" w16du:dateUtc="2025-02-17T11:12:00Z">
            <w:rPr>
              <w:rFonts w:ascii="Arial" w:eastAsia="Arial" w:hAnsi="Arial"/>
              <w:b/>
              <w:sz w:val="21"/>
            </w:rPr>
          </w:rPrChange>
        </w:rPr>
        <w:t>(energetsko svetovanje)</w:t>
      </w:r>
    </w:p>
    <w:p w14:paraId="0A528837"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06" w:author="Vesna Gajšek" w:date="2025-02-17T12:12:00Z" w16du:dateUtc="2025-02-17T11:12:00Z">
            <w:rPr>
              <w:rFonts w:ascii="Arial" w:eastAsia="Arial" w:hAnsi="Arial"/>
              <w:sz w:val="21"/>
            </w:rPr>
          </w:rPrChange>
        </w:rPr>
      </w:pPr>
      <w:r w:rsidRPr="00F76044">
        <w:rPr>
          <w:rFonts w:ascii="Arial" w:eastAsia="Arial" w:hAnsi="Arial"/>
          <w:sz w:val="21"/>
          <w:lang w:val="sl-SI"/>
          <w:rPrChange w:id="4107" w:author="Vesna Gajšek" w:date="2025-02-17T12:12:00Z" w16du:dateUtc="2025-02-17T11:12:00Z">
            <w:rPr>
              <w:rFonts w:ascii="Arial" w:eastAsia="Arial" w:hAnsi="Arial"/>
              <w:sz w:val="21"/>
            </w:rPr>
          </w:rPrChange>
        </w:rPr>
        <w:t>(1) Energetsko svetovanje za učinkovito rabo energije se organizira z mrežo svetovalnih pisarn.</w:t>
      </w:r>
    </w:p>
    <w:p w14:paraId="1B405EDB"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08" w:author="Vesna Gajšek" w:date="2025-02-17T12:12:00Z" w16du:dateUtc="2025-02-17T11:12:00Z">
            <w:rPr>
              <w:rFonts w:ascii="Arial" w:eastAsia="Arial" w:hAnsi="Arial"/>
              <w:sz w:val="21"/>
            </w:rPr>
          </w:rPrChange>
        </w:rPr>
      </w:pPr>
      <w:r w:rsidRPr="00F76044">
        <w:rPr>
          <w:rFonts w:ascii="Arial" w:eastAsia="Arial" w:hAnsi="Arial"/>
          <w:sz w:val="21"/>
          <w:lang w:val="sl-SI"/>
          <w:rPrChange w:id="4109" w:author="Vesna Gajšek" w:date="2025-02-17T12:12:00Z" w16du:dateUtc="2025-02-17T11:12:00Z">
            <w:rPr>
              <w:rFonts w:ascii="Arial" w:eastAsia="Arial" w:hAnsi="Arial"/>
              <w:sz w:val="21"/>
            </w:rPr>
          </w:rPrChange>
        </w:rPr>
        <w:t xml:space="preserve">(2) </w:t>
      </w:r>
      <w:proofErr w:type="spellStart"/>
      <w:r w:rsidRPr="00F76044">
        <w:rPr>
          <w:rFonts w:ascii="Arial" w:eastAsia="Arial" w:hAnsi="Arial"/>
          <w:sz w:val="21"/>
          <w:lang w:val="sl-SI"/>
          <w:rPrChange w:id="4110" w:author="Vesna Gajšek" w:date="2025-02-17T12:12:00Z" w16du:dateUtc="2025-02-17T11:12:00Z">
            <w:rPr>
              <w:rFonts w:ascii="Arial" w:eastAsia="Arial" w:hAnsi="Arial"/>
              <w:sz w:val="21"/>
            </w:rPr>
          </w:rPrChange>
        </w:rPr>
        <w:t>Eko</w:t>
      </w:r>
      <w:proofErr w:type="spellEnd"/>
      <w:r w:rsidRPr="00F76044">
        <w:rPr>
          <w:rFonts w:ascii="Arial" w:eastAsia="Arial" w:hAnsi="Arial"/>
          <w:sz w:val="21"/>
          <w:lang w:val="sl-SI"/>
          <w:rPrChange w:id="4111" w:author="Vesna Gajšek" w:date="2025-02-17T12:12:00Z" w16du:dateUtc="2025-02-17T11:12:00Z">
            <w:rPr>
              <w:rFonts w:ascii="Arial" w:eastAsia="Arial" w:hAnsi="Arial"/>
              <w:sz w:val="21"/>
            </w:rPr>
          </w:rPrChange>
        </w:rPr>
        <w:t xml:space="preserve"> sklad organizira in vodi svetovanje iz prejšnjega odstavka.</w:t>
      </w:r>
    </w:p>
    <w:p w14:paraId="0F83A5DE"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12" w:author="Vesna Gajšek" w:date="2025-02-17T12:12:00Z" w16du:dateUtc="2025-02-17T11:12:00Z">
            <w:rPr>
              <w:rFonts w:ascii="Arial" w:eastAsia="Arial" w:hAnsi="Arial"/>
              <w:sz w:val="21"/>
            </w:rPr>
          </w:rPrChange>
        </w:rPr>
      </w:pPr>
      <w:r w:rsidRPr="00F76044">
        <w:rPr>
          <w:rFonts w:ascii="Arial" w:eastAsia="Arial" w:hAnsi="Arial"/>
          <w:sz w:val="21"/>
          <w:lang w:val="sl-SI"/>
          <w:rPrChange w:id="4113" w:author="Vesna Gajšek" w:date="2025-02-17T12:12:00Z" w16du:dateUtc="2025-02-17T11:12:00Z">
            <w:rPr>
              <w:rFonts w:ascii="Arial" w:eastAsia="Arial" w:hAnsi="Arial"/>
              <w:sz w:val="21"/>
            </w:rPr>
          </w:rPrChange>
        </w:rPr>
        <w:t xml:space="preserve">(3) </w:t>
      </w:r>
      <w:proofErr w:type="spellStart"/>
      <w:r w:rsidRPr="00F76044">
        <w:rPr>
          <w:rFonts w:ascii="Arial" w:eastAsia="Arial" w:hAnsi="Arial"/>
          <w:sz w:val="21"/>
          <w:lang w:val="sl-SI"/>
          <w:rPrChange w:id="4114" w:author="Vesna Gajšek" w:date="2025-02-17T12:12:00Z" w16du:dateUtc="2025-02-17T11:12:00Z">
            <w:rPr>
              <w:rFonts w:ascii="Arial" w:eastAsia="Arial" w:hAnsi="Arial"/>
              <w:sz w:val="21"/>
            </w:rPr>
          </w:rPrChange>
        </w:rPr>
        <w:t>Eko</w:t>
      </w:r>
      <w:proofErr w:type="spellEnd"/>
      <w:r w:rsidRPr="00F76044">
        <w:rPr>
          <w:rFonts w:ascii="Arial" w:eastAsia="Arial" w:hAnsi="Arial"/>
          <w:sz w:val="21"/>
          <w:lang w:val="sl-SI"/>
          <w:rPrChange w:id="4115" w:author="Vesna Gajšek" w:date="2025-02-17T12:12:00Z" w16du:dateUtc="2025-02-17T11:12:00Z">
            <w:rPr>
              <w:rFonts w:ascii="Arial" w:eastAsia="Arial" w:hAnsi="Arial"/>
              <w:sz w:val="21"/>
            </w:rPr>
          </w:rPrChange>
        </w:rPr>
        <w:t xml:space="preserve"> sklad organizira mrežo svetovalnih pisarn v sodelovanju z zainteresiranimi lokalnimi skupnostmi.</w:t>
      </w:r>
    </w:p>
    <w:p w14:paraId="487EF2DD"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16" w:author="Vesna Gajšek" w:date="2025-02-17T12:12:00Z" w16du:dateUtc="2025-02-17T11:12:00Z">
            <w:rPr>
              <w:rFonts w:ascii="Arial" w:eastAsia="Arial" w:hAnsi="Arial"/>
              <w:sz w:val="21"/>
            </w:rPr>
          </w:rPrChange>
        </w:rPr>
      </w:pPr>
      <w:r w:rsidRPr="00F76044">
        <w:rPr>
          <w:rFonts w:ascii="Arial" w:eastAsia="Arial" w:hAnsi="Arial"/>
          <w:sz w:val="21"/>
          <w:lang w:val="sl-SI"/>
          <w:rPrChange w:id="4117" w:author="Vesna Gajšek" w:date="2025-02-17T12:12:00Z" w16du:dateUtc="2025-02-17T11:12:00Z">
            <w:rPr>
              <w:rFonts w:ascii="Arial" w:eastAsia="Arial" w:hAnsi="Arial"/>
              <w:sz w:val="21"/>
            </w:rPr>
          </w:rPrChange>
        </w:rPr>
        <w:t>(4) Program dejavnosti izobraževanja, informiranja in svetovanja poleg podajanja nasvetov lahko vsebuje pripravo in uporabo promocijskega, informacijskega gradiva ter drugih navodil, pripomočkov in orodij za ta namen.</w:t>
      </w:r>
    </w:p>
    <w:p w14:paraId="4937F17C"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18" w:author="Vesna Gajšek" w:date="2025-02-17T12:12:00Z" w16du:dateUtc="2025-02-17T11:12:00Z">
            <w:rPr>
              <w:rFonts w:ascii="Arial" w:eastAsia="Arial" w:hAnsi="Arial"/>
              <w:sz w:val="21"/>
            </w:rPr>
          </w:rPrChange>
        </w:rPr>
      </w:pPr>
      <w:r w:rsidRPr="00F76044">
        <w:rPr>
          <w:rFonts w:ascii="Arial" w:eastAsia="Arial" w:hAnsi="Arial"/>
          <w:sz w:val="21"/>
          <w:lang w:val="sl-SI"/>
          <w:rPrChange w:id="4119" w:author="Vesna Gajšek" w:date="2025-02-17T12:12:00Z" w16du:dateUtc="2025-02-17T11:12:00Z">
            <w:rPr>
              <w:rFonts w:ascii="Arial" w:eastAsia="Arial" w:hAnsi="Arial"/>
              <w:sz w:val="21"/>
            </w:rPr>
          </w:rPrChange>
        </w:rPr>
        <w:t xml:space="preserve">(5) Energetsko svetovanje se sofinancira iz sredstev za izvajanje programa za povečanje energetske učinkovitosti </w:t>
      </w:r>
      <w:proofErr w:type="spellStart"/>
      <w:r w:rsidRPr="00F76044">
        <w:rPr>
          <w:rFonts w:ascii="Arial" w:eastAsia="Arial" w:hAnsi="Arial"/>
          <w:sz w:val="21"/>
          <w:lang w:val="sl-SI"/>
          <w:rPrChange w:id="4120" w:author="Vesna Gajšek" w:date="2025-02-17T12:12:00Z" w16du:dateUtc="2025-02-17T11:12:00Z">
            <w:rPr>
              <w:rFonts w:ascii="Arial" w:eastAsia="Arial" w:hAnsi="Arial"/>
              <w:sz w:val="21"/>
            </w:rPr>
          </w:rPrChange>
        </w:rPr>
        <w:t>Eko</w:t>
      </w:r>
      <w:proofErr w:type="spellEnd"/>
      <w:r w:rsidRPr="00F76044">
        <w:rPr>
          <w:rFonts w:ascii="Arial" w:eastAsia="Arial" w:hAnsi="Arial"/>
          <w:sz w:val="21"/>
          <w:lang w:val="sl-SI"/>
          <w:rPrChange w:id="4121" w:author="Vesna Gajšek" w:date="2025-02-17T12:12:00Z" w16du:dateUtc="2025-02-17T11:12:00Z">
            <w:rPr>
              <w:rFonts w:ascii="Arial" w:eastAsia="Arial" w:hAnsi="Arial"/>
              <w:sz w:val="21"/>
            </w:rPr>
          </w:rPrChange>
        </w:rPr>
        <w:t xml:space="preserve"> sklada in iz sredstev lokalnih skupnosti.</w:t>
      </w:r>
    </w:p>
    <w:p w14:paraId="0237FCCA" w14:textId="5BDE4948" w:rsidR="002316E9" w:rsidRPr="00F76044" w:rsidRDefault="00E021C6">
      <w:pPr>
        <w:pStyle w:val="center"/>
        <w:pBdr>
          <w:top w:val="none" w:sz="0" w:space="24" w:color="auto"/>
        </w:pBdr>
        <w:spacing w:before="210" w:after="210"/>
        <w:rPr>
          <w:rFonts w:ascii="Arial" w:eastAsia="Arial" w:hAnsi="Arial"/>
          <w:b/>
          <w:sz w:val="21"/>
          <w:lang w:val="sl-SI"/>
          <w:rPrChange w:id="4122" w:author="Vesna Gajšek" w:date="2025-02-17T12:12:00Z" w16du:dateUtc="2025-02-17T11:12:00Z">
            <w:rPr>
              <w:rFonts w:ascii="Arial" w:eastAsia="Arial" w:hAnsi="Arial"/>
              <w:b/>
              <w:sz w:val="21"/>
            </w:rPr>
          </w:rPrChange>
        </w:rPr>
      </w:pPr>
      <w:del w:id="4123" w:author="Vesna Gajšek" w:date="2025-02-17T12:12:00Z" w16du:dateUtc="2025-02-17T11:12:00Z">
        <w:r>
          <w:rPr>
            <w:rFonts w:ascii="Arial" w:eastAsia="Arial" w:hAnsi="Arial" w:cs="Arial"/>
            <w:b/>
            <w:bCs/>
            <w:sz w:val="21"/>
            <w:szCs w:val="21"/>
          </w:rPr>
          <w:delText>57</w:delText>
        </w:r>
      </w:del>
      <w:ins w:id="4124" w:author="Vesna Gajšek" w:date="2025-02-17T12:12:00Z" w16du:dateUtc="2025-02-17T11:12:00Z">
        <w:r w:rsidR="0029268B">
          <w:rPr>
            <w:rFonts w:ascii="Arial" w:eastAsia="Arial" w:hAnsi="Arial" w:cs="Arial"/>
            <w:b/>
            <w:bCs/>
            <w:sz w:val="21"/>
            <w:szCs w:val="21"/>
            <w:lang w:val="sl-SI"/>
          </w:rPr>
          <w:t>80</w:t>
        </w:r>
      </w:ins>
      <w:r w:rsidR="00BF4E01" w:rsidRPr="00F76044">
        <w:rPr>
          <w:rFonts w:ascii="Arial" w:eastAsia="Arial" w:hAnsi="Arial"/>
          <w:b/>
          <w:sz w:val="21"/>
          <w:lang w:val="sl-SI"/>
          <w:rPrChange w:id="4125" w:author="Vesna Gajšek" w:date="2025-02-17T12:12:00Z" w16du:dateUtc="2025-02-17T11:12:00Z">
            <w:rPr>
              <w:rFonts w:ascii="Arial" w:eastAsia="Arial" w:hAnsi="Arial"/>
              <w:b/>
              <w:sz w:val="21"/>
            </w:rPr>
          </w:rPrChange>
        </w:rPr>
        <w:t>. člen</w:t>
      </w:r>
    </w:p>
    <w:p w14:paraId="38E98396" w14:textId="77777777" w:rsidR="002316E9" w:rsidRPr="00F76044" w:rsidRDefault="00BF4E01">
      <w:pPr>
        <w:pStyle w:val="center"/>
        <w:pBdr>
          <w:top w:val="none" w:sz="0" w:space="24" w:color="auto"/>
        </w:pBdr>
        <w:spacing w:before="210" w:after="210"/>
        <w:rPr>
          <w:rFonts w:ascii="Arial" w:eastAsia="Arial" w:hAnsi="Arial"/>
          <w:b/>
          <w:sz w:val="21"/>
          <w:lang w:val="sl-SI"/>
          <w:rPrChange w:id="4126"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127" w:author="Vesna Gajšek" w:date="2025-02-17T12:12:00Z" w16du:dateUtc="2025-02-17T11:12:00Z">
            <w:rPr>
              <w:rFonts w:ascii="Arial" w:eastAsia="Arial" w:hAnsi="Arial"/>
              <w:b/>
              <w:sz w:val="21"/>
            </w:rPr>
          </w:rPrChange>
        </w:rPr>
        <w:t>(izvajalci energetskega svetovanja)</w:t>
      </w:r>
    </w:p>
    <w:p w14:paraId="7169DFCB"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28" w:author="Vesna Gajšek" w:date="2025-02-17T12:12:00Z" w16du:dateUtc="2025-02-17T11:12:00Z">
            <w:rPr>
              <w:rFonts w:ascii="Arial" w:eastAsia="Arial" w:hAnsi="Arial"/>
              <w:sz w:val="21"/>
            </w:rPr>
          </w:rPrChange>
        </w:rPr>
      </w:pPr>
      <w:r w:rsidRPr="00F76044">
        <w:rPr>
          <w:rFonts w:ascii="Arial" w:eastAsia="Arial" w:hAnsi="Arial"/>
          <w:sz w:val="21"/>
          <w:lang w:val="sl-SI"/>
          <w:rPrChange w:id="4129" w:author="Vesna Gajšek" w:date="2025-02-17T12:12:00Z" w16du:dateUtc="2025-02-17T11:12:00Z">
            <w:rPr>
              <w:rFonts w:ascii="Arial" w:eastAsia="Arial" w:hAnsi="Arial"/>
              <w:sz w:val="21"/>
            </w:rPr>
          </w:rPrChange>
        </w:rPr>
        <w:t>(1) Dejavnost informiranja in svetovanja iz prejšnjega člena opravljajo neodvisni strokovnjaki posamezniki, ki:</w:t>
      </w:r>
    </w:p>
    <w:p w14:paraId="05BB5879" w14:textId="2A2DE763" w:rsidR="002316E9" w:rsidRPr="00F76044" w:rsidRDefault="00BF4E01">
      <w:pPr>
        <w:pStyle w:val="alineazaodstavkom"/>
        <w:spacing w:before="210" w:after="210"/>
        <w:ind w:left="425"/>
        <w:rPr>
          <w:rFonts w:ascii="Arial" w:eastAsia="Arial" w:hAnsi="Arial"/>
          <w:sz w:val="21"/>
          <w:lang w:val="sl-SI"/>
          <w:rPrChange w:id="4130" w:author="Vesna Gajšek" w:date="2025-02-17T12:12:00Z" w16du:dateUtc="2025-02-17T11:12:00Z">
            <w:rPr>
              <w:rFonts w:ascii="Arial" w:eastAsia="Arial" w:hAnsi="Arial"/>
              <w:sz w:val="21"/>
            </w:rPr>
          </w:rPrChange>
        </w:rPr>
      </w:pPr>
      <w:r w:rsidRPr="00F76044">
        <w:rPr>
          <w:rFonts w:ascii="Arial" w:eastAsia="Arial" w:hAnsi="Arial"/>
          <w:sz w:val="21"/>
          <w:lang w:val="sl-SI"/>
          <w:rPrChange w:id="4131" w:author="Vesna Gajšek" w:date="2025-02-17T12:12:00Z" w16du:dateUtc="2025-02-17T11:12:00Z">
            <w:rPr>
              <w:rFonts w:ascii="Arial" w:eastAsia="Arial" w:hAnsi="Arial"/>
              <w:sz w:val="21"/>
            </w:rPr>
          </w:rPrChange>
        </w:rPr>
        <w:t>-      </w:t>
      </w:r>
      <w:del w:id="4132"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133" w:author="Vesna Gajšek" w:date="2025-02-17T12:12:00Z" w16du:dateUtc="2025-02-17T11:12:00Z">
            <w:rPr>
              <w:rFonts w:ascii="Arial" w:eastAsia="Arial" w:hAnsi="Arial"/>
              <w:sz w:val="21"/>
            </w:rPr>
          </w:rPrChange>
        </w:rPr>
        <w:t xml:space="preserve">so opravili usposabljanje za neodvisne strokovnjake za izdelavo energetskih izkaznic pri organizaciji iz </w:t>
      </w:r>
      <w:del w:id="4134" w:author="Vesna Gajšek" w:date="2025-02-17T12:12:00Z" w16du:dateUtc="2025-02-17T11:12:00Z">
        <w:r w:rsidR="00E021C6">
          <w:rPr>
            <w:rFonts w:ascii="Arial" w:eastAsia="Arial" w:hAnsi="Arial" w:cs="Arial"/>
            <w:sz w:val="21"/>
            <w:szCs w:val="21"/>
          </w:rPr>
          <w:delText>44</w:delText>
        </w:r>
      </w:del>
      <w:ins w:id="4135" w:author="Vesna Gajšek" w:date="2025-02-17T12:12:00Z" w16du:dateUtc="2025-02-17T11:12:00Z">
        <w:r w:rsidR="00ED4576" w:rsidRPr="00ED4576">
          <w:rPr>
            <w:rFonts w:ascii="Arial" w:eastAsia="Arial" w:hAnsi="Arial" w:cs="Arial"/>
            <w:sz w:val="21"/>
            <w:szCs w:val="21"/>
            <w:lang w:val="sl-SI"/>
          </w:rPr>
          <w:t>62</w:t>
        </w:r>
      </w:ins>
      <w:r w:rsidRPr="00ED4576">
        <w:rPr>
          <w:rFonts w:ascii="Arial" w:eastAsia="Arial" w:hAnsi="Arial"/>
          <w:sz w:val="21"/>
          <w:lang w:val="sl-SI"/>
          <w:rPrChange w:id="4136" w:author="Vesna Gajšek" w:date="2025-02-17T12:12:00Z" w16du:dateUtc="2025-02-17T11:12:00Z">
            <w:rPr>
              <w:rFonts w:ascii="Arial" w:eastAsia="Arial" w:hAnsi="Arial"/>
              <w:sz w:val="21"/>
            </w:rPr>
          </w:rPrChange>
        </w:rPr>
        <w:t>. člena</w:t>
      </w:r>
      <w:r w:rsidRPr="00F76044">
        <w:rPr>
          <w:rFonts w:ascii="Arial" w:eastAsia="Arial" w:hAnsi="Arial"/>
          <w:sz w:val="21"/>
          <w:lang w:val="sl-SI"/>
          <w:rPrChange w:id="4137" w:author="Vesna Gajšek" w:date="2025-02-17T12:12:00Z" w16du:dateUtc="2025-02-17T11:12:00Z">
            <w:rPr>
              <w:rFonts w:ascii="Arial" w:eastAsia="Arial" w:hAnsi="Arial"/>
              <w:sz w:val="21"/>
            </w:rPr>
          </w:rPrChange>
        </w:rPr>
        <w:t xml:space="preserve"> tega zakona in</w:t>
      </w:r>
    </w:p>
    <w:p w14:paraId="7F3DD8D1" w14:textId="685CBE71" w:rsidR="002316E9" w:rsidRPr="00F76044" w:rsidRDefault="00BF4E01">
      <w:pPr>
        <w:pStyle w:val="alineazaodstavkom"/>
        <w:spacing w:before="210" w:after="210"/>
        <w:ind w:left="425"/>
        <w:rPr>
          <w:rFonts w:ascii="Arial" w:eastAsia="Arial" w:hAnsi="Arial"/>
          <w:sz w:val="21"/>
          <w:lang w:val="sl-SI"/>
          <w:rPrChange w:id="4138" w:author="Vesna Gajšek" w:date="2025-02-17T12:12:00Z" w16du:dateUtc="2025-02-17T11:12:00Z">
            <w:rPr>
              <w:rFonts w:ascii="Arial" w:eastAsia="Arial" w:hAnsi="Arial"/>
              <w:sz w:val="21"/>
            </w:rPr>
          </w:rPrChange>
        </w:rPr>
      </w:pPr>
      <w:r w:rsidRPr="00F76044">
        <w:rPr>
          <w:rFonts w:ascii="Arial" w:eastAsia="Arial" w:hAnsi="Arial"/>
          <w:sz w:val="21"/>
          <w:lang w:val="sl-SI"/>
          <w:rPrChange w:id="4139" w:author="Vesna Gajšek" w:date="2025-02-17T12:12:00Z" w16du:dateUtc="2025-02-17T11:12:00Z">
            <w:rPr>
              <w:rFonts w:ascii="Arial" w:eastAsia="Arial" w:hAnsi="Arial"/>
              <w:sz w:val="21"/>
            </w:rPr>
          </w:rPrChange>
        </w:rPr>
        <w:t>-      </w:t>
      </w:r>
      <w:del w:id="4140"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141" w:author="Vesna Gajšek" w:date="2025-02-17T12:12:00Z" w16du:dateUtc="2025-02-17T11:12:00Z">
            <w:rPr>
              <w:rFonts w:ascii="Arial" w:eastAsia="Arial" w:hAnsi="Arial"/>
              <w:sz w:val="21"/>
            </w:rPr>
          </w:rPrChange>
        </w:rPr>
        <w:t xml:space="preserve">imajo veljavno licenco neodvisnega strokovnjaka za izdelavo energetskih izkaznic iz </w:t>
      </w:r>
      <w:del w:id="4142" w:author="Vesna Gajšek" w:date="2025-02-17T12:12:00Z" w16du:dateUtc="2025-02-17T11:12:00Z">
        <w:r w:rsidR="00E021C6">
          <w:rPr>
            <w:rFonts w:ascii="Arial" w:eastAsia="Arial" w:hAnsi="Arial" w:cs="Arial"/>
            <w:sz w:val="21"/>
            <w:szCs w:val="21"/>
          </w:rPr>
          <w:delText>40</w:delText>
        </w:r>
      </w:del>
      <w:ins w:id="4143" w:author="Vesna Gajšek" w:date="2025-02-17T12:12:00Z" w16du:dateUtc="2025-02-17T11:12:00Z">
        <w:r w:rsidR="00ED4576" w:rsidRPr="00ED4576">
          <w:rPr>
            <w:rFonts w:ascii="Arial" w:eastAsia="Arial" w:hAnsi="Arial" w:cs="Arial"/>
            <w:sz w:val="21"/>
            <w:szCs w:val="21"/>
            <w:lang w:val="sl-SI"/>
          </w:rPr>
          <w:t>58</w:t>
        </w:r>
      </w:ins>
      <w:r w:rsidRPr="00ED4576">
        <w:rPr>
          <w:rFonts w:ascii="Arial" w:eastAsia="Arial" w:hAnsi="Arial"/>
          <w:sz w:val="21"/>
          <w:lang w:val="sl-SI"/>
          <w:rPrChange w:id="4144" w:author="Vesna Gajšek" w:date="2025-02-17T12:12:00Z" w16du:dateUtc="2025-02-17T11:12:00Z">
            <w:rPr>
              <w:rFonts w:ascii="Arial" w:eastAsia="Arial" w:hAnsi="Arial"/>
              <w:sz w:val="21"/>
            </w:rPr>
          </w:rPrChange>
        </w:rPr>
        <w:t>. člena</w:t>
      </w:r>
      <w:r w:rsidRPr="00F76044">
        <w:rPr>
          <w:rFonts w:ascii="Arial" w:eastAsia="Arial" w:hAnsi="Arial"/>
          <w:sz w:val="21"/>
          <w:lang w:val="sl-SI"/>
          <w:rPrChange w:id="4145" w:author="Vesna Gajšek" w:date="2025-02-17T12:12:00Z" w16du:dateUtc="2025-02-17T11:12:00Z">
            <w:rPr>
              <w:rFonts w:ascii="Arial" w:eastAsia="Arial" w:hAnsi="Arial"/>
              <w:sz w:val="21"/>
            </w:rPr>
          </w:rPrChange>
        </w:rPr>
        <w:t xml:space="preserve"> tega zakona.</w:t>
      </w:r>
    </w:p>
    <w:p w14:paraId="02B3D95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146" w:author="Vesna Gajšek" w:date="2025-02-17T12:12:00Z" w16du:dateUtc="2025-02-17T11:12:00Z">
            <w:rPr>
              <w:rFonts w:ascii="Arial" w:eastAsia="Arial" w:hAnsi="Arial"/>
              <w:sz w:val="21"/>
            </w:rPr>
          </w:rPrChange>
        </w:rPr>
      </w:pPr>
      <w:r w:rsidRPr="00F76044">
        <w:rPr>
          <w:rFonts w:ascii="Arial" w:eastAsia="Arial" w:hAnsi="Arial"/>
          <w:sz w:val="21"/>
          <w:lang w:val="sl-SI"/>
          <w:rPrChange w:id="4147" w:author="Vesna Gajšek" w:date="2025-02-17T12:12:00Z" w16du:dateUtc="2025-02-17T11:12:00Z">
            <w:rPr>
              <w:rFonts w:ascii="Arial" w:eastAsia="Arial" w:hAnsi="Arial"/>
              <w:sz w:val="21"/>
            </w:rPr>
          </w:rPrChange>
        </w:rPr>
        <w:t>(2) V okviru izvajanja energetskega svetovanja iz prejšnjega člena se organizira tudi redno dodatno strokovno usposabljanje za izvajalce energetskega svetovanja.</w:t>
      </w:r>
    </w:p>
    <w:p w14:paraId="48A5AB8E" w14:textId="4902D63C" w:rsidR="002316E9" w:rsidRPr="00F76044" w:rsidRDefault="00E021C6">
      <w:pPr>
        <w:pStyle w:val="center"/>
        <w:pBdr>
          <w:top w:val="none" w:sz="0" w:space="24" w:color="auto"/>
        </w:pBdr>
        <w:spacing w:before="210" w:after="210"/>
        <w:rPr>
          <w:rFonts w:ascii="Arial" w:eastAsia="Arial" w:hAnsi="Arial"/>
          <w:b/>
          <w:sz w:val="21"/>
          <w:lang w:val="sl-SI"/>
          <w:rPrChange w:id="4148" w:author="Vesna Gajšek" w:date="2025-02-17T12:12:00Z" w16du:dateUtc="2025-02-17T11:12:00Z">
            <w:rPr>
              <w:rFonts w:ascii="Arial" w:eastAsia="Arial" w:hAnsi="Arial"/>
              <w:b/>
              <w:sz w:val="21"/>
            </w:rPr>
          </w:rPrChange>
        </w:rPr>
      </w:pPr>
      <w:del w:id="4149" w:author="Vesna Gajšek" w:date="2025-02-17T12:12:00Z" w16du:dateUtc="2025-02-17T11:12:00Z">
        <w:r>
          <w:rPr>
            <w:rFonts w:ascii="Arial" w:eastAsia="Arial" w:hAnsi="Arial" w:cs="Arial"/>
            <w:b/>
            <w:bCs/>
            <w:sz w:val="21"/>
            <w:szCs w:val="21"/>
          </w:rPr>
          <w:delText>58</w:delText>
        </w:r>
      </w:del>
      <w:ins w:id="4150" w:author="Vesna Gajšek" w:date="2025-02-17T12:12:00Z" w16du:dateUtc="2025-02-17T11:12:00Z">
        <w:r w:rsidR="000725DA">
          <w:rPr>
            <w:rFonts w:ascii="Arial" w:eastAsia="Arial" w:hAnsi="Arial" w:cs="Arial"/>
            <w:b/>
            <w:bCs/>
            <w:sz w:val="21"/>
            <w:szCs w:val="21"/>
            <w:lang w:val="sl-SI"/>
          </w:rPr>
          <w:t>81</w:t>
        </w:r>
      </w:ins>
      <w:r w:rsidR="00BF4E01" w:rsidRPr="00F76044">
        <w:rPr>
          <w:rFonts w:ascii="Arial" w:eastAsia="Arial" w:hAnsi="Arial"/>
          <w:b/>
          <w:sz w:val="21"/>
          <w:lang w:val="sl-SI"/>
          <w:rPrChange w:id="4151" w:author="Vesna Gajšek" w:date="2025-02-17T12:12:00Z" w16du:dateUtc="2025-02-17T11:12:00Z">
            <w:rPr>
              <w:rFonts w:ascii="Arial" w:eastAsia="Arial" w:hAnsi="Arial"/>
              <w:b/>
              <w:sz w:val="21"/>
            </w:rPr>
          </w:rPrChange>
        </w:rPr>
        <w:t>. člen</w:t>
      </w:r>
    </w:p>
    <w:p w14:paraId="16B35556" w14:textId="77777777" w:rsidR="002316E9" w:rsidRPr="00F76044" w:rsidRDefault="00BF4E01">
      <w:pPr>
        <w:pStyle w:val="center"/>
        <w:pBdr>
          <w:top w:val="none" w:sz="0" w:space="24" w:color="auto"/>
        </w:pBdr>
        <w:spacing w:before="210" w:after="210"/>
        <w:rPr>
          <w:rFonts w:ascii="Arial" w:eastAsia="Arial" w:hAnsi="Arial"/>
          <w:b/>
          <w:sz w:val="21"/>
          <w:lang w:val="sl-SI"/>
          <w:rPrChange w:id="4152"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153" w:author="Vesna Gajšek" w:date="2025-02-17T12:12:00Z" w16du:dateUtc="2025-02-17T11:12:00Z">
            <w:rPr>
              <w:rFonts w:ascii="Arial" w:eastAsia="Arial" w:hAnsi="Arial"/>
              <w:b/>
              <w:sz w:val="21"/>
            </w:rPr>
          </w:rPrChange>
        </w:rPr>
        <w:t>(zagotavljanje informacij o energetskih storitvah)</w:t>
      </w:r>
    </w:p>
    <w:p w14:paraId="78DD7A30" w14:textId="38B44B57" w:rsidR="002316E9" w:rsidRPr="00F76044" w:rsidRDefault="00BF4E01">
      <w:pPr>
        <w:pStyle w:val="zamik"/>
        <w:pBdr>
          <w:top w:val="none" w:sz="0" w:space="12" w:color="auto"/>
        </w:pBdr>
        <w:spacing w:before="210" w:after="210"/>
        <w:jc w:val="both"/>
        <w:rPr>
          <w:rFonts w:ascii="Arial" w:eastAsia="Arial" w:hAnsi="Arial"/>
          <w:sz w:val="21"/>
          <w:lang w:val="sl-SI"/>
          <w:rPrChange w:id="4154" w:author="Vesna Gajšek" w:date="2025-02-17T12:12:00Z" w16du:dateUtc="2025-02-17T11:12:00Z">
            <w:rPr>
              <w:rFonts w:ascii="Arial" w:eastAsia="Arial" w:hAnsi="Arial"/>
              <w:sz w:val="21"/>
            </w:rPr>
          </w:rPrChange>
        </w:rPr>
      </w:pPr>
      <w:r w:rsidRPr="00F76044">
        <w:rPr>
          <w:rFonts w:ascii="Arial" w:eastAsia="Arial" w:hAnsi="Arial"/>
          <w:sz w:val="21"/>
          <w:lang w:val="sl-SI"/>
          <w:rPrChange w:id="4155" w:author="Vesna Gajšek" w:date="2025-02-17T12:12:00Z" w16du:dateUtc="2025-02-17T11:12:00Z">
            <w:rPr>
              <w:rFonts w:ascii="Arial" w:eastAsia="Arial" w:hAnsi="Arial"/>
              <w:sz w:val="21"/>
            </w:rPr>
          </w:rPrChange>
        </w:rPr>
        <w:t>(1) Ministrstvo spodbuja trg energetskih storitev tako, da:</w:t>
      </w:r>
    </w:p>
    <w:p w14:paraId="63A57B3F" w14:textId="0CE185D4" w:rsidR="002316E9" w:rsidRDefault="00E021C6">
      <w:pPr>
        <w:pStyle w:val="alineazaodstavkom"/>
        <w:spacing w:before="210" w:after="210"/>
        <w:ind w:left="425"/>
        <w:rPr>
          <w:rFonts w:ascii="Arial" w:eastAsia="Arial" w:hAnsi="Arial"/>
          <w:sz w:val="21"/>
          <w:lang w:val="sl-SI"/>
          <w:rPrChange w:id="4156" w:author="Vesna Gajšek" w:date="2025-02-17T12:12:00Z" w16du:dateUtc="2025-02-17T11:12:00Z">
            <w:rPr>
              <w:rFonts w:ascii="Arial" w:eastAsia="Arial" w:hAnsi="Arial"/>
              <w:sz w:val="21"/>
            </w:rPr>
          </w:rPrChange>
        </w:rPr>
      </w:pPr>
      <w:del w:id="4157" w:author="Vesna Gajšek" w:date="2025-02-17T12:12:00Z" w16du:dateUtc="2025-02-17T11:12:00Z">
        <w:r>
          <w:rPr>
            <w:rFonts w:ascii="Arial" w:eastAsia="Arial" w:hAnsi="Arial" w:cs="Arial"/>
            <w:sz w:val="21"/>
            <w:szCs w:val="21"/>
          </w:rPr>
          <w:delText>-    </w:delText>
        </w:r>
      </w:del>
      <w:ins w:id="4158" w:author="Vesna Gajšek" w:date="2025-02-17T12:12:00Z" w16du:dateUtc="2025-02-17T11:12:00Z">
        <w:r w:rsidR="00DE38F0">
          <w:rPr>
            <w:rFonts w:ascii="Arial" w:eastAsia="Arial" w:hAnsi="Arial" w:cs="Arial"/>
            <w:sz w:val="21"/>
            <w:szCs w:val="21"/>
            <w:lang w:val="sl-SI"/>
          </w:rPr>
          <w:t>1.</w:t>
        </w:r>
      </w:ins>
      <w:r w:rsidR="00BF4E01" w:rsidRPr="00F76044">
        <w:rPr>
          <w:rFonts w:ascii="Arial" w:eastAsia="Arial" w:hAnsi="Arial"/>
          <w:sz w:val="21"/>
          <w:lang w:val="sl-SI"/>
          <w:rPrChange w:id="4159" w:author="Vesna Gajšek" w:date="2025-02-17T12:12:00Z" w16du:dateUtc="2025-02-17T11:12:00Z">
            <w:rPr>
              <w:rFonts w:ascii="Arial" w:eastAsia="Arial" w:hAnsi="Arial"/>
              <w:sz w:val="21"/>
            </w:rPr>
          </w:rPrChange>
        </w:rPr>
        <w:t>   </w:t>
      </w:r>
      <w:r w:rsidR="003D47FD">
        <w:rPr>
          <w:rFonts w:ascii="Arial" w:eastAsia="Arial" w:hAnsi="Arial"/>
          <w:sz w:val="21"/>
          <w:lang w:val="sl-SI"/>
          <w:rPrChange w:id="4160"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161" w:author="Vesna Gajšek" w:date="2025-02-17T12:12:00Z" w16du:dateUtc="2025-02-17T11:12:00Z">
            <w:rPr>
              <w:rFonts w:ascii="Arial" w:eastAsia="Arial" w:hAnsi="Arial"/>
              <w:sz w:val="21"/>
            </w:rPr>
          </w:rPrChange>
        </w:rPr>
        <w:t>objavlja informacije o razpoložljivih pogodbah o energetskih storitvah</w:t>
      </w:r>
      <w:ins w:id="4162" w:author="Vesna Gajšek" w:date="2025-02-17T12:12:00Z" w16du:dateUtc="2025-02-17T11:12:00Z">
        <w:r w:rsidR="00CD0DC4">
          <w:rPr>
            <w:rFonts w:ascii="Arial" w:eastAsia="Arial" w:hAnsi="Arial" w:cs="Arial"/>
            <w:sz w:val="21"/>
            <w:szCs w:val="21"/>
            <w:lang w:val="sl-SI"/>
          </w:rPr>
          <w:t xml:space="preserve"> in klavzulah</w:t>
        </w:r>
      </w:ins>
      <w:r w:rsidR="00BF4E01" w:rsidRPr="00F76044">
        <w:rPr>
          <w:rFonts w:ascii="Arial" w:eastAsia="Arial" w:hAnsi="Arial"/>
          <w:sz w:val="21"/>
          <w:lang w:val="sl-SI"/>
          <w:rPrChange w:id="4163" w:author="Vesna Gajšek" w:date="2025-02-17T12:12:00Z" w16du:dateUtc="2025-02-17T11:12:00Z">
            <w:rPr>
              <w:rFonts w:ascii="Arial" w:eastAsia="Arial" w:hAnsi="Arial"/>
              <w:sz w:val="21"/>
            </w:rPr>
          </w:rPrChange>
        </w:rPr>
        <w:t>, vključno z vzorčnimi pogodbami za pogodbeno zagotavljanje prihranka energije,</w:t>
      </w:r>
      <w:ins w:id="4164" w:author="Vesna Gajšek" w:date="2025-02-17T12:12:00Z" w16du:dateUtc="2025-02-17T11:12:00Z">
        <w:r w:rsidR="00CD0DC4">
          <w:rPr>
            <w:rFonts w:ascii="Arial" w:eastAsia="Arial" w:hAnsi="Arial" w:cs="Arial"/>
            <w:sz w:val="21"/>
            <w:szCs w:val="21"/>
            <w:lang w:val="sl-SI"/>
          </w:rPr>
          <w:t xml:space="preserve"> da se zagotovi prihranke energije in pravice končnih uporabnikov</w:t>
        </w:r>
        <w:r w:rsidR="00DE38F0">
          <w:rPr>
            <w:rFonts w:ascii="Arial" w:eastAsia="Arial" w:hAnsi="Arial" w:cs="Arial"/>
            <w:sz w:val="21"/>
            <w:szCs w:val="21"/>
            <w:lang w:val="sl-SI"/>
          </w:rPr>
          <w:t>;</w:t>
        </w:r>
      </w:ins>
    </w:p>
    <w:p w14:paraId="1E505FEC" w14:textId="42D7DB2D" w:rsidR="00CD0DC4" w:rsidRPr="00F76044" w:rsidRDefault="00E021C6">
      <w:pPr>
        <w:pStyle w:val="alineazaodstavkom"/>
        <w:spacing w:before="210" w:after="210"/>
        <w:ind w:left="425"/>
        <w:rPr>
          <w:ins w:id="4165" w:author="Vesna Gajšek" w:date="2025-02-17T12:12:00Z" w16du:dateUtc="2025-02-17T11:12:00Z"/>
          <w:rFonts w:ascii="Arial" w:eastAsia="Arial" w:hAnsi="Arial" w:cs="Arial"/>
          <w:sz w:val="21"/>
          <w:szCs w:val="21"/>
          <w:lang w:val="sl-SI"/>
        </w:rPr>
      </w:pPr>
      <w:del w:id="4166" w:author="Vesna Gajšek" w:date="2025-02-17T12:12:00Z" w16du:dateUtc="2025-02-17T11:12:00Z">
        <w:r>
          <w:rPr>
            <w:rFonts w:ascii="Arial" w:eastAsia="Arial" w:hAnsi="Arial" w:cs="Arial"/>
            <w:sz w:val="21"/>
            <w:szCs w:val="21"/>
          </w:rPr>
          <w:delText xml:space="preserve">-        </w:delText>
        </w:r>
      </w:del>
      <w:ins w:id="4167" w:author="Vesna Gajšek" w:date="2025-02-17T12:12:00Z" w16du:dateUtc="2025-02-17T11:12:00Z">
        <w:r w:rsidR="00DE38F0">
          <w:rPr>
            <w:rFonts w:ascii="Arial" w:eastAsia="Arial" w:hAnsi="Arial" w:cs="Arial"/>
            <w:sz w:val="21"/>
            <w:szCs w:val="21"/>
            <w:lang w:val="sl-SI"/>
          </w:rPr>
          <w:t>2.</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finančnih instrumentih, spodbudah, nepovratnih sredstvih, obnovljivih skladih, jamstvih, sistemih zavarovanja in posojilih v podporo projektom o storitvah energetske učinkovitosti</w:t>
        </w:r>
        <w:r w:rsidR="00DE38F0">
          <w:rPr>
            <w:rFonts w:ascii="Arial" w:eastAsia="Arial" w:hAnsi="Arial" w:cs="Arial"/>
            <w:sz w:val="21"/>
            <w:szCs w:val="21"/>
            <w:lang w:val="sl-SI"/>
          </w:rPr>
          <w:t>;</w:t>
        </w:r>
      </w:ins>
    </w:p>
    <w:p w14:paraId="5E760ACF" w14:textId="6E0019EC" w:rsidR="002316E9" w:rsidRDefault="00DE38F0">
      <w:pPr>
        <w:pStyle w:val="alineazaodstavkom"/>
        <w:spacing w:before="210" w:after="210"/>
        <w:ind w:left="425"/>
        <w:rPr>
          <w:rFonts w:ascii="Arial" w:eastAsia="Arial" w:hAnsi="Arial"/>
          <w:sz w:val="21"/>
          <w:lang w:val="sl-SI"/>
          <w:rPrChange w:id="4168" w:author="Vesna Gajšek" w:date="2025-02-17T12:12:00Z" w16du:dateUtc="2025-02-17T11:12:00Z">
            <w:rPr>
              <w:rFonts w:ascii="Arial" w:eastAsia="Arial" w:hAnsi="Arial"/>
              <w:sz w:val="21"/>
            </w:rPr>
          </w:rPrChange>
        </w:rPr>
      </w:pPr>
      <w:ins w:id="4169" w:author="Vesna Gajšek" w:date="2025-02-17T12:12:00Z" w16du:dateUtc="2025-02-17T11:12:00Z">
        <w:r>
          <w:rPr>
            <w:rFonts w:ascii="Arial" w:eastAsia="Arial" w:hAnsi="Arial" w:cs="Arial"/>
            <w:sz w:val="21"/>
            <w:szCs w:val="21"/>
            <w:lang w:val="sl-SI"/>
          </w:rPr>
          <w:t>3.</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170" w:author="Vesna Gajšek" w:date="2025-02-17T12:12:00Z" w16du:dateUtc="2025-02-17T11:12:00Z">
            <w:rPr>
              <w:rFonts w:ascii="Arial" w:eastAsia="Arial" w:hAnsi="Arial"/>
              <w:sz w:val="21"/>
            </w:rPr>
          </w:rPrChange>
        </w:rPr>
        <w:t>objavlja informacije o najboljših praksah pri pogodbenem zagotavljanju prihranka energije</w:t>
      </w:r>
      <w:del w:id="4171" w:author="Vesna Gajšek" w:date="2025-02-17T12:12:00Z" w16du:dateUtc="2025-02-17T11:12:00Z">
        <w:r w:rsidR="00E021C6">
          <w:rPr>
            <w:rFonts w:ascii="Arial" w:eastAsia="Arial" w:hAnsi="Arial" w:cs="Arial"/>
            <w:sz w:val="21"/>
            <w:szCs w:val="21"/>
          </w:rPr>
          <w:delText>.</w:delText>
        </w:r>
      </w:del>
      <w:ins w:id="4172" w:author="Vesna Gajšek" w:date="2025-02-17T12:12:00Z" w16du:dateUtc="2025-02-17T11:12:00Z">
        <w:r>
          <w:rPr>
            <w:rFonts w:ascii="Arial" w:eastAsia="Arial" w:hAnsi="Arial" w:cs="Arial"/>
            <w:sz w:val="21"/>
            <w:szCs w:val="21"/>
            <w:lang w:val="sl-SI"/>
          </w:rPr>
          <w:t>;</w:t>
        </w:r>
      </w:ins>
    </w:p>
    <w:p w14:paraId="4794A2CE" w14:textId="14EF6501" w:rsidR="007B485D" w:rsidRDefault="00E021C6">
      <w:pPr>
        <w:pStyle w:val="alineazaodstavkom"/>
        <w:spacing w:before="210" w:after="210"/>
        <w:ind w:left="425"/>
        <w:rPr>
          <w:ins w:id="4173" w:author="Vesna Gajšek" w:date="2025-02-17T12:12:00Z" w16du:dateUtc="2025-02-17T11:12:00Z"/>
          <w:rFonts w:ascii="Arial" w:eastAsia="Arial" w:hAnsi="Arial" w:cs="Arial"/>
          <w:sz w:val="21"/>
          <w:szCs w:val="21"/>
          <w:lang w:val="sl-SI"/>
        </w:rPr>
      </w:pPr>
      <w:del w:id="4174" w:author="Vesna Gajšek" w:date="2025-02-17T12:12:00Z" w16du:dateUtc="2025-02-17T11:12:00Z">
        <w:r>
          <w:rPr>
            <w:rFonts w:ascii="Arial" w:eastAsia="Arial" w:hAnsi="Arial" w:cs="Arial"/>
            <w:sz w:val="21"/>
            <w:szCs w:val="21"/>
          </w:rPr>
          <w:delText>(2</w:delText>
        </w:r>
      </w:del>
      <w:ins w:id="4175" w:author="Vesna Gajšek" w:date="2025-02-17T12:12:00Z" w16du:dateUtc="2025-02-17T11:12:00Z">
        <w:r w:rsidR="00DE38F0">
          <w:rPr>
            <w:rFonts w:ascii="Arial" w:eastAsia="Arial" w:hAnsi="Arial" w:cs="Arial"/>
            <w:sz w:val="21"/>
            <w:szCs w:val="21"/>
            <w:lang w:val="sl-SI"/>
          </w:rPr>
          <w:t>4</w:t>
        </w:r>
        <w:r w:rsidR="007B485D">
          <w:rPr>
            <w:rFonts w:ascii="Arial" w:eastAsia="Arial" w:hAnsi="Arial" w:cs="Arial"/>
            <w:sz w:val="21"/>
            <w:szCs w:val="21"/>
            <w:lang w:val="sl-SI"/>
          </w:rPr>
          <w:tab/>
        </w:r>
        <w:r w:rsidR="002512ED">
          <w:rPr>
            <w:rFonts w:ascii="Arial" w:eastAsia="Arial" w:hAnsi="Arial" w:cs="Arial"/>
            <w:sz w:val="21"/>
            <w:szCs w:val="21"/>
            <w:lang w:val="sl-SI"/>
          </w:rPr>
          <w:t>objavlja</w:t>
        </w:r>
        <w:r w:rsidR="007B485D" w:rsidRPr="007B485D">
          <w:rPr>
            <w:rFonts w:ascii="Arial" w:eastAsia="Arial" w:hAnsi="Arial" w:cs="Arial"/>
            <w:sz w:val="21"/>
            <w:szCs w:val="21"/>
            <w:lang w:val="sl-SI"/>
          </w:rPr>
          <w:t xml:space="preserve"> vzorčne pogodbe za pogodbeno zagotavljanje prihranka energije</w:t>
        </w:r>
        <w:r w:rsidR="00DE38F0">
          <w:rPr>
            <w:rFonts w:ascii="Arial" w:eastAsia="Arial" w:hAnsi="Arial" w:cs="Arial"/>
            <w:sz w:val="21"/>
            <w:szCs w:val="21"/>
            <w:lang w:val="sl-SI"/>
          </w:rPr>
          <w:t>;</w:t>
        </w:r>
      </w:ins>
    </w:p>
    <w:p w14:paraId="1E19763A" w14:textId="3A37154B" w:rsidR="00CD0DC4" w:rsidRDefault="00DE38F0">
      <w:pPr>
        <w:pStyle w:val="alineazaodstavkom"/>
        <w:spacing w:before="210" w:after="210"/>
        <w:ind w:left="425"/>
        <w:rPr>
          <w:ins w:id="4176" w:author="Vesna Gajšek" w:date="2025-02-17T12:12:00Z" w16du:dateUtc="2025-02-17T11:12:00Z"/>
          <w:rFonts w:ascii="Arial" w:eastAsia="Arial" w:hAnsi="Arial" w:cs="Arial"/>
          <w:sz w:val="21"/>
          <w:szCs w:val="21"/>
          <w:lang w:val="sl-SI"/>
        </w:rPr>
      </w:pPr>
      <w:ins w:id="4177" w:author="Vesna Gajšek" w:date="2025-02-17T12:12:00Z" w16du:dateUtc="2025-02-17T11:12:00Z">
        <w:r>
          <w:rPr>
            <w:rFonts w:ascii="Arial" w:eastAsia="Arial" w:hAnsi="Arial" w:cs="Arial"/>
            <w:sz w:val="21"/>
            <w:szCs w:val="21"/>
            <w:lang w:val="sl-SI"/>
          </w:rPr>
          <w:t>5.</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razpoložljivih ponudnikih energetskih storitev, kot so podjetja za energetske storitve, ki so kvalificirani ali potrjeni, ter njihovih kvalifikacijah</w:t>
        </w:r>
        <w:r>
          <w:rPr>
            <w:rFonts w:ascii="Arial" w:eastAsia="Arial" w:hAnsi="Arial" w:cs="Arial"/>
            <w:sz w:val="21"/>
            <w:szCs w:val="21"/>
            <w:lang w:val="sl-SI"/>
          </w:rPr>
          <w:t xml:space="preserve"> ali potrjevanju, skladno </w:t>
        </w:r>
        <w:r w:rsidR="00165D46">
          <w:rPr>
            <w:rFonts w:ascii="Arial" w:eastAsia="Arial" w:hAnsi="Arial" w:cs="Arial"/>
            <w:sz w:val="21"/>
            <w:szCs w:val="21"/>
            <w:lang w:val="sl-SI"/>
          </w:rPr>
          <w:t>s 76. členom tega zakona;</w:t>
        </w:r>
      </w:ins>
    </w:p>
    <w:p w14:paraId="5B34F1EA" w14:textId="142148A8" w:rsidR="00CD0DC4" w:rsidRDefault="00DE38F0">
      <w:pPr>
        <w:pStyle w:val="alineazaodstavkom"/>
        <w:spacing w:before="210" w:after="210"/>
        <w:ind w:left="425"/>
        <w:rPr>
          <w:ins w:id="4178" w:author="Vesna Gajšek" w:date="2025-02-17T12:12:00Z" w16du:dateUtc="2025-02-17T11:12:00Z"/>
          <w:rFonts w:ascii="Arial" w:eastAsia="Arial" w:hAnsi="Arial" w:cs="Arial"/>
          <w:sz w:val="21"/>
          <w:szCs w:val="21"/>
          <w:lang w:val="sl-SI"/>
        </w:rPr>
      </w:pPr>
      <w:ins w:id="4179" w:author="Vesna Gajšek" w:date="2025-02-17T12:12:00Z" w16du:dateUtc="2025-02-17T11:12:00Z">
        <w:r>
          <w:rPr>
            <w:rFonts w:ascii="Arial" w:eastAsia="Arial" w:hAnsi="Arial" w:cs="Arial"/>
            <w:sz w:val="21"/>
            <w:szCs w:val="21"/>
            <w:lang w:val="sl-SI"/>
          </w:rPr>
          <w:t>6.</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razpoložljivih metodologijah spremljanja in preverjanja ter shemah kontrole kakovosti</w:t>
        </w:r>
        <w:r>
          <w:rPr>
            <w:rFonts w:ascii="Arial" w:eastAsia="Arial" w:hAnsi="Arial" w:cs="Arial"/>
            <w:sz w:val="21"/>
            <w:szCs w:val="21"/>
            <w:lang w:val="sl-SI"/>
          </w:rPr>
          <w:t>.</w:t>
        </w:r>
      </w:ins>
    </w:p>
    <w:p w14:paraId="2C4FB37D" w14:textId="49C70482" w:rsidR="00CD0DC4" w:rsidRDefault="00CD0DC4" w:rsidP="00AC19D5">
      <w:pPr>
        <w:pStyle w:val="alineazaodstavkom"/>
        <w:spacing w:before="210" w:after="210"/>
        <w:ind w:firstLine="1145"/>
        <w:rPr>
          <w:ins w:id="4180" w:author="Vesna Gajšek" w:date="2025-02-17T12:12:00Z" w16du:dateUtc="2025-02-17T11:12:00Z"/>
          <w:rFonts w:ascii="Arial" w:eastAsia="Arial" w:hAnsi="Arial" w:cs="Arial"/>
          <w:sz w:val="21"/>
          <w:szCs w:val="21"/>
          <w:lang w:val="sl-SI"/>
        </w:rPr>
      </w:pPr>
      <w:ins w:id="4181" w:author="Vesna Gajšek" w:date="2025-02-17T12:12:00Z" w16du:dateUtc="2025-02-17T11:12:00Z">
        <w:r>
          <w:rPr>
            <w:rFonts w:ascii="Arial" w:eastAsia="Arial" w:hAnsi="Arial" w:cs="Arial"/>
            <w:sz w:val="21"/>
            <w:szCs w:val="21"/>
            <w:lang w:val="sl-SI"/>
          </w:rPr>
          <w:t>(</w:t>
        </w:r>
        <w:r w:rsidR="00DE38F0">
          <w:rPr>
            <w:rFonts w:ascii="Arial" w:eastAsia="Arial" w:hAnsi="Arial" w:cs="Arial"/>
            <w:sz w:val="21"/>
            <w:szCs w:val="21"/>
            <w:lang w:val="sl-SI"/>
          </w:rPr>
          <w:t>2</w:t>
        </w:r>
        <w:r>
          <w:rPr>
            <w:rFonts w:ascii="Arial" w:eastAsia="Arial" w:hAnsi="Arial" w:cs="Arial"/>
            <w:sz w:val="21"/>
            <w:szCs w:val="21"/>
            <w:lang w:val="sl-SI"/>
          </w:rPr>
          <w:t xml:space="preserve">) Ministrstvo </w:t>
        </w:r>
        <w:r w:rsidRPr="00CD0DC4">
          <w:rPr>
            <w:rFonts w:ascii="Arial" w:eastAsia="Arial" w:hAnsi="Arial" w:cs="Arial"/>
            <w:sz w:val="21"/>
            <w:szCs w:val="21"/>
            <w:lang w:val="sl-SI"/>
          </w:rPr>
          <w:t>spodbuja razvoj oznak kakovosti</w:t>
        </w:r>
        <w:r>
          <w:rPr>
            <w:rFonts w:ascii="Arial" w:eastAsia="Arial" w:hAnsi="Arial" w:cs="Arial"/>
            <w:sz w:val="21"/>
            <w:szCs w:val="21"/>
            <w:lang w:val="sl-SI"/>
          </w:rPr>
          <w:t>, kar vključuje tudi tista</w:t>
        </w:r>
        <w:r w:rsidRPr="00CD0DC4">
          <w:rPr>
            <w:rFonts w:ascii="Arial" w:eastAsia="Arial" w:hAnsi="Arial" w:cs="Arial"/>
            <w:sz w:val="21"/>
            <w:szCs w:val="21"/>
            <w:lang w:val="sl-SI"/>
          </w:rPr>
          <w:t>, ki jih podeljujejo poklicna združenja</w:t>
        </w:r>
        <w:r>
          <w:rPr>
            <w:rFonts w:ascii="Arial" w:eastAsia="Arial" w:hAnsi="Arial" w:cs="Arial"/>
            <w:sz w:val="21"/>
            <w:szCs w:val="21"/>
            <w:lang w:val="sl-SI"/>
          </w:rPr>
          <w:t xml:space="preserve"> in</w:t>
        </w:r>
        <w:r w:rsidRPr="00CD0DC4">
          <w:rPr>
            <w:rFonts w:ascii="Arial" w:eastAsia="Arial" w:hAnsi="Arial" w:cs="Arial"/>
            <w:sz w:val="21"/>
            <w:szCs w:val="21"/>
            <w:lang w:val="sl-SI"/>
          </w:rPr>
          <w:t xml:space="preserve"> po potrebi na podlagi evropskih ali mednarodnih standardov.</w:t>
        </w:r>
      </w:ins>
    </w:p>
    <w:p w14:paraId="085C8A98" w14:textId="2B77E059" w:rsidR="00CD0DC4" w:rsidRDefault="00CD0DC4" w:rsidP="00AC19D5">
      <w:pPr>
        <w:pStyle w:val="alineazaodstavkom"/>
        <w:spacing w:before="210"/>
        <w:ind w:firstLine="1145"/>
        <w:rPr>
          <w:ins w:id="4182" w:author="Vesna Gajšek" w:date="2025-02-17T12:12:00Z" w16du:dateUtc="2025-02-17T11:12:00Z"/>
          <w:rFonts w:ascii="Arial" w:eastAsia="Arial" w:hAnsi="Arial" w:cs="Arial"/>
          <w:sz w:val="21"/>
          <w:szCs w:val="21"/>
          <w:lang w:val="sl-SI"/>
        </w:rPr>
      </w:pPr>
      <w:ins w:id="4183" w:author="Vesna Gajšek" w:date="2025-02-17T12:12:00Z" w16du:dateUtc="2025-02-17T11:12:00Z">
        <w:r>
          <w:rPr>
            <w:rFonts w:ascii="Arial" w:eastAsia="Arial" w:hAnsi="Arial" w:cs="Arial"/>
            <w:sz w:val="21"/>
            <w:szCs w:val="21"/>
            <w:lang w:val="sl-SI"/>
          </w:rPr>
          <w:t>(</w:t>
        </w:r>
        <w:r w:rsidR="00DE38F0">
          <w:rPr>
            <w:rFonts w:ascii="Arial" w:eastAsia="Arial" w:hAnsi="Arial" w:cs="Arial"/>
            <w:sz w:val="21"/>
            <w:szCs w:val="21"/>
            <w:lang w:val="sl-SI"/>
          </w:rPr>
          <w:t>3</w:t>
        </w:r>
        <w:r>
          <w:rPr>
            <w:rFonts w:ascii="Arial" w:eastAsia="Arial" w:hAnsi="Arial" w:cs="Arial"/>
            <w:sz w:val="21"/>
            <w:szCs w:val="21"/>
            <w:lang w:val="sl-SI"/>
          </w:rPr>
          <w:t>) P</w:t>
        </w:r>
        <w:r w:rsidRPr="00CD0DC4">
          <w:rPr>
            <w:rFonts w:ascii="Arial" w:eastAsia="Arial" w:hAnsi="Arial" w:cs="Arial"/>
            <w:sz w:val="21"/>
            <w:szCs w:val="21"/>
            <w:lang w:val="sl-SI"/>
          </w:rPr>
          <w:t xml:space="preserve">ri prenovi </w:t>
        </w:r>
        <w:proofErr w:type="spellStart"/>
        <w:r w:rsidRPr="00CD0DC4">
          <w:rPr>
            <w:rFonts w:ascii="Arial" w:eastAsia="Arial" w:hAnsi="Arial" w:cs="Arial"/>
            <w:sz w:val="21"/>
            <w:szCs w:val="21"/>
            <w:lang w:val="sl-SI"/>
          </w:rPr>
          <w:t>nestanovanjskih</w:t>
        </w:r>
        <w:proofErr w:type="spellEnd"/>
        <w:r w:rsidRPr="00CD0DC4">
          <w:rPr>
            <w:rFonts w:ascii="Arial" w:eastAsia="Arial" w:hAnsi="Arial" w:cs="Arial"/>
            <w:sz w:val="21"/>
            <w:szCs w:val="21"/>
            <w:lang w:val="sl-SI"/>
          </w:rPr>
          <w:t xml:space="preserve"> stavb s skupno uporabno tlorisno površino nad 750 m2, ki so </w:t>
        </w:r>
        <w:r w:rsidRPr="00C70DD9">
          <w:rPr>
            <w:rFonts w:ascii="Arial" w:eastAsia="Arial" w:hAnsi="Arial" w:cs="Arial"/>
            <w:sz w:val="21"/>
            <w:szCs w:val="21"/>
            <w:lang w:val="sl-SI"/>
          </w:rPr>
          <w:t xml:space="preserve">v </w:t>
        </w:r>
        <w:r w:rsidR="00C70DD9">
          <w:rPr>
            <w:rFonts w:ascii="Arial" w:eastAsia="Arial" w:hAnsi="Arial" w:cs="Arial"/>
            <w:sz w:val="21"/>
            <w:szCs w:val="21"/>
            <w:lang w:val="sl-SI"/>
          </w:rPr>
          <w:t xml:space="preserve">lasti </w:t>
        </w:r>
        <w:r w:rsidR="00C70DD9" w:rsidRPr="00C70DD9">
          <w:rPr>
            <w:rFonts w:ascii="Arial" w:eastAsia="Arial" w:hAnsi="Arial" w:cs="Arial"/>
            <w:sz w:val="21"/>
            <w:szCs w:val="21"/>
            <w:lang w:val="sl-SI"/>
          </w:rPr>
          <w:t xml:space="preserve">oseb javnega sektorja </w:t>
        </w:r>
        <w:r w:rsidR="00C70DD9">
          <w:rPr>
            <w:rFonts w:ascii="Arial" w:eastAsia="Arial" w:hAnsi="Arial" w:cs="Arial"/>
            <w:sz w:val="21"/>
            <w:szCs w:val="21"/>
            <w:lang w:val="sl-SI"/>
          </w:rPr>
          <w:t>se</w:t>
        </w:r>
        <w:r>
          <w:rPr>
            <w:rFonts w:ascii="Arial" w:eastAsia="Arial" w:hAnsi="Arial" w:cs="Arial"/>
            <w:sz w:val="21"/>
            <w:szCs w:val="21"/>
            <w:lang w:val="sl-SI"/>
          </w:rPr>
          <w:t xml:space="preserve"> </w:t>
        </w:r>
        <w:r w:rsidRPr="00CD0DC4">
          <w:rPr>
            <w:rFonts w:ascii="Arial" w:eastAsia="Arial" w:hAnsi="Arial" w:cs="Arial"/>
            <w:sz w:val="21"/>
            <w:szCs w:val="21"/>
            <w:lang w:val="sl-SI"/>
          </w:rPr>
          <w:t>spodbuja uporabo pogodbene</w:t>
        </w:r>
        <w:r w:rsidRPr="00C70DD9">
          <w:rPr>
            <w:rFonts w:ascii="Arial" w:eastAsia="Arial" w:hAnsi="Arial" w:cs="Arial"/>
            <w:sz w:val="21"/>
            <w:szCs w:val="21"/>
            <w:lang w:val="sl-SI"/>
          </w:rPr>
          <w:t xml:space="preserve">ga zagotavljanja prihranka energije, kadar je to tehnično in ekonomsko izvedljivo. </w:t>
        </w:r>
        <w:r w:rsidR="00324868" w:rsidRPr="00C70DD9">
          <w:rPr>
            <w:rFonts w:ascii="Arial" w:eastAsia="Arial" w:hAnsi="Arial" w:cs="Arial"/>
            <w:sz w:val="21"/>
            <w:szCs w:val="21"/>
            <w:lang w:val="sl-SI"/>
          </w:rPr>
          <w:t xml:space="preserve">V teh primerih so </w:t>
        </w:r>
        <w:r w:rsidR="00C70DD9" w:rsidRPr="00C70DD9">
          <w:rPr>
            <w:rFonts w:ascii="Arial" w:eastAsia="Arial" w:hAnsi="Arial" w:cs="Arial"/>
            <w:sz w:val="21"/>
            <w:szCs w:val="21"/>
            <w:lang w:val="sl-SI"/>
          </w:rPr>
          <w:t xml:space="preserve">osebe javnega sektorja </w:t>
        </w:r>
        <w:r w:rsidR="00324868" w:rsidRPr="00C70DD9">
          <w:rPr>
            <w:rFonts w:ascii="Arial" w:eastAsia="Arial" w:hAnsi="Arial" w:cs="Arial"/>
            <w:sz w:val="21"/>
            <w:szCs w:val="21"/>
            <w:lang w:val="sl-SI"/>
          </w:rPr>
          <w:t>dolžn</w:t>
        </w:r>
        <w:r w:rsidR="00C70DD9">
          <w:rPr>
            <w:rFonts w:ascii="Arial" w:eastAsia="Arial" w:hAnsi="Arial" w:cs="Arial"/>
            <w:sz w:val="21"/>
            <w:szCs w:val="21"/>
            <w:lang w:val="sl-SI"/>
          </w:rPr>
          <w:t>e</w:t>
        </w:r>
        <w:r w:rsidR="00324868">
          <w:rPr>
            <w:rFonts w:ascii="Arial" w:eastAsia="Arial" w:hAnsi="Arial" w:cs="Arial"/>
            <w:sz w:val="21"/>
            <w:szCs w:val="21"/>
            <w:lang w:val="sl-SI"/>
          </w:rPr>
          <w:t xml:space="preserve"> </w:t>
        </w:r>
        <w:r w:rsidRPr="00CD0DC4">
          <w:rPr>
            <w:rFonts w:ascii="Arial" w:eastAsia="Arial" w:hAnsi="Arial" w:cs="Arial"/>
            <w:sz w:val="21"/>
            <w:szCs w:val="21"/>
            <w:lang w:val="sl-SI"/>
          </w:rPr>
          <w:t>oceni</w:t>
        </w:r>
        <w:r w:rsidR="00324868">
          <w:rPr>
            <w:rFonts w:ascii="Arial" w:eastAsia="Arial" w:hAnsi="Arial" w:cs="Arial"/>
            <w:sz w:val="21"/>
            <w:szCs w:val="21"/>
            <w:lang w:val="sl-SI"/>
          </w:rPr>
          <w:t>ti</w:t>
        </w:r>
        <w:r w:rsidRPr="00CD0DC4">
          <w:rPr>
            <w:rFonts w:ascii="Arial" w:eastAsia="Arial" w:hAnsi="Arial" w:cs="Arial"/>
            <w:sz w:val="21"/>
            <w:szCs w:val="21"/>
            <w:lang w:val="sl-SI"/>
          </w:rPr>
          <w:t xml:space="preserve"> izvedljivost uporabe pogodbenega zagotavljanja prihranka energije in drugih energetskih storitev, ki omogočajo učinkovitost.</w:t>
        </w:r>
      </w:ins>
    </w:p>
    <w:p w14:paraId="718988C1" w14:textId="6291EDE5" w:rsidR="002316E9" w:rsidRPr="00F76044" w:rsidRDefault="00BF4E01">
      <w:pPr>
        <w:pStyle w:val="zamik"/>
        <w:pBdr>
          <w:top w:val="none" w:sz="0" w:space="12" w:color="auto"/>
        </w:pBdr>
        <w:spacing w:before="210" w:after="210"/>
        <w:jc w:val="both"/>
        <w:rPr>
          <w:rFonts w:ascii="Arial" w:eastAsia="Arial" w:hAnsi="Arial"/>
          <w:sz w:val="21"/>
          <w:lang w:val="sl-SI"/>
          <w:rPrChange w:id="4184" w:author="Vesna Gajšek" w:date="2025-02-17T12:12:00Z" w16du:dateUtc="2025-02-17T11:12:00Z">
            <w:rPr>
              <w:rFonts w:ascii="Arial" w:eastAsia="Arial" w:hAnsi="Arial"/>
              <w:sz w:val="21"/>
            </w:rPr>
          </w:rPrChange>
        </w:rPr>
      </w:pPr>
      <w:ins w:id="4185" w:author="Vesna Gajšek" w:date="2025-02-17T12:12:00Z" w16du:dateUtc="2025-02-17T11:12:00Z">
        <w:r w:rsidRPr="00F76044">
          <w:rPr>
            <w:rFonts w:ascii="Arial" w:eastAsia="Arial" w:hAnsi="Arial" w:cs="Arial"/>
            <w:sz w:val="21"/>
            <w:szCs w:val="21"/>
            <w:lang w:val="sl-SI"/>
          </w:rPr>
          <w:t>(</w:t>
        </w:r>
        <w:r w:rsidR="00DE38F0">
          <w:rPr>
            <w:rFonts w:ascii="Arial" w:eastAsia="Arial" w:hAnsi="Arial" w:cs="Arial"/>
            <w:sz w:val="21"/>
            <w:szCs w:val="21"/>
            <w:lang w:val="sl-SI"/>
          </w:rPr>
          <w:t>4</w:t>
        </w:r>
      </w:ins>
      <w:r w:rsidRPr="00F76044">
        <w:rPr>
          <w:rFonts w:ascii="Arial" w:eastAsia="Arial" w:hAnsi="Arial"/>
          <w:sz w:val="21"/>
          <w:lang w:val="sl-SI"/>
          <w:rPrChange w:id="4186" w:author="Vesna Gajšek" w:date="2025-02-17T12:12:00Z" w16du:dateUtc="2025-02-17T11:12:00Z">
            <w:rPr>
              <w:rFonts w:ascii="Arial" w:eastAsia="Arial" w:hAnsi="Arial"/>
              <w:sz w:val="21"/>
            </w:rPr>
          </w:rPrChange>
        </w:rPr>
        <w:t>) V pogodbe za zagotavljanje prihranka energije, sklenjene z javnim sektorjem, ali med razpisne pogoje, ki so z njimi povezani, so vključeni vsaj:</w:t>
      </w:r>
    </w:p>
    <w:p w14:paraId="445040FC" w14:textId="3F028AFD" w:rsidR="002316E9" w:rsidRPr="00F76044" w:rsidRDefault="00E021C6">
      <w:pPr>
        <w:pStyle w:val="crkovnatockazaodstavkom"/>
        <w:spacing w:before="210" w:after="210"/>
        <w:ind w:left="425"/>
        <w:rPr>
          <w:rFonts w:ascii="Arial" w:eastAsia="Arial" w:hAnsi="Arial"/>
          <w:sz w:val="21"/>
          <w:lang w:val="sl-SI"/>
          <w:rPrChange w:id="4187" w:author="Vesna Gajšek" w:date="2025-02-17T12:12:00Z" w16du:dateUtc="2025-02-17T11:12:00Z">
            <w:rPr>
              <w:rFonts w:ascii="Arial" w:eastAsia="Arial" w:hAnsi="Arial"/>
              <w:sz w:val="21"/>
            </w:rPr>
          </w:rPrChange>
        </w:rPr>
      </w:pPr>
      <w:del w:id="4188" w:author="Vesna Gajšek" w:date="2025-02-17T12:12:00Z" w16du:dateUtc="2025-02-17T11:12:00Z">
        <w:r>
          <w:rPr>
            <w:rFonts w:ascii="Arial" w:eastAsia="Arial" w:hAnsi="Arial" w:cs="Arial"/>
            <w:sz w:val="21"/>
            <w:szCs w:val="21"/>
          </w:rPr>
          <w:delText>a)</w:delText>
        </w:r>
      </w:del>
      <w:ins w:id="4189" w:author="Vesna Gajšek" w:date="2025-02-17T12:12:00Z" w16du:dateUtc="2025-02-17T11:12:00Z">
        <w:r w:rsidR="0072323C">
          <w:rPr>
            <w:rFonts w:ascii="Arial" w:eastAsia="Arial" w:hAnsi="Arial" w:cs="Arial"/>
            <w:sz w:val="21"/>
            <w:szCs w:val="21"/>
            <w:lang w:val="sl-SI"/>
          </w:rPr>
          <w:t>1.</w:t>
        </w:r>
      </w:ins>
      <w:r w:rsidR="00BF4E01" w:rsidRPr="00F76044">
        <w:rPr>
          <w:rFonts w:ascii="Arial" w:eastAsia="Arial" w:hAnsi="Arial"/>
          <w:sz w:val="21"/>
          <w:lang w:val="sl-SI"/>
          <w:rPrChange w:id="4190" w:author="Vesna Gajšek" w:date="2025-02-17T12:12:00Z" w16du:dateUtc="2025-02-17T11:12:00Z">
            <w:rPr>
              <w:rFonts w:ascii="Arial" w:eastAsia="Arial" w:hAnsi="Arial"/>
              <w:sz w:val="21"/>
            </w:rPr>
          </w:rPrChange>
        </w:rPr>
        <w:t>     jasen in pregleden seznam ukrepov za povečanje učinkovitosti, ki jih je treba izvajati, ali rezultatov povečanja učinkovitosti, ki jih je treba doseči,</w:t>
      </w:r>
    </w:p>
    <w:p w14:paraId="55D9DA8A" w14:textId="5F9AEB84" w:rsidR="002316E9" w:rsidRPr="00F76044" w:rsidRDefault="00E021C6">
      <w:pPr>
        <w:pStyle w:val="crkovnatockazaodstavkom"/>
        <w:spacing w:before="210" w:after="210"/>
        <w:ind w:left="425"/>
        <w:rPr>
          <w:rFonts w:ascii="Arial" w:eastAsia="Arial" w:hAnsi="Arial"/>
          <w:sz w:val="21"/>
          <w:lang w:val="sl-SI"/>
          <w:rPrChange w:id="4191" w:author="Vesna Gajšek" w:date="2025-02-17T12:12:00Z" w16du:dateUtc="2025-02-17T11:12:00Z">
            <w:rPr>
              <w:rFonts w:ascii="Arial" w:eastAsia="Arial" w:hAnsi="Arial"/>
              <w:sz w:val="21"/>
            </w:rPr>
          </w:rPrChange>
        </w:rPr>
      </w:pPr>
      <w:del w:id="4192" w:author="Vesna Gajšek" w:date="2025-02-17T12:12:00Z" w16du:dateUtc="2025-02-17T11:12:00Z">
        <w:r>
          <w:rPr>
            <w:rFonts w:ascii="Arial" w:eastAsia="Arial" w:hAnsi="Arial" w:cs="Arial"/>
            <w:sz w:val="21"/>
            <w:szCs w:val="21"/>
          </w:rPr>
          <w:delText>b)</w:delText>
        </w:r>
      </w:del>
      <w:ins w:id="4193" w:author="Vesna Gajšek" w:date="2025-02-17T12:12:00Z" w16du:dateUtc="2025-02-17T11:12:00Z">
        <w:r w:rsidR="0072323C">
          <w:rPr>
            <w:rFonts w:ascii="Arial" w:eastAsia="Arial" w:hAnsi="Arial" w:cs="Arial"/>
            <w:sz w:val="21"/>
            <w:szCs w:val="21"/>
            <w:lang w:val="sl-SI"/>
          </w:rPr>
          <w:t>2.</w:t>
        </w:r>
      </w:ins>
      <w:r w:rsidR="00BF4E01" w:rsidRPr="00F76044">
        <w:rPr>
          <w:rFonts w:ascii="Arial" w:eastAsia="Arial" w:hAnsi="Arial"/>
          <w:sz w:val="21"/>
          <w:lang w:val="sl-SI"/>
          <w:rPrChange w:id="4194" w:author="Vesna Gajšek" w:date="2025-02-17T12:12:00Z" w16du:dateUtc="2025-02-17T11:12:00Z">
            <w:rPr>
              <w:rFonts w:ascii="Arial" w:eastAsia="Arial" w:hAnsi="Arial"/>
              <w:sz w:val="21"/>
            </w:rPr>
          </w:rPrChange>
        </w:rPr>
        <w:t>     zagotovljeni prihranki, ki bodo doseženi z izvajanjem ukrepov iz pogodbe,</w:t>
      </w:r>
    </w:p>
    <w:p w14:paraId="21A1B58E" w14:textId="554A1E76" w:rsidR="002316E9" w:rsidRPr="00F76044" w:rsidRDefault="00E021C6">
      <w:pPr>
        <w:pStyle w:val="crkovnatockazaodstavkom"/>
        <w:spacing w:before="210" w:after="210"/>
        <w:ind w:left="425"/>
        <w:rPr>
          <w:rFonts w:ascii="Arial" w:eastAsia="Arial" w:hAnsi="Arial"/>
          <w:sz w:val="21"/>
          <w:lang w:val="sl-SI"/>
          <w:rPrChange w:id="4195" w:author="Vesna Gajšek" w:date="2025-02-17T12:12:00Z" w16du:dateUtc="2025-02-17T11:12:00Z">
            <w:rPr>
              <w:rFonts w:ascii="Arial" w:eastAsia="Arial" w:hAnsi="Arial"/>
              <w:sz w:val="21"/>
            </w:rPr>
          </w:rPrChange>
        </w:rPr>
      </w:pPr>
      <w:del w:id="4196" w:author="Vesna Gajšek" w:date="2025-02-17T12:12:00Z" w16du:dateUtc="2025-02-17T11:12:00Z">
        <w:r>
          <w:rPr>
            <w:rFonts w:ascii="Arial" w:eastAsia="Arial" w:hAnsi="Arial" w:cs="Arial"/>
            <w:sz w:val="21"/>
            <w:szCs w:val="21"/>
          </w:rPr>
          <w:delText>c)</w:delText>
        </w:r>
      </w:del>
      <w:ins w:id="4197" w:author="Vesna Gajšek" w:date="2025-02-17T12:12:00Z" w16du:dateUtc="2025-02-17T11:12:00Z">
        <w:r w:rsidR="0072323C">
          <w:rPr>
            <w:rFonts w:ascii="Arial" w:eastAsia="Arial" w:hAnsi="Arial" w:cs="Arial"/>
            <w:sz w:val="21"/>
            <w:szCs w:val="21"/>
            <w:lang w:val="sl-SI"/>
          </w:rPr>
          <w:t>3.</w:t>
        </w:r>
      </w:ins>
      <w:r w:rsidR="00BF4E01" w:rsidRPr="00F76044">
        <w:rPr>
          <w:rFonts w:ascii="Arial" w:eastAsia="Arial" w:hAnsi="Arial"/>
          <w:sz w:val="21"/>
          <w:lang w:val="sl-SI"/>
          <w:rPrChange w:id="4198" w:author="Vesna Gajšek" w:date="2025-02-17T12:12:00Z" w16du:dateUtc="2025-02-17T11:12:00Z">
            <w:rPr>
              <w:rFonts w:ascii="Arial" w:eastAsia="Arial" w:hAnsi="Arial"/>
              <w:sz w:val="21"/>
            </w:rPr>
          </w:rPrChange>
        </w:rPr>
        <w:t>     trajanje in ključne točke pogodbe, pogoji in odpovedni rok,</w:t>
      </w:r>
    </w:p>
    <w:p w14:paraId="53BEBEC2" w14:textId="177F8A35" w:rsidR="002316E9" w:rsidRPr="00F76044" w:rsidRDefault="00E021C6">
      <w:pPr>
        <w:pStyle w:val="crkovnatockazaodstavkom"/>
        <w:spacing w:before="210" w:after="210"/>
        <w:ind w:left="425"/>
        <w:rPr>
          <w:rFonts w:ascii="Arial" w:eastAsia="Arial" w:hAnsi="Arial"/>
          <w:sz w:val="21"/>
          <w:lang w:val="sl-SI"/>
          <w:rPrChange w:id="4199" w:author="Vesna Gajšek" w:date="2025-02-17T12:12:00Z" w16du:dateUtc="2025-02-17T11:12:00Z">
            <w:rPr>
              <w:rFonts w:ascii="Arial" w:eastAsia="Arial" w:hAnsi="Arial"/>
              <w:sz w:val="21"/>
            </w:rPr>
          </w:rPrChange>
        </w:rPr>
      </w:pPr>
      <w:del w:id="4200" w:author="Vesna Gajšek" w:date="2025-02-17T12:12:00Z" w16du:dateUtc="2025-02-17T11:12:00Z">
        <w:r>
          <w:rPr>
            <w:rFonts w:ascii="Arial" w:eastAsia="Arial" w:hAnsi="Arial" w:cs="Arial"/>
            <w:sz w:val="21"/>
            <w:szCs w:val="21"/>
          </w:rPr>
          <w:delText>č)</w:delText>
        </w:r>
      </w:del>
      <w:ins w:id="4201" w:author="Vesna Gajšek" w:date="2025-02-17T12:12:00Z" w16du:dateUtc="2025-02-17T11:12:00Z">
        <w:r w:rsidR="0072323C">
          <w:rPr>
            <w:rFonts w:ascii="Arial" w:eastAsia="Arial" w:hAnsi="Arial" w:cs="Arial"/>
            <w:sz w:val="21"/>
            <w:szCs w:val="21"/>
            <w:lang w:val="sl-SI"/>
          </w:rPr>
          <w:t>4.</w:t>
        </w:r>
      </w:ins>
      <w:r w:rsidR="00BF4E01" w:rsidRPr="00F76044">
        <w:rPr>
          <w:rFonts w:ascii="Arial" w:eastAsia="Arial" w:hAnsi="Arial"/>
          <w:sz w:val="21"/>
          <w:lang w:val="sl-SI"/>
          <w:rPrChange w:id="4202" w:author="Vesna Gajšek" w:date="2025-02-17T12:12:00Z" w16du:dateUtc="2025-02-17T11:12:00Z">
            <w:rPr>
              <w:rFonts w:ascii="Arial" w:eastAsia="Arial" w:hAnsi="Arial"/>
              <w:sz w:val="21"/>
            </w:rPr>
          </w:rPrChange>
        </w:rPr>
        <w:t>    jasen in pregleden seznam obveznosti vsake pogodbenice,</w:t>
      </w:r>
    </w:p>
    <w:p w14:paraId="57A8FED4" w14:textId="12E5D7F7" w:rsidR="002316E9" w:rsidRPr="00F76044" w:rsidRDefault="00E021C6">
      <w:pPr>
        <w:pStyle w:val="crkovnatockazaodstavkom"/>
        <w:spacing w:before="210" w:after="210"/>
        <w:ind w:left="425"/>
        <w:rPr>
          <w:rFonts w:ascii="Arial" w:eastAsia="Arial" w:hAnsi="Arial"/>
          <w:sz w:val="21"/>
          <w:lang w:val="sl-SI"/>
          <w:rPrChange w:id="4203" w:author="Vesna Gajšek" w:date="2025-02-17T12:12:00Z" w16du:dateUtc="2025-02-17T11:12:00Z">
            <w:rPr>
              <w:rFonts w:ascii="Arial" w:eastAsia="Arial" w:hAnsi="Arial"/>
              <w:sz w:val="21"/>
            </w:rPr>
          </w:rPrChange>
        </w:rPr>
      </w:pPr>
      <w:del w:id="4204" w:author="Vesna Gajšek" w:date="2025-02-17T12:12:00Z" w16du:dateUtc="2025-02-17T11:12:00Z">
        <w:r>
          <w:rPr>
            <w:rFonts w:ascii="Arial" w:eastAsia="Arial" w:hAnsi="Arial" w:cs="Arial"/>
            <w:sz w:val="21"/>
            <w:szCs w:val="21"/>
          </w:rPr>
          <w:delText>d)</w:delText>
        </w:r>
      </w:del>
      <w:ins w:id="4205" w:author="Vesna Gajšek" w:date="2025-02-17T12:12:00Z" w16du:dateUtc="2025-02-17T11:12:00Z">
        <w:r w:rsidR="0072323C">
          <w:rPr>
            <w:rFonts w:ascii="Arial" w:eastAsia="Arial" w:hAnsi="Arial" w:cs="Arial"/>
            <w:sz w:val="21"/>
            <w:szCs w:val="21"/>
            <w:lang w:val="sl-SI"/>
          </w:rPr>
          <w:t>5.</w:t>
        </w:r>
      </w:ins>
      <w:r w:rsidR="00BF4E01" w:rsidRPr="00F76044">
        <w:rPr>
          <w:rFonts w:ascii="Arial" w:eastAsia="Arial" w:hAnsi="Arial"/>
          <w:sz w:val="21"/>
          <w:lang w:val="sl-SI"/>
          <w:rPrChange w:id="4206" w:author="Vesna Gajšek" w:date="2025-02-17T12:12:00Z" w16du:dateUtc="2025-02-17T11:12:00Z">
            <w:rPr>
              <w:rFonts w:ascii="Arial" w:eastAsia="Arial" w:hAnsi="Arial"/>
              <w:sz w:val="21"/>
            </w:rPr>
          </w:rPrChange>
        </w:rPr>
        <w:t>     referenčni datumi za določitev doseženih prihrankov,</w:t>
      </w:r>
    </w:p>
    <w:p w14:paraId="0944E981" w14:textId="169AE7DD" w:rsidR="002316E9" w:rsidRPr="00F76044" w:rsidRDefault="00E021C6">
      <w:pPr>
        <w:pStyle w:val="crkovnatockazaodstavkom"/>
        <w:spacing w:before="210" w:after="210"/>
        <w:ind w:left="425"/>
        <w:rPr>
          <w:rFonts w:ascii="Arial" w:eastAsia="Arial" w:hAnsi="Arial"/>
          <w:sz w:val="21"/>
          <w:lang w:val="sl-SI"/>
          <w:rPrChange w:id="4207" w:author="Vesna Gajšek" w:date="2025-02-17T12:12:00Z" w16du:dateUtc="2025-02-17T11:12:00Z">
            <w:rPr>
              <w:rFonts w:ascii="Arial" w:eastAsia="Arial" w:hAnsi="Arial"/>
              <w:sz w:val="21"/>
            </w:rPr>
          </w:rPrChange>
        </w:rPr>
      </w:pPr>
      <w:del w:id="4208" w:author="Vesna Gajšek" w:date="2025-02-17T12:12:00Z" w16du:dateUtc="2025-02-17T11:12:00Z">
        <w:r>
          <w:rPr>
            <w:rFonts w:ascii="Arial" w:eastAsia="Arial" w:hAnsi="Arial" w:cs="Arial"/>
            <w:sz w:val="21"/>
            <w:szCs w:val="21"/>
          </w:rPr>
          <w:delText>e)</w:delText>
        </w:r>
      </w:del>
      <w:ins w:id="4209" w:author="Vesna Gajšek" w:date="2025-02-17T12:12:00Z" w16du:dateUtc="2025-02-17T11:12:00Z">
        <w:r w:rsidR="0072323C">
          <w:rPr>
            <w:rFonts w:ascii="Arial" w:eastAsia="Arial" w:hAnsi="Arial" w:cs="Arial"/>
            <w:sz w:val="21"/>
            <w:szCs w:val="21"/>
            <w:lang w:val="sl-SI"/>
          </w:rPr>
          <w:t>6.</w:t>
        </w:r>
      </w:ins>
      <w:r w:rsidR="00BF4E01" w:rsidRPr="00F76044">
        <w:rPr>
          <w:rFonts w:ascii="Arial" w:eastAsia="Arial" w:hAnsi="Arial"/>
          <w:sz w:val="21"/>
          <w:lang w:val="sl-SI"/>
          <w:rPrChange w:id="4210" w:author="Vesna Gajšek" w:date="2025-02-17T12:12:00Z" w16du:dateUtc="2025-02-17T11:12:00Z">
            <w:rPr>
              <w:rFonts w:ascii="Arial" w:eastAsia="Arial" w:hAnsi="Arial"/>
              <w:sz w:val="21"/>
            </w:rPr>
          </w:rPrChange>
        </w:rPr>
        <w:t>     jasen in pregleden seznam faz pri izvajanju ukrepa ali paketa ukrepov in če je ustrezno, s tem povezanih stroškov,</w:t>
      </w:r>
    </w:p>
    <w:p w14:paraId="33BEAF37" w14:textId="4FBDC78D" w:rsidR="002316E9" w:rsidRPr="00F76044" w:rsidRDefault="00E021C6">
      <w:pPr>
        <w:pStyle w:val="crkovnatockazaodstavkom"/>
        <w:spacing w:before="210" w:after="210"/>
        <w:ind w:left="425"/>
        <w:rPr>
          <w:rFonts w:ascii="Arial" w:eastAsia="Arial" w:hAnsi="Arial"/>
          <w:sz w:val="21"/>
          <w:lang w:val="sl-SI"/>
          <w:rPrChange w:id="4211" w:author="Vesna Gajšek" w:date="2025-02-17T12:12:00Z" w16du:dateUtc="2025-02-17T11:12:00Z">
            <w:rPr>
              <w:rFonts w:ascii="Arial" w:eastAsia="Arial" w:hAnsi="Arial"/>
              <w:sz w:val="21"/>
            </w:rPr>
          </w:rPrChange>
        </w:rPr>
      </w:pPr>
      <w:del w:id="4212" w:author="Vesna Gajšek" w:date="2025-02-17T12:12:00Z" w16du:dateUtc="2025-02-17T11:12:00Z">
        <w:r>
          <w:rPr>
            <w:rFonts w:ascii="Arial" w:eastAsia="Arial" w:hAnsi="Arial" w:cs="Arial"/>
            <w:sz w:val="21"/>
            <w:szCs w:val="21"/>
          </w:rPr>
          <w:delText xml:space="preserve">f)      </w:delText>
        </w:r>
      </w:del>
      <w:ins w:id="4213" w:author="Vesna Gajšek" w:date="2025-02-17T12:12:00Z" w16du:dateUtc="2025-02-17T11:12:00Z">
        <w:r w:rsidR="0072323C">
          <w:rPr>
            <w:rFonts w:ascii="Arial" w:eastAsia="Arial" w:hAnsi="Arial" w:cs="Arial"/>
            <w:sz w:val="21"/>
            <w:szCs w:val="21"/>
            <w:lang w:val="sl-SI"/>
          </w:rPr>
          <w:t xml:space="preserve">7. </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214" w:author="Vesna Gajšek" w:date="2025-02-17T12:12:00Z" w16du:dateUtc="2025-02-17T11:12:00Z">
            <w:rPr>
              <w:rFonts w:ascii="Arial" w:eastAsia="Arial" w:hAnsi="Arial"/>
              <w:sz w:val="21"/>
            </w:rPr>
          </w:rPrChange>
        </w:rPr>
        <w:t>obveznost, da se v celoti izvajajo ukrepi iz pogodbe, in dokumentiranje vseh sprememb med projektom,</w:t>
      </w:r>
    </w:p>
    <w:p w14:paraId="3554910C" w14:textId="3E9D43E4" w:rsidR="002316E9" w:rsidRPr="00F76044" w:rsidRDefault="00E021C6">
      <w:pPr>
        <w:pStyle w:val="crkovnatockazaodstavkom"/>
        <w:spacing w:before="210" w:after="210"/>
        <w:ind w:left="425"/>
        <w:rPr>
          <w:rFonts w:ascii="Arial" w:eastAsia="Arial" w:hAnsi="Arial"/>
          <w:sz w:val="21"/>
          <w:lang w:val="sl-SI"/>
          <w:rPrChange w:id="4215" w:author="Vesna Gajšek" w:date="2025-02-17T12:12:00Z" w16du:dateUtc="2025-02-17T11:12:00Z">
            <w:rPr>
              <w:rFonts w:ascii="Arial" w:eastAsia="Arial" w:hAnsi="Arial"/>
              <w:sz w:val="21"/>
            </w:rPr>
          </w:rPrChange>
        </w:rPr>
      </w:pPr>
      <w:del w:id="4216" w:author="Vesna Gajšek" w:date="2025-02-17T12:12:00Z" w16du:dateUtc="2025-02-17T11:12:00Z">
        <w:r>
          <w:rPr>
            <w:rFonts w:ascii="Arial" w:eastAsia="Arial" w:hAnsi="Arial" w:cs="Arial"/>
            <w:sz w:val="21"/>
            <w:szCs w:val="21"/>
          </w:rPr>
          <w:delText>g)</w:delText>
        </w:r>
      </w:del>
      <w:ins w:id="4217" w:author="Vesna Gajšek" w:date="2025-02-17T12:12:00Z" w16du:dateUtc="2025-02-17T11:12:00Z">
        <w:r w:rsidR="0072323C">
          <w:rPr>
            <w:rFonts w:ascii="Arial" w:eastAsia="Arial" w:hAnsi="Arial" w:cs="Arial"/>
            <w:sz w:val="21"/>
            <w:szCs w:val="21"/>
            <w:lang w:val="sl-SI"/>
          </w:rPr>
          <w:t>8.</w:t>
        </w:r>
      </w:ins>
      <w:r w:rsidR="00BF4E01" w:rsidRPr="00F76044">
        <w:rPr>
          <w:rFonts w:ascii="Arial" w:eastAsia="Arial" w:hAnsi="Arial"/>
          <w:sz w:val="21"/>
          <w:lang w:val="sl-SI"/>
          <w:rPrChange w:id="4218" w:author="Vesna Gajšek" w:date="2025-02-17T12:12:00Z" w16du:dateUtc="2025-02-17T11:12:00Z">
            <w:rPr>
              <w:rFonts w:ascii="Arial" w:eastAsia="Arial" w:hAnsi="Arial"/>
              <w:sz w:val="21"/>
            </w:rPr>
          </w:rPrChange>
        </w:rPr>
        <w:t xml:space="preserve">     predpisi, ki določajo vključitev enakovrednih zahtev v katero koli </w:t>
      </w:r>
      <w:proofErr w:type="spellStart"/>
      <w:r w:rsidR="00BF4E01" w:rsidRPr="00F76044">
        <w:rPr>
          <w:rFonts w:ascii="Arial" w:eastAsia="Arial" w:hAnsi="Arial"/>
          <w:sz w:val="21"/>
          <w:lang w:val="sl-SI"/>
          <w:rPrChange w:id="4219" w:author="Vesna Gajšek" w:date="2025-02-17T12:12:00Z" w16du:dateUtc="2025-02-17T11:12:00Z">
            <w:rPr>
              <w:rFonts w:ascii="Arial" w:eastAsia="Arial" w:hAnsi="Arial"/>
              <w:sz w:val="21"/>
            </w:rPr>
          </w:rPrChange>
        </w:rPr>
        <w:t>podizvajalsko</w:t>
      </w:r>
      <w:proofErr w:type="spellEnd"/>
      <w:r w:rsidR="00BF4E01" w:rsidRPr="00F76044">
        <w:rPr>
          <w:rFonts w:ascii="Arial" w:eastAsia="Arial" w:hAnsi="Arial"/>
          <w:sz w:val="21"/>
          <w:lang w:val="sl-SI"/>
          <w:rPrChange w:id="4220" w:author="Vesna Gajšek" w:date="2025-02-17T12:12:00Z" w16du:dateUtc="2025-02-17T11:12:00Z">
            <w:rPr>
              <w:rFonts w:ascii="Arial" w:eastAsia="Arial" w:hAnsi="Arial"/>
              <w:sz w:val="21"/>
            </w:rPr>
          </w:rPrChange>
        </w:rPr>
        <w:t xml:space="preserve"> pogodbo s tretjimi stranmi,</w:t>
      </w:r>
    </w:p>
    <w:p w14:paraId="084D3874" w14:textId="3242493C" w:rsidR="002316E9" w:rsidRPr="00F76044" w:rsidRDefault="00E021C6">
      <w:pPr>
        <w:pStyle w:val="crkovnatockazaodstavkom"/>
        <w:spacing w:before="210" w:after="210"/>
        <w:ind w:left="425"/>
        <w:rPr>
          <w:rFonts w:ascii="Arial" w:eastAsia="Arial" w:hAnsi="Arial"/>
          <w:sz w:val="21"/>
          <w:lang w:val="sl-SI"/>
          <w:rPrChange w:id="4221" w:author="Vesna Gajšek" w:date="2025-02-17T12:12:00Z" w16du:dateUtc="2025-02-17T11:12:00Z">
            <w:rPr>
              <w:rFonts w:ascii="Arial" w:eastAsia="Arial" w:hAnsi="Arial"/>
              <w:sz w:val="21"/>
            </w:rPr>
          </w:rPrChange>
        </w:rPr>
      </w:pPr>
      <w:del w:id="4222" w:author="Vesna Gajšek" w:date="2025-02-17T12:12:00Z" w16du:dateUtc="2025-02-17T11:12:00Z">
        <w:r>
          <w:rPr>
            <w:rFonts w:ascii="Arial" w:eastAsia="Arial" w:hAnsi="Arial" w:cs="Arial"/>
            <w:sz w:val="21"/>
            <w:szCs w:val="21"/>
          </w:rPr>
          <w:delText xml:space="preserve">h)     </w:delText>
        </w:r>
      </w:del>
      <w:ins w:id="4223" w:author="Vesna Gajšek" w:date="2025-02-17T12:12:00Z" w16du:dateUtc="2025-02-17T11:12:00Z">
        <w:r w:rsidR="0072323C">
          <w:rPr>
            <w:rFonts w:ascii="Arial" w:eastAsia="Arial" w:hAnsi="Arial" w:cs="Arial"/>
            <w:sz w:val="21"/>
            <w:szCs w:val="21"/>
            <w:lang w:val="sl-SI"/>
          </w:rPr>
          <w:t>9.</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224" w:author="Vesna Gajšek" w:date="2025-02-17T12:12:00Z" w16du:dateUtc="2025-02-17T11:12:00Z">
            <w:rPr>
              <w:rFonts w:ascii="Arial" w:eastAsia="Arial" w:hAnsi="Arial"/>
              <w:sz w:val="21"/>
            </w:rPr>
          </w:rPrChange>
        </w:rPr>
        <w:t>jasen in pregleden prikaz finančnih posledic projekta in porazdelitev deleža obeh strani pri doseženih denarnih prihrankih (plačilo ponudniku storitve),</w:t>
      </w:r>
    </w:p>
    <w:p w14:paraId="157B6B5F" w14:textId="3400609C" w:rsidR="002316E9" w:rsidRPr="00F76044" w:rsidRDefault="00E021C6">
      <w:pPr>
        <w:pStyle w:val="crkovnatockazaodstavkom"/>
        <w:spacing w:before="210" w:after="210"/>
        <w:ind w:left="425"/>
        <w:rPr>
          <w:rFonts w:ascii="Arial" w:eastAsia="Arial" w:hAnsi="Arial"/>
          <w:sz w:val="21"/>
          <w:lang w:val="sl-SI"/>
          <w:rPrChange w:id="4225" w:author="Vesna Gajšek" w:date="2025-02-17T12:12:00Z" w16du:dateUtc="2025-02-17T11:12:00Z">
            <w:rPr>
              <w:rFonts w:ascii="Arial" w:eastAsia="Arial" w:hAnsi="Arial"/>
              <w:sz w:val="21"/>
            </w:rPr>
          </w:rPrChange>
        </w:rPr>
      </w:pPr>
      <w:del w:id="4226" w:author="Vesna Gajšek" w:date="2025-02-17T12:12:00Z" w16du:dateUtc="2025-02-17T11:12:00Z">
        <w:r>
          <w:rPr>
            <w:rFonts w:ascii="Arial" w:eastAsia="Arial" w:hAnsi="Arial" w:cs="Arial"/>
            <w:sz w:val="21"/>
            <w:szCs w:val="21"/>
          </w:rPr>
          <w:delText>i)      </w:delText>
        </w:r>
      </w:del>
      <w:ins w:id="4227" w:author="Vesna Gajšek" w:date="2025-02-17T12:12:00Z" w16du:dateUtc="2025-02-17T11:12:00Z">
        <w:r w:rsidR="0072323C">
          <w:rPr>
            <w:rFonts w:ascii="Arial" w:eastAsia="Arial" w:hAnsi="Arial" w:cs="Arial"/>
            <w:sz w:val="21"/>
            <w:szCs w:val="21"/>
            <w:lang w:val="sl-SI"/>
          </w:rPr>
          <w:t>10.</w:t>
        </w:r>
      </w:ins>
      <w:r w:rsidR="00BF4E01" w:rsidRPr="00F76044">
        <w:rPr>
          <w:rFonts w:ascii="Arial" w:eastAsia="Arial" w:hAnsi="Arial"/>
          <w:sz w:val="21"/>
          <w:lang w:val="sl-SI"/>
          <w:rPrChange w:id="4228" w:author="Vesna Gajšek" w:date="2025-02-17T12:12:00Z" w16du:dateUtc="2025-02-17T11:12:00Z">
            <w:rPr>
              <w:rFonts w:ascii="Arial" w:eastAsia="Arial" w:hAnsi="Arial"/>
              <w:sz w:val="21"/>
            </w:rPr>
          </w:rPrChange>
        </w:rPr>
        <w:t xml:space="preserve"> jasne in pregledne določbe o merjenju in preverjanju doseženih zagotovljenih prihrankov, preverjanju kakovosti in jamstvih,</w:t>
      </w:r>
    </w:p>
    <w:p w14:paraId="3AD2DBF3" w14:textId="0FB28C10" w:rsidR="002316E9" w:rsidRPr="00F76044" w:rsidRDefault="00E021C6">
      <w:pPr>
        <w:pStyle w:val="crkovnatockazaodstavkom"/>
        <w:spacing w:before="210" w:after="210"/>
        <w:ind w:left="425"/>
        <w:rPr>
          <w:rFonts w:ascii="Arial" w:eastAsia="Arial" w:hAnsi="Arial"/>
          <w:sz w:val="21"/>
          <w:lang w:val="sl-SI"/>
          <w:rPrChange w:id="4229" w:author="Vesna Gajšek" w:date="2025-02-17T12:12:00Z" w16du:dateUtc="2025-02-17T11:12:00Z">
            <w:rPr>
              <w:rFonts w:ascii="Arial" w:eastAsia="Arial" w:hAnsi="Arial"/>
              <w:sz w:val="21"/>
            </w:rPr>
          </w:rPrChange>
        </w:rPr>
      </w:pPr>
      <w:del w:id="4230" w:author="Vesna Gajšek" w:date="2025-02-17T12:12:00Z" w16du:dateUtc="2025-02-17T11:12:00Z">
        <w:r>
          <w:rPr>
            <w:rFonts w:ascii="Arial" w:eastAsia="Arial" w:hAnsi="Arial" w:cs="Arial"/>
            <w:sz w:val="21"/>
            <w:szCs w:val="21"/>
          </w:rPr>
          <w:delText xml:space="preserve">j)       </w:delText>
        </w:r>
      </w:del>
      <w:ins w:id="4231" w:author="Vesna Gajšek" w:date="2025-02-17T12:12:00Z" w16du:dateUtc="2025-02-17T11:12:00Z">
        <w:r w:rsidR="0072323C">
          <w:rPr>
            <w:rFonts w:ascii="Arial" w:eastAsia="Arial" w:hAnsi="Arial" w:cs="Arial"/>
            <w:sz w:val="21"/>
            <w:szCs w:val="21"/>
            <w:lang w:val="sl-SI"/>
          </w:rPr>
          <w:t>11.</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232" w:author="Vesna Gajšek" w:date="2025-02-17T12:12:00Z" w16du:dateUtc="2025-02-17T11:12:00Z">
            <w:rPr>
              <w:rFonts w:ascii="Arial" w:eastAsia="Arial" w:hAnsi="Arial"/>
              <w:sz w:val="21"/>
            </w:rPr>
          </w:rPrChange>
        </w:rPr>
        <w:t>določbe, ki pojasnjujejo postopke v primeru spreminjanja okvirnih pogojev, ki vplivajo na vsebino in rezultat pogodbe (</w:t>
      </w:r>
      <w:del w:id="4233" w:author="Vesna Gajšek" w:date="2025-02-17T12:12:00Z" w16du:dateUtc="2025-02-17T11:12:00Z">
        <w:r>
          <w:rPr>
            <w:rFonts w:ascii="Arial" w:eastAsia="Arial" w:hAnsi="Arial" w:cs="Arial"/>
            <w:sz w:val="21"/>
            <w:szCs w:val="21"/>
          </w:rPr>
          <w:delText xml:space="preserve">tj. </w:delText>
        </w:r>
      </w:del>
      <w:r w:rsidR="00BF4E01" w:rsidRPr="00F76044">
        <w:rPr>
          <w:rFonts w:ascii="Arial" w:eastAsia="Arial" w:hAnsi="Arial"/>
          <w:sz w:val="21"/>
          <w:lang w:val="sl-SI"/>
          <w:rPrChange w:id="4234" w:author="Vesna Gajšek" w:date="2025-02-17T12:12:00Z" w16du:dateUtc="2025-02-17T11:12:00Z">
            <w:rPr>
              <w:rFonts w:ascii="Arial" w:eastAsia="Arial" w:hAnsi="Arial"/>
              <w:sz w:val="21"/>
            </w:rPr>
          </w:rPrChange>
        </w:rPr>
        <w:t>spremembe pri cenah energije, intenzivnosti rabe obrata),</w:t>
      </w:r>
    </w:p>
    <w:p w14:paraId="464CDB35" w14:textId="4FB3FD88" w:rsidR="002316E9" w:rsidRDefault="00E021C6">
      <w:pPr>
        <w:pStyle w:val="crkovnatockazaodstavkom"/>
        <w:spacing w:before="210" w:after="210"/>
        <w:ind w:left="425"/>
        <w:rPr>
          <w:rFonts w:ascii="Arial" w:eastAsia="Arial" w:hAnsi="Arial"/>
          <w:sz w:val="21"/>
          <w:lang w:val="sl-SI"/>
          <w:rPrChange w:id="4235" w:author="Vesna Gajšek" w:date="2025-02-17T12:12:00Z" w16du:dateUtc="2025-02-17T11:12:00Z">
            <w:rPr>
              <w:rFonts w:ascii="Arial" w:eastAsia="Arial" w:hAnsi="Arial"/>
              <w:sz w:val="21"/>
            </w:rPr>
          </w:rPrChange>
        </w:rPr>
      </w:pPr>
      <w:del w:id="4236" w:author="Vesna Gajšek" w:date="2025-02-17T12:12:00Z" w16du:dateUtc="2025-02-17T11:12:00Z">
        <w:r>
          <w:rPr>
            <w:rFonts w:ascii="Arial" w:eastAsia="Arial" w:hAnsi="Arial" w:cs="Arial"/>
            <w:sz w:val="21"/>
            <w:szCs w:val="21"/>
          </w:rPr>
          <w:delText>k)</w:delText>
        </w:r>
      </w:del>
      <w:ins w:id="4237" w:author="Vesna Gajšek" w:date="2025-02-17T12:12:00Z" w16du:dateUtc="2025-02-17T11:12:00Z">
        <w:r w:rsidR="0072323C">
          <w:rPr>
            <w:rFonts w:ascii="Arial" w:eastAsia="Arial" w:hAnsi="Arial" w:cs="Arial"/>
            <w:sz w:val="21"/>
            <w:szCs w:val="21"/>
            <w:lang w:val="sl-SI"/>
          </w:rPr>
          <w:t>12.</w:t>
        </w:r>
      </w:ins>
      <w:r w:rsidR="00BF4E01" w:rsidRPr="00F76044">
        <w:rPr>
          <w:rFonts w:ascii="Arial" w:eastAsia="Arial" w:hAnsi="Arial"/>
          <w:sz w:val="21"/>
          <w:lang w:val="sl-SI"/>
          <w:rPrChange w:id="4238" w:author="Vesna Gajšek" w:date="2025-02-17T12:12:00Z" w16du:dateUtc="2025-02-17T11:12:00Z">
            <w:rPr>
              <w:rFonts w:ascii="Arial" w:eastAsia="Arial" w:hAnsi="Arial"/>
              <w:sz w:val="21"/>
            </w:rPr>
          </w:rPrChange>
        </w:rPr>
        <w:t>     podrobnosti o obveznostih vsake pogodbenice in kaznih za njihovo kršitev.</w:t>
      </w:r>
    </w:p>
    <w:p w14:paraId="6F3C0D9E" w14:textId="153A08FC" w:rsidR="00965C8A" w:rsidRPr="00965C8A" w:rsidRDefault="00965C8A" w:rsidP="00130509">
      <w:pPr>
        <w:pStyle w:val="crkovnatockazaodstavkom"/>
        <w:spacing w:before="210" w:after="210"/>
        <w:ind w:left="425" w:firstLine="0"/>
        <w:rPr>
          <w:ins w:id="4239" w:author="Vesna Gajšek" w:date="2025-02-17T12:12:00Z" w16du:dateUtc="2025-02-17T11:12:00Z"/>
          <w:rFonts w:ascii="Arial" w:eastAsia="Arial" w:hAnsi="Arial" w:cs="Arial"/>
          <w:sz w:val="21"/>
          <w:szCs w:val="21"/>
          <w:lang w:val="sl-SI"/>
        </w:rPr>
      </w:pPr>
      <w:ins w:id="4240" w:author="Vesna Gajšek" w:date="2025-02-17T12:12:00Z" w16du:dateUtc="2025-02-17T11:12:00Z">
        <w:r>
          <w:rPr>
            <w:rFonts w:ascii="Arial" w:eastAsia="Arial" w:hAnsi="Arial" w:cs="Arial"/>
            <w:sz w:val="21"/>
            <w:szCs w:val="21"/>
            <w:lang w:val="sl-SI"/>
          </w:rPr>
          <w:t>(</w:t>
        </w:r>
        <w:r w:rsidR="00DE38F0">
          <w:rPr>
            <w:rFonts w:ascii="Arial" w:eastAsia="Arial" w:hAnsi="Arial" w:cs="Arial"/>
            <w:sz w:val="21"/>
            <w:szCs w:val="21"/>
            <w:lang w:val="sl-SI"/>
          </w:rPr>
          <w:t>5</w:t>
        </w:r>
        <w:r>
          <w:rPr>
            <w:rFonts w:ascii="Arial" w:eastAsia="Arial" w:hAnsi="Arial" w:cs="Arial"/>
            <w:sz w:val="21"/>
            <w:szCs w:val="21"/>
            <w:lang w:val="sl-SI"/>
          </w:rPr>
          <w:t xml:space="preserve">)  </w:t>
        </w:r>
        <w:r w:rsidR="007B485D">
          <w:rPr>
            <w:rFonts w:ascii="Arial" w:eastAsia="Arial" w:hAnsi="Arial" w:cs="Arial"/>
            <w:sz w:val="21"/>
            <w:szCs w:val="21"/>
            <w:lang w:val="sl-SI"/>
          </w:rPr>
          <w:t>Pri kontaktni točki za energetsko učinkovitost končni odjemalci dobijo informacije iz prvega odstavka tega člena ter vse druge informacije</w:t>
        </w:r>
        <w:r w:rsidR="007B485D" w:rsidRPr="009D5C37">
          <w:rPr>
            <w:lang w:val="sl-SI"/>
          </w:rPr>
          <w:t xml:space="preserve"> o </w:t>
        </w:r>
        <w:r w:rsidR="007B485D" w:rsidRPr="007B485D">
          <w:rPr>
            <w:rFonts w:ascii="Arial" w:eastAsia="Arial" w:hAnsi="Arial" w:cs="Arial"/>
            <w:sz w:val="21"/>
            <w:szCs w:val="21"/>
            <w:lang w:val="sl-SI"/>
          </w:rPr>
          <w:t>mehanizm</w:t>
        </w:r>
        <w:r w:rsidR="007B485D">
          <w:rPr>
            <w:rFonts w:ascii="Arial" w:eastAsia="Arial" w:hAnsi="Arial" w:cs="Arial"/>
            <w:sz w:val="21"/>
            <w:szCs w:val="21"/>
            <w:lang w:val="sl-SI"/>
          </w:rPr>
          <w:t>ih</w:t>
        </w:r>
        <w:r w:rsidR="007B485D" w:rsidRPr="007B485D">
          <w:rPr>
            <w:rFonts w:ascii="Arial" w:eastAsia="Arial" w:hAnsi="Arial" w:cs="Arial"/>
            <w:sz w:val="21"/>
            <w:szCs w:val="21"/>
            <w:lang w:val="sl-SI"/>
          </w:rPr>
          <w:t xml:space="preserve"> za spodbujanje razvoja trga na strani povpraševanja in ponudbe</w:t>
        </w:r>
        <w:r w:rsidR="007B485D">
          <w:rPr>
            <w:rFonts w:ascii="Arial" w:eastAsia="Arial" w:hAnsi="Arial" w:cs="Arial"/>
            <w:sz w:val="21"/>
            <w:szCs w:val="21"/>
            <w:lang w:val="sl-SI"/>
          </w:rPr>
          <w:t>.</w:t>
        </w:r>
      </w:ins>
    </w:p>
    <w:p w14:paraId="7C5C8FED" w14:textId="7B186EC2" w:rsidR="00AE3E39" w:rsidRDefault="00AE3E39" w:rsidP="00130509">
      <w:pPr>
        <w:pStyle w:val="crkovnatockazaodstavkom"/>
        <w:spacing w:before="210" w:after="210"/>
        <w:ind w:left="425" w:firstLine="0"/>
        <w:rPr>
          <w:ins w:id="4241" w:author="Vesna Gajšek" w:date="2025-02-17T12:12:00Z" w16du:dateUtc="2025-02-17T11:12:00Z"/>
          <w:rFonts w:ascii="Arial" w:eastAsia="Arial" w:hAnsi="Arial" w:cs="Arial"/>
          <w:sz w:val="21"/>
          <w:szCs w:val="21"/>
          <w:lang w:val="sl-SI"/>
        </w:rPr>
      </w:pPr>
      <w:ins w:id="4242" w:author="Vesna Gajšek" w:date="2025-02-17T12:12:00Z" w16du:dateUtc="2025-02-17T11:12:00Z">
        <w:r>
          <w:rPr>
            <w:rFonts w:ascii="Arial" w:eastAsia="Arial" w:hAnsi="Arial" w:cs="Arial"/>
            <w:sz w:val="21"/>
            <w:szCs w:val="21"/>
            <w:lang w:val="sl-SI"/>
          </w:rPr>
          <w:t>(</w:t>
        </w:r>
        <w:r w:rsidR="00DE38F0">
          <w:rPr>
            <w:rFonts w:ascii="Arial" w:eastAsia="Arial" w:hAnsi="Arial" w:cs="Arial"/>
            <w:sz w:val="21"/>
            <w:szCs w:val="21"/>
            <w:lang w:val="sl-SI"/>
          </w:rPr>
          <w:t>6</w:t>
        </w:r>
        <w:r>
          <w:rPr>
            <w:rFonts w:ascii="Arial" w:eastAsia="Arial" w:hAnsi="Arial" w:cs="Arial"/>
            <w:sz w:val="21"/>
            <w:szCs w:val="21"/>
            <w:lang w:val="sl-SI"/>
          </w:rPr>
          <w:t>)  D</w:t>
        </w:r>
        <w:r w:rsidRPr="00AE3E39">
          <w:rPr>
            <w:rFonts w:ascii="Arial" w:eastAsia="Arial" w:hAnsi="Arial" w:cs="Arial"/>
            <w:sz w:val="21"/>
            <w:szCs w:val="21"/>
            <w:lang w:val="sl-SI"/>
          </w:rPr>
          <w:t xml:space="preserve">istributerji energije, operaterji distribucijskega sistema in podjetja za maloprodajo energije </w:t>
        </w:r>
        <w:r>
          <w:rPr>
            <w:rFonts w:ascii="Arial" w:eastAsia="Arial" w:hAnsi="Arial" w:cs="Arial"/>
            <w:sz w:val="21"/>
            <w:szCs w:val="21"/>
            <w:lang w:val="sl-SI"/>
          </w:rPr>
          <w:t xml:space="preserve">se morajo </w:t>
        </w:r>
        <w:r w:rsidRPr="00AE3E39">
          <w:rPr>
            <w:rFonts w:ascii="Arial" w:eastAsia="Arial" w:hAnsi="Arial" w:cs="Arial"/>
            <w:sz w:val="21"/>
            <w:szCs w:val="21"/>
            <w:lang w:val="sl-SI"/>
          </w:rPr>
          <w:t>vzdrž</w:t>
        </w:r>
        <w:r>
          <w:rPr>
            <w:rFonts w:ascii="Arial" w:eastAsia="Arial" w:hAnsi="Arial" w:cs="Arial"/>
            <w:sz w:val="21"/>
            <w:szCs w:val="21"/>
            <w:lang w:val="sl-SI"/>
          </w:rPr>
          <w:t>ati</w:t>
        </w:r>
        <w:r w:rsidRPr="00AE3E39">
          <w:rPr>
            <w:rFonts w:ascii="Arial" w:eastAsia="Arial" w:hAnsi="Arial" w:cs="Arial"/>
            <w:sz w:val="21"/>
            <w:szCs w:val="21"/>
            <w:lang w:val="sl-SI"/>
          </w:rPr>
          <w:t xml:space="preserve"> vseh dejavnosti, ki bi lahko ovirale povpraševanje po energetskih storitvah in njihovo zagotavljanje</w:t>
        </w:r>
        <w:r>
          <w:rPr>
            <w:rFonts w:ascii="Arial" w:eastAsia="Arial" w:hAnsi="Arial" w:cs="Arial"/>
            <w:sz w:val="21"/>
            <w:szCs w:val="21"/>
            <w:lang w:val="sl-SI"/>
          </w:rPr>
          <w:t xml:space="preserve">, </w:t>
        </w:r>
        <w:r w:rsidRPr="00AE3E39">
          <w:rPr>
            <w:rFonts w:ascii="Arial" w:eastAsia="Arial" w:hAnsi="Arial" w:cs="Arial"/>
            <w:sz w:val="21"/>
            <w:szCs w:val="21"/>
            <w:lang w:val="sl-SI"/>
          </w:rPr>
          <w:t>izvajanje ukrepov za izboljšanje energetske učinkovitosti</w:t>
        </w:r>
        <w:r>
          <w:rPr>
            <w:rFonts w:ascii="Arial" w:eastAsia="Arial" w:hAnsi="Arial" w:cs="Arial"/>
            <w:sz w:val="21"/>
            <w:szCs w:val="21"/>
            <w:lang w:val="sl-SI"/>
          </w:rPr>
          <w:t xml:space="preserve"> in</w:t>
        </w:r>
        <w:r w:rsidRPr="00AE3E39">
          <w:rPr>
            <w:rFonts w:ascii="Arial" w:eastAsia="Arial" w:hAnsi="Arial" w:cs="Arial"/>
            <w:sz w:val="21"/>
            <w:szCs w:val="21"/>
            <w:lang w:val="sl-SI"/>
          </w:rPr>
          <w:t xml:space="preserve"> ki bi zadrževale razvoj trgov takih storitev ali ukrepov, vključno z zaprtjem trga za konkurente ali zlorabo prevladujočega položaja.</w:t>
        </w:r>
      </w:ins>
    </w:p>
    <w:p w14:paraId="0D82699B" w14:textId="77777777" w:rsidR="002316E9" w:rsidRPr="00050B99" w:rsidRDefault="00BF4E01">
      <w:pPr>
        <w:pStyle w:val="center"/>
        <w:pBdr>
          <w:top w:val="none" w:sz="0" w:space="24" w:color="auto"/>
        </w:pBdr>
        <w:spacing w:before="210" w:after="210"/>
        <w:rPr>
          <w:rFonts w:ascii="Arial" w:eastAsia="Arial" w:hAnsi="Arial"/>
          <w:caps/>
          <w:sz w:val="21"/>
          <w:lang w:val="sl-SI"/>
          <w:rPrChange w:id="4243" w:author="Vesna Gajšek" w:date="2025-02-17T12:12:00Z" w16du:dateUtc="2025-02-17T11:12:00Z">
            <w:rPr>
              <w:rFonts w:ascii="Arial" w:eastAsia="Arial" w:hAnsi="Arial"/>
              <w:caps/>
              <w:sz w:val="21"/>
            </w:rPr>
          </w:rPrChange>
        </w:rPr>
      </w:pPr>
      <w:bookmarkStart w:id="4244" w:name="_Hlk177401496"/>
      <w:r w:rsidRPr="00050B99">
        <w:rPr>
          <w:rFonts w:ascii="Arial" w:eastAsia="Arial" w:hAnsi="Arial"/>
          <w:caps/>
          <w:sz w:val="21"/>
          <w:lang w:val="sl-SI"/>
          <w:rPrChange w:id="4245" w:author="Vesna Gajšek" w:date="2025-02-17T12:12:00Z" w16du:dateUtc="2025-02-17T11:12:00Z">
            <w:rPr>
              <w:rFonts w:ascii="Arial" w:eastAsia="Arial" w:hAnsi="Arial"/>
              <w:caps/>
              <w:sz w:val="21"/>
            </w:rPr>
          </w:rPrChange>
        </w:rPr>
        <w:t>VIII. poglavje: INŠPEKCIJSKI NADZOR</w:t>
      </w:r>
    </w:p>
    <w:bookmarkEnd w:id="4244"/>
    <w:p w14:paraId="5F1A219E" w14:textId="47121B54" w:rsidR="002316E9" w:rsidRPr="00F76044" w:rsidRDefault="00E021C6">
      <w:pPr>
        <w:pStyle w:val="center"/>
        <w:pBdr>
          <w:top w:val="none" w:sz="0" w:space="24" w:color="auto"/>
        </w:pBdr>
        <w:spacing w:before="210" w:after="210"/>
        <w:rPr>
          <w:rFonts w:ascii="Arial" w:eastAsia="Arial" w:hAnsi="Arial"/>
          <w:b/>
          <w:sz w:val="21"/>
          <w:lang w:val="sl-SI"/>
          <w:rPrChange w:id="4246" w:author="Vesna Gajšek" w:date="2025-02-17T12:12:00Z" w16du:dateUtc="2025-02-17T11:12:00Z">
            <w:rPr>
              <w:rFonts w:ascii="Arial" w:eastAsia="Arial" w:hAnsi="Arial"/>
              <w:b/>
              <w:sz w:val="21"/>
            </w:rPr>
          </w:rPrChange>
        </w:rPr>
      </w:pPr>
      <w:del w:id="4247" w:author="Vesna Gajšek" w:date="2025-02-17T12:12:00Z" w16du:dateUtc="2025-02-17T11:12:00Z">
        <w:r>
          <w:rPr>
            <w:rFonts w:ascii="Arial" w:eastAsia="Arial" w:hAnsi="Arial" w:cs="Arial"/>
            <w:b/>
            <w:bCs/>
            <w:sz w:val="21"/>
            <w:szCs w:val="21"/>
          </w:rPr>
          <w:delText>59</w:delText>
        </w:r>
      </w:del>
      <w:ins w:id="4248" w:author="Vesna Gajšek" w:date="2025-02-17T12:12:00Z" w16du:dateUtc="2025-02-17T11:12:00Z">
        <w:r w:rsidR="00975FFA">
          <w:rPr>
            <w:rFonts w:ascii="Arial" w:eastAsia="Arial" w:hAnsi="Arial" w:cs="Arial"/>
            <w:b/>
            <w:bCs/>
            <w:sz w:val="21"/>
            <w:szCs w:val="21"/>
            <w:lang w:val="sl-SI"/>
          </w:rPr>
          <w:t>8</w:t>
        </w:r>
        <w:r w:rsidR="009C2E19">
          <w:rPr>
            <w:rFonts w:ascii="Arial" w:eastAsia="Arial" w:hAnsi="Arial" w:cs="Arial"/>
            <w:b/>
            <w:bCs/>
            <w:sz w:val="21"/>
            <w:szCs w:val="21"/>
            <w:lang w:val="sl-SI"/>
          </w:rPr>
          <w:t>2</w:t>
        </w:r>
      </w:ins>
      <w:r w:rsidR="00BF4E01" w:rsidRPr="00F76044">
        <w:rPr>
          <w:rFonts w:ascii="Arial" w:eastAsia="Arial" w:hAnsi="Arial"/>
          <w:b/>
          <w:sz w:val="21"/>
          <w:lang w:val="sl-SI"/>
          <w:rPrChange w:id="4249" w:author="Vesna Gajšek" w:date="2025-02-17T12:12:00Z" w16du:dateUtc="2025-02-17T11:12:00Z">
            <w:rPr>
              <w:rFonts w:ascii="Arial" w:eastAsia="Arial" w:hAnsi="Arial"/>
              <w:b/>
              <w:sz w:val="21"/>
            </w:rPr>
          </w:rPrChange>
        </w:rPr>
        <w:t>. člen</w:t>
      </w:r>
    </w:p>
    <w:p w14:paraId="062AF498" w14:textId="77777777" w:rsidR="00F14623" w:rsidRPr="00F14623" w:rsidRDefault="00F14623" w:rsidP="00F14623">
      <w:pPr>
        <w:pStyle w:val="center"/>
        <w:pBdr>
          <w:top w:val="none" w:sz="0" w:space="24" w:color="auto"/>
        </w:pBdr>
        <w:spacing w:before="210" w:after="210"/>
        <w:rPr>
          <w:rFonts w:ascii="Arial" w:eastAsia="Arial" w:hAnsi="Arial"/>
          <w:b/>
          <w:color w:val="000000" w:themeColor="text1"/>
          <w:sz w:val="21"/>
          <w:lang w:val="sl-SI"/>
          <w:rPrChange w:id="4250" w:author="Vesna Gajšek" w:date="2025-02-17T12:12:00Z" w16du:dateUtc="2025-02-17T11:12:00Z">
            <w:rPr>
              <w:rFonts w:ascii="Arial" w:eastAsia="Arial" w:hAnsi="Arial"/>
              <w:b/>
              <w:sz w:val="21"/>
            </w:rPr>
          </w:rPrChange>
        </w:rPr>
      </w:pPr>
      <w:r w:rsidRPr="00F14623">
        <w:rPr>
          <w:rFonts w:ascii="Arial" w:eastAsia="Arial" w:hAnsi="Arial"/>
          <w:b/>
          <w:color w:val="000000" w:themeColor="text1"/>
          <w:sz w:val="21"/>
          <w:lang w:val="sl-SI"/>
          <w:rPrChange w:id="4251" w:author="Vesna Gajšek" w:date="2025-02-17T12:12:00Z" w16du:dateUtc="2025-02-17T11:12:00Z">
            <w:rPr>
              <w:rFonts w:ascii="Arial" w:eastAsia="Arial" w:hAnsi="Arial"/>
              <w:b/>
              <w:sz w:val="21"/>
            </w:rPr>
          </w:rPrChange>
        </w:rPr>
        <w:t>(inšpekcijski nadzor)</w:t>
      </w:r>
    </w:p>
    <w:p w14:paraId="38F62690" w14:textId="77777777"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252"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53" w:author="Vesna Gajšek" w:date="2025-02-17T12:12:00Z" w16du:dateUtc="2025-02-17T11:12:00Z">
            <w:rPr>
              <w:rFonts w:ascii="Arial" w:eastAsia="Arial" w:hAnsi="Arial"/>
              <w:sz w:val="21"/>
            </w:rPr>
          </w:rPrChange>
        </w:rPr>
        <w:t>(1) Inšpektorat, pristojen za energijo (v nadaljnjem besedilu: energetska inšpekcija), izvaja nadzor nad izvajanjem določb tega zakona in na njegovi podlagi izdanih podzakonskih predpisov, razen tistih določb, za katere je v tem zakonu izrecno določeno, da nadzor nad njihovim izvajanjem izvaja agencija oziroma pristojni inšpektorat iz drugega ali tretjega odstavka tega člena.</w:t>
      </w:r>
    </w:p>
    <w:p w14:paraId="563236C1" w14:textId="6D552238"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254"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55" w:author="Vesna Gajšek" w:date="2025-02-17T12:12:00Z" w16du:dateUtc="2025-02-17T11:12:00Z">
            <w:rPr>
              <w:rFonts w:ascii="Arial" w:eastAsia="Arial" w:hAnsi="Arial"/>
              <w:sz w:val="21"/>
            </w:rPr>
          </w:rPrChange>
        </w:rPr>
        <w:t xml:space="preserve">(2) Inšpektorat, pristojen za nadzor trga (v nadaljnjem besedilu: tržni inšpektorat), izvaja nadzor nad </w:t>
      </w:r>
      <w:proofErr w:type="spellStart"/>
      <w:r w:rsidRPr="00F14623">
        <w:rPr>
          <w:rFonts w:ascii="Arial" w:eastAsia="Arial" w:hAnsi="Arial"/>
          <w:color w:val="000000" w:themeColor="text1"/>
          <w:sz w:val="21"/>
          <w:lang w:val="sl-SI"/>
          <w:rPrChange w:id="4256" w:author="Vesna Gajšek" w:date="2025-02-17T12:12:00Z" w16du:dateUtc="2025-02-17T11:12:00Z">
            <w:rPr>
              <w:rFonts w:ascii="Arial" w:eastAsia="Arial" w:hAnsi="Arial"/>
              <w:sz w:val="21"/>
            </w:rPr>
          </w:rPrChange>
        </w:rPr>
        <w:t>okoljsko</w:t>
      </w:r>
      <w:proofErr w:type="spellEnd"/>
      <w:r w:rsidRPr="00F14623">
        <w:rPr>
          <w:rFonts w:ascii="Arial" w:eastAsia="Arial" w:hAnsi="Arial"/>
          <w:color w:val="000000" w:themeColor="text1"/>
          <w:sz w:val="21"/>
          <w:lang w:val="sl-SI"/>
          <w:rPrChange w:id="4257" w:author="Vesna Gajšek" w:date="2025-02-17T12:12:00Z" w16du:dateUtc="2025-02-17T11:12:00Z">
            <w:rPr>
              <w:rFonts w:ascii="Arial" w:eastAsia="Arial" w:hAnsi="Arial"/>
              <w:sz w:val="21"/>
            </w:rPr>
          </w:rPrChange>
        </w:rPr>
        <w:t xml:space="preserve"> primerno zasnovo proizvodov, povezanih z energijo, iz </w:t>
      </w:r>
      <w:del w:id="4258" w:author="Vesna Gajšek" w:date="2025-02-17T12:12:00Z" w16du:dateUtc="2025-02-17T11:12:00Z">
        <w:r w:rsidR="00E021C6">
          <w:rPr>
            <w:rFonts w:ascii="Arial" w:eastAsia="Arial" w:hAnsi="Arial" w:cs="Arial"/>
            <w:sz w:val="21"/>
            <w:szCs w:val="21"/>
          </w:rPr>
          <w:delText>47. </w:delText>
        </w:r>
      </w:del>
      <w:ins w:id="4259" w:author="Vesna Gajšek" w:date="2025-02-17T12:12:00Z" w16du:dateUtc="2025-02-17T11:12:00Z">
        <w:r w:rsidR="004F7ECE">
          <w:rPr>
            <w:rFonts w:ascii="Arial" w:eastAsia="Arial" w:hAnsi="Arial" w:cs="Arial"/>
            <w:color w:val="000000" w:themeColor="text1"/>
            <w:sz w:val="21"/>
            <w:szCs w:val="21"/>
            <w:lang w:val="sl-SI"/>
          </w:rPr>
          <w:t>65.</w:t>
        </w:r>
        <w:r w:rsidRPr="00F14623">
          <w:rPr>
            <w:rFonts w:ascii="Arial" w:eastAsia="Arial" w:hAnsi="Arial" w:cs="Arial"/>
            <w:color w:val="000000" w:themeColor="text1"/>
            <w:sz w:val="21"/>
            <w:szCs w:val="21"/>
            <w:lang w:val="sl-SI"/>
          </w:rPr>
          <w:t xml:space="preserve"> </w:t>
        </w:r>
      </w:ins>
      <w:r w:rsidRPr="00F14623">
        <w:rPr>
          <w:rFonts w:ascii="Arial" w:eastAsia="Arial" w:hAnsi="Arial"/>
          <w:color w:val="000000" w:themeColor="text1"/>
          <w:sz w:val="21"/>
          <w:lang w:val="sl-SI"/>
          <w:rPrChange w:id="4260" w:author="Vesna Gajšek" w:date="2025-02-17T12:12:00Z" w16du:dateUtc="2025-02-17T11:12:00Z">
            <w:rPr>
              <w:rFonts w:ascii="Arial" w:eastAsia="Arial" w:hAnsi="Arial"/>
              <w:sz w:val="21"/>
            </w:rPr>
          </w:rPrChange>
        </w:rPr>
        <w:t xml:space="preserve">člena tega zakona in energijskim označevanjem iz </w:t>
      </w:r>
      <w:del w:id="4261" w:author="Vesna Gajšek" w:date="2025-02-17T12:12:00Z" w16du:dateUtc="2025-02-17T11:12:00Z">
        <w:r w:rsidR="00E021C6">
          <w:rPr>
            <w:rFonts w:ascii="Arial" w:eastAsia="Arial" w:hAnsi="Arial" w:cs="Arial"/>
            <w:sz w:val="21"/>
            <w:szCs w:val="21"/>
          </w:rPr>
          <w:delText>48. </w:delText>
        </w:r>
      </w:del>
      <w:ins w:id="4262" w:author="Vesna Gajšek" w:date="2025-02-17T12:12:00Z" w16du:dateUtc="2025-02-17T11:12:00Z">
        <w:r w:rsidR="004F7ECE">
          <w:rPr>
            <w:rFonts w:ascii="Arial" w:eastAsia="Arial" w:hAnsi="Arial" w:cs="Arial"/>
            <w:color w:val="000000" w:themeColor="text1"/>
            <w:sz w:val="21"/>
            <w:szCs w:val="21"/>
            <w:lang w:val="sl-SI"/>
          </w:rPr>
          <w:t>66.</w:t>
        </w:r>
        <w:r w:rsidRPr="00F14623">
          <w:rPr>
            <w:rFonts w:ascii="Arial" w:eastAsia="Arial" w:hAnsi="Arial" w:cs="Arial"/>
            <w:color w:val="000000" w:themeColor="text1"/>
            <w:sz w:val="21"/>
            <w:szCs w:val="21"/>
            <w:lang w:val="sl-SI"/>
          </w:rPr>
          <w:t xml:space="preserve"> </w:t>
        </w:r>
      </w:ins>
      <w:r w:rsidRPr="00F14623">
        <w:rPr>
          <w:rFonts w:ascii="Arial" w:eastAsia="Arial" w:hAnsi="Arial"/>
          <w:color w:val="000000" w:themeColor="text1"/>
          <w:sz w:val="21"/>
          <w:lang w:val="sl-SI"/>
          <w:rPrChange w:id="4263" w:author="Vesna Gajšek" w:date="2025-02-17T12:12:00Z" w16du:dateUtc="2025-02-17T11:12:00Z">
            <w:rPr>
              <w:rFonts w:ascii="Arial" w:eastAsia="Arial" w:hAnsi="Arial"/>
              <w:sz w:val="21"/>
            </w:rPr>
          </w:rPrChange>
        </w:rPr>
        <w:t xml:space="preserve">člena tega zakona ter nad izvajanjem 3. do 6. člena, drugega in četrtega odstavka 9. člena, trinajstega odstavka 11. člena ter tretjega odstavka 20. člena </w:t>
      </w:r>
      <w:del w:id="4264"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del>
      <w:ins w:id="4265" w:author="Vesna Gajšek" w:date="2025-02-17T12:12:00Z" w16du:dateUtc="2025-02-17T11:12:00Z">
        <w:r w:rsidRPr="00F14623">
          <w:rPr>
            <w:rFonts w:ascii="Arial" w:eastAsia="Arial" w:hAnsi="Arial" w:cs="Arial"/>
            <w:color w:val="000000" w:themeColor="text1"/>
            <w:sz w:val="21"/>
            <w:szCs w:val="21"/>
            <w:lang w:val="sl-SI"/>
          </w:rPr>
          <w:t>Uredbe 2017/1369/EU</w:t>
        </w:r>
      </w:ins>
      <w:r w:rsidRPr="00F14623">
        <w:rPr>
          <w:rFonts w:ascii="Arial" w:eastAsia="Arial" w:hAnsi="Arial"/>
          <w:color w:val="000000" w:themeColor="text1"/>
          <w:sz w:val="21"/>
          <w:lang w:val="sl-SI"/>
          <w:rPrChange w:id="4266" w:author="Vesna Gajšek" w:date="2025-02-17T12:12:00Z" w16du:dateUtc="2025-02-17T11:12:00Z">
            <w:rPr>
              <w:rFonts w:ascii="Arial" w:eastAsia="Arial" w:hAnsi="Arial"/>
              <w:sz w:val="21"/>
            </w:rPr>
          </w:rPrChange>
        </w:rPr>
        <w:t xml:space="preserve"> in delegiranih aktov, sprejetih na podlagi </w:t>
      </w:r>
      <w:del w:id="4267"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268" w:author="Vesna Gajšek" w:date="2025-02-17T12:12:00Z" w16du:dateUtc="2025-02-17T11:12:00Z">
        <w:r w:rsidRPr="00F14623">
          <w:rPr>
            <w:rFonts w:ascii="Arial" w:eastAsia="Arial" w:hAnsi="Arial" w:cs="Arial"/>
            <w:color w:val="000000" w:themeColor="text1"/>
            <w:sz w:val="21"/>
            <w:szCs w:val="21"/>
            <w:lang w:val="sl-SI"/>
          </w:rPr>
          <w:t>Uredbe 2017/1369/EU,</w:t>
        </w:r>
      </w:ins>
      <w:r w:rsidRPr="00F14623">
        <w:rPr>
          <w:rFonts w:ascii="Arial" w:eastAsia="Arial" w:hAnsi="Arial"/>
          <w:color w:val="000000" w:themeColor="text1"/>
          <w:sz w:val="21"/>
          <w:lang w:val="sl-SI"/>
          <w:rPrChange w:id="4269" w:author="Vesna Gajšek" w:date="2025-02-17T12:12:00Z" w16du:dateUtc="2025-02-17T11:12:00Z">
            <w:rPr>
              <w:rFonts w:ascii="Arial" w:eastAsia="Arial" w:hAnsi="Arial"/>
              <w:sz w:val="21"/>
            </w:rPr>
          </w:rPrChange>
        </w:rPr>
        <w:t xml:space="preserve"> na trgu.</w:t>
      </w:r>
    </w:p>
    <w:p w14:paraId="5F6B7F26" w14:textId="760EAD76"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270"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71" w:author="Vesna Gajšek" w:date="2025-02-17T12:12:00Z" w16du:dateUtc="2025-02-17T11:12:00Z">
            <w:rPr>
              <w:rFonts w:ascii="Arial" w:eastAsia="Arial" w:hAnsi="Arial"/>
              <w:sz w:val="21"/>
            </w:rPr>
          </w:rPrChange>
        </w:rPr>
        <w:t xml:space="preserve">(3) Tržni inšpektorat izvaja nadzor nad izpolnjevanjem obveznosti glede oglaševanja energetskih izkaznic iz devetega odstavka </w:t>
      </w:r>
      <w:del w:id="4272" w:author="Vesna Gajšek" w:date="2025-02-17T12:12:00Z" w16du:dateUtc="2025-02-17T11:12:00Z">
        <w:r w:rsidR="00E021C6">
          <w:rPr>
            <w:rFonts w:ascii="Arial" w:eastAsia="Arial" w:hAnsi="Arial" w:cs="Arial"/>
            <w:sz w:val="21"/>
            <w:szCs w:val="21"/>
          </w:rPr>
          <w:delText>31</w:delText>
        </w:r>
      </w:del>
      <w:ins w:id="4273" w:author="Vesna Gajšek" w:date="2025-02-17T12:12:00Z" w16du:dateUtc="2025-02-17T11:12:00Z">
        <w:r w:rsidR="004F7ECE">
          <w:rPr>
            <w:rFonts w:ascii="Arial" w:eastAsia="Arial" w:hAnsi="Arial" w:cs="Arial"/>
            <w:color w:val="000000" w:themeColor="text1"/>
            <w:sz w:val="21"/>
            <w:szCs w:val="21"/>
            <w:lang w:val="sl-SI"/>
          </w:rPr>
          <w:t>50</w:t>
        </w:r>
      </w:ins>
      <w:r w:rsidRPr="00F14623">
        <w:rPr>
          <w:rFonts w:ascii="Arial" w:eastAsia="Arial" w:hAnsi="Arial"/>
          <w:color w:val="000000" w:themeColor="text1"/>
          <w:sz w:val="21"/>
          <w:lang w:val="sl-SI"/>
          <w:rPrChange w:id="4274" w:author="Vesna Gajšek" w:date="2025-02-17T12:12:00Z" w16du:dateUtc="2025-02-17T11:12:00Z">
            <w:rPr>
              <w:rFonts w:ascii="Arial" w:eastAsia="Arial" w:hAnsi="Arial"/>
              <w:sz w:val="21"/>
            </w:rPr>
          </w:rPrChange>
        </w:rPr>
        <w:t>. člena tega zakona.</w:t>
      </w:r>
    </w:p>
    <w:p w14:paraId="39F9CA5E" w14:textId="77777777" w:rsidR="00F14623" w:rsidRPr="00FA0D0B"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27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76" w:author="Vesna Gajšek" w:date="2025-02-17T12:12:00Z" w16du:dateUtc="2025-02-17T11:12:00Z">
            <w:rPr>
              <w:rFonts w:ascii="Arial" w:eastAsia="Arial" w:hAnsi="Arial"/>
              <w:sz w:val="21"/>
            </w:rPr>
          </w:rPrChange>
        </w:rPr>
        <w:t>(4) Za izvajanje inšpekcijskega nadzora po tem zakonu se uporabljajo določbe zakona, ki ureja inšpekcijski nadzor, kolikor posamezna vprašanja s tem zakonom niso urejena drugače.</w:t>
      </w:r>
    </w:p>
    <w:p w14:paraId="21A8A064" w14:textId="2C217018" w:rsidR="002316E9" w:rsidRPr="00F76044" w:rsidRDefault="00E021C6">
      <w:pPr>
        <w:pStyle w:val="center"/>
        <w:pBdr>
          <w:top w:val="none" w:sz="0" w:space="24" w:color="auto"/>
        </w:pBdr>
        <w:spacing w:before="210" w:after="210"/>
        <w:rPr>
          <w:rFonts w:ascii="Arial" w:eastAsia="Arial" w:hAnsi="Arial"/>
          <w:b/>
          <w:sz w:val="21"/>
          <w:lang w:val="sl-SI"/>
          <w:rPrChange w:id="4277" w:author="Vesna Gajšek" w:date="2025-02-17T12:12:00Z" w16du:dateUtc="2025-02-17T11:12:00Z">
            <w:rPr>
              <w:rFonts w:ascii="Arial" w:eastAsia="Arial" w:hAnsi="Arial"/>
              <w:b/>
              <w:sz w:val="21"/>
            </w:rPr>
          </w:rPrChange>
        </w:rPr>
      </w:pPr>
      <w:del w:id="4278" w:author="Vesna Gajšek" w:date="2025-02-17T12:12:00Z" w16du:dateUtc="2025-02-17T11:12:00Z">
        <w:r>
          <w:rPr>
            <w:rFonts w:ascii="Arial" w:eastAsia="Arial" w:hAnsi="Arial" w:cs="Arial"/>
            <w:b/>
            <w:bCs/>
            <w:sz w:val="21"/>
            <w:szCs w:val="21"/>
          </w:rPr>
          <w:delText>60</w:delText>
        </w:r>
      </w:del>
      <w:ins w:id="4279" w:author="Vesna Gajšek" w:date="2025-02-17T12:12:00Z" w16du:dateUtc="2025-02-17T11:12:00Z">
        <w:r w:rsidR="00975FFA">
          <w:rPr>
            <w:rFonts w:ascii="Arial" w:eastAsia="Arial" w:hAnsi="Arial" w:cs="Arial"/>
            <w:b/>
            <w:bCs/>
            <w:sz w:val="21"/>
            <w:szCs w:val="21"/>
            <w:lang w:val="sl-SI"/>
          </w:rPr>
          <w:t>8</w:t>
        </w:r>
        <w:r w:rsidR="00FC5C3F">
          <w:rPr>
            <w:rFonts w:ascii="Arial" w:eastAsia="Arial" w:hAnsi="Arial" w:cs="Arial"/>
            <w:b/>
            <w:bCs/>
            <w:sz w:val="21"/>
            <w:szCs w:val="21"/>
            <w:lang w:val="sl-SI"/>
          </w:rPr>
          <w:t>3</w:t>
        </w:r>
      </w:ins>
      <w:r w:rsidR="00BF4E01" w:rsidRPr="00F76044">
        <w:rPr>
          <w:rFonts w:ascii="Arial" w:eastAsia="Arial" w:hAnsi="Arial"/>
          <w:b/>
          <w:sz w:val="21"/>
          <w:lang w:val="sl-SI"/>
          <w:rPrChange w:id="4280" w:author="Vesna Gajšek" w:date="2025-02-17T12:12:00Z" w16du:dateUtc="2025-02-17T11:12:00Z">
            <w:rPr>
              <w:rFonts w:ascii="Arial" w:eastAsia="Arial" w:hAnsi="Arial"/>
              <w:b/>
              <w:sz w:val="21"/>
            </w:rPr>
          </w:rPrChange>
        </w:rPr>
        <w:t>. člen</w:t>
      </w:r>
    </w:p>
    <w:p w14:paraId="009FA2F7" w14:textId="77777777" w:rsidR="00F14623" w:rsidRPr="00F14623" w:rsidRDefault="00F14623" w:rsidP="00F14623">
      <w:pPr>
        <w:pStyle w:val="center"/>
        <w:pBdr>
          <w:top w:val="none" w:sz="0" w:space="24" w:color="auto"/>
        </w:pBdr>
        <w:spacing w:before="210" w:after="210"/>
        <w:rPr>
          <w:rFonts w:ascii="Arial" w:eastAsia="Arial" w:hAnsi="Arial"/>
          <w:b/>
          <w:color w:val="000000" w:themeColor="text1"/>
          <w:sz w:val="21"/>
          <w:lang w:val="sl-SI"/>
          <w:rPrChange w:id="4281" w:author="Vesna Gajšek" w:date="2025-02-17T12:12:00Z" w16du:dateUtc="2025-02-17T11:12:00Z">
            <w:rPr>
              <w:rFonts w:ascii="Arial" w:eastAsia="Arial" w:hAnsi="Arial"/>
              <w:b/>
              <w:sz w:val="21"/>
            </w:rPr>
          </w:rPrChange>
        </w:rPr>
      </w:pPr>
      <w:r w:rsidRPr="00F14623">
        <w:rPr>
          <w:rFonts w:ascii="Arial" w:eastAsia="Arial" w:hAnsi="Arial"/>
          <w:b/>
          <w:color w:val="000000" w:themeColor="text1"/>
          <w:sz w:val="21"/>
          <w:lang w:val="sl-SI"/>
          <w:rPrChange w:id="4282" w:author="Vesna Gajšek" w:date="2025-02-17T12:12:00Z" w16du:dateUtc="2025-02-17T11:12:00Z">
            <w:rPr>
              <w:rFonts w:ascii="Arial" w:eastAsia="Arial" w:hAnsi="Arial"/>
              <w:b/>
              <w:sz w:val="21"/>
            </w:rPr>
          </w:rPrChange>
        </w:rPr>
        <w:t>(pooblastila inšpektorjev pri nadzoru nad proizvodi, povezanimi z energijo)</w:t>
      </w:r>
    </w:p>
    <w:p w14:paraId="073B879F" w14:textId="77777777"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283"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84" w:author="Vesna Gajšek" w:date="2025-02-17T12:12:00Z" w16du:dateUtc="2025-02-17T11:12:00Z">
            <w:rPr>
              <w:rFonts w:ascii="Arial" w:eastAsia="Arial" w:hAnsi="Arial"/>
              <w:sz w:val="21"/>
            </w:rPr>
          </w:rPrChange>
        </w:rPr>
        <w:t xml:space="preserve">(1) Pri nadzoru nad izpolnjevanjem zahtev glede </w:t>
      </w:r>
      <w:proofErr w:type="spellStart"/>
      <w:r w:rsidRPr="00F14623">
        <w:rPr>
          <w:rFonts w:ascii="Arial" w:eastAsia="Arial" w:hAnsi="Arial"/>
          <w:color w:val="000000" w:themeColor="text1"/>
          <w:sz w:val="21"/>
          <w:lang w:val="sl-SI"/>
          <w:rPrChange w:id="4285" w:author="Vesna Gajšek" w:date="2025-02-17T12:12:00Z" w16du:dateUtc="2025-02-17T11:12:00Z">
            <w:rPr>
              <w:rFonts w:ascii="Arial" w:eastAsia="Arial" w:hAnsi="Arial"/>
              <w:sz w:val="21"/>
            </w:rPr>
          </w:rPrChange>
        </w:rPr>
        <w:t>okoljsko</w:t>
      </w:r>
      <w:proofErr w:type="spellEnd"/>
      <w:r w:rsidRPr="00F14623">
        <w:rPr>
          <w:rFonts w:ascii="Arial" w:eastAsia="Arial" w:hAnsi="Arial"/>
          <w:color w:val="000000" w:themeColor="text1"/>
          <w:sz w:val="21"/>
          <w:lang w:val="sl-SI"/>
          <w:rPrChange w:id="4286" w:author="Vesna Gajšek" w:date="2025-02-17T12:12:00Z" w16du:dateUtc="2025-02-17T11:12:00Z">
            <w:rPr>
              <w:rFonts w:ascii="Arial" w:eastAsia="Arial" w:hAnsi="Arial"/>
              <w:sz w:val="21"/>
            </w:rPr>
          </w:rPrChange>
        </w:rPr>
        <w:t xml:space="preserve"> primerne zasnove in energijskega označevanja proizvodov ima inšpektor, pristojen za trg, poleg pooblastil po zakonu, ki ureja inšpekcijski nadzor, in zakonu, ki ureja tržno inšpekcijo, še naslednja pooblastila:</w:t>
      </w:r>
    </w:p>
    <w:p w14:paraId="11CE807C"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287"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88" w:author="Vesna Gajšek" w:date="2025-02-17T12:12:00Z" w16du:dateUtc="2025-02-17T11:12:00Z">
            <w:rPr>
              <w:rFonts w:ascii="Arial" w:eastAsia="Arial" w:hAnsi="Arial"/>
              <w:sz w:val="21"/>
            </w:rPr>
          </w:rPrChange>
        </w:rPr>
        <w:t>a)     izvesti ustrezne preglede in preskuse proizvodov glede skladnosti;</w:t>
      </w:r>
    </w:p>
    <w:p w14:paraId="3A23C9FC" w14:textId="19D615AC"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289"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90" w:author="Vesna Gajšek" w:date="2025-02-17T12:12:00Z" w16du:dateUtc="2025-02-17T11:12:00Z">
            <w:rPr>
              <w:rFonts w:ascii="Arial" w:eastAsia="Arial" w:hAnsi="Arial"/>
              <w:sz w:val="21"/>
            </w:rPr>
          </w:rPrChange>
        </w:rPr>
        <w:t>b)    </w:t>
      </w:r>
      <w:del w:id="4291"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292" w:author="Vesna Gajšek" w:date="2025-02-17T12:12:00Z" w16du:dateUtc="2025-02-17T11:12:00Z">
            <w:rPr>
              <w:rFonts w:ascii="Arial" w:eastAsia="Arial" w:hAnsi="Arial"/>
              <w:sz w:val="21"/>
            </w:rPr>
          </w:rPrChange>
        </w:rPr>
        <w:t>v primeru dvoma o točnosti podatkov od dobavitelja ali distributerja zahtevati, da se zagotovijo dokazila o točnosti podatkov, ki jih vsebujejo nalepke in informacijski listi proizvodov;</w:t>
      </w:r>
    </w:p>
    <w:p w14:paraId="0A089BD5"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293"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94" w:author="Vesna Gajšek" w:date="2025-02-17T12:12:00Z" w16du:dateUtc="2025-02-17T11:12:00Z">
            <w:rPr>
              <w:rFonts w:ascii="Arial" w:eastAsia="Arial" w:hAnsi="Arial"/>
              <w:sz w:val="21"/>
            </w:rPr>
          </w:rPrChange>
        </w:rPr>
        <w:t>c)     odrediti odpravo nepravilnosti in pomanjkljivosti;</w:t>
      </w:r>
    </w:p>
    <w:p w14:paraId="074EFCEB" w14:textId="6D45948E"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29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296" w:author="Vesna Gajšek" w:date="2025-02-17T12:12:00Z" w16du:dateUtc="2025-02-17T11:12:00Z">
            <w:rPr>
              <w:rFonts w:ascii="Arial" w:eastAsia="Arial" w:hAnsi="Arial"/>
              <w:sz w:val="21"/>
            </w:rPr>
          </w:rPrChange>
        </w:rPr>
        <w:t>č)   </w:t>
      </w:r>
      <w:r w:rsidR="00F42752">
        <w:rPr>
          <w:rFonts w:ascii="Arial" w:eastAsia="Arial" w:hAnsi="Arial"/>
          <w:color w:val="000000" w:themeColor="text1"/>
          <w:sz w:val="21"/>
          <w:lang w:val="sl-SI"/>
          <w:rPrChange w:id="4297" w:author="Vesna Gajšek" w:date="2025-02-17T12:12:00Z" w16du:dateUtc="2025-02-17T11:12:00Z">
            <w:rPr>
              <w:rFonts w:ascii="Arial" w:eastAsia="Arial" w:hAnsi="Arial"/>
              <w:sz w:val="21"/>
            </w:rPr>
          </w:rPrChange>
        </w:rPr>
        <w:t xml:space="preserve"> </w:t>
      </w:r>
      <w:r w:rsidRPr="00F14623">
        <w:rPr>
          <w:rFonts w:ascii="Arial" w:eastAsia="Arial" w:hAnsi="Arial"/>
          <w:color w:val="000000" w:themeColor="text1"/>
          <w:sz w:val="21"/>
          <w:lang w:val="sl-SI"/>
          <w:rPrChange w:id="4298" w:author="Vesna Gajšek" w:date="2025-02-17T12:12:00Z" w16du:dateUtc="2025-02-17T11:12:00Z">
            <w:rPr>
              <w:rFonts w:ascii="Arial" w:eastAsia="Arial" w:hAnsi="Arial"/>
              <w:sz w:val="21"/>
            </w:rPr>
          </w:rPrChange>
        </w:rPr>
        <w:t>zahtevati potrebne informacije in vpogled v izdane listine o skladnosti ter v tehnično dokumentacijo;</w:t>
      </w:r>
    </w:p>
    <w:p w14:paraId="7C49823C"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299"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00" w:author="Vesna Gajšek" w:date="2025-02-17T12:12:00Z" w16du:dateUtc="2025-02-17T11:12:00Z">
            <w:rPr>
              <w:rFonts w:ascii="Arial" w:eastAsia="Arial" w:hAnsi="Arial"/>
              <w:sz w:val="21"/>
            </w:rPr>
          </w:rPrChange>
        </w:rPr>
        <w:t>d)     brezplačno odvzemati vzorce proizvodov;</w:t>
      </w:r>
    </w:p>
    <w:p w14:paraId="2B1620D9"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01"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02" w:author="Vesna Gajšek" w:date="2025-02-17T12:12:00Z" w16du:dateUtc="2025-02-17T11:12:00Z">
            <w:rPr>
              <w:rFonts w:ascii="Arial" w:eastAsia="Arial" w:hAnsi="Arial"/>
              <w:sz w:val="21"/>
            </w:rPr>
          </w:rPrChange>
        </w:rPr>
        <w:t>e)     prepovedati uporabo listin o skladnosti za neskladne proizvode;</w:t>
      </w:r>
    </w:p>
    <w:p w14:paraId="0AF6F1C9"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03"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04" w:author="Vesna Gajšek" w:date="2025-02-17T12:12:00Z" w16du:dateUtc="2025-02-17T11:12:00Z">
            <w:rPr>
              <w:rFonts w:ascii="Arial" w:eastAsia="Arial" w:hAnsi="Arial"/>
              <w:sz w:val="21"/>
            </w:rPr>
          </w:rPrChange>
        </w:rPr>
        <w:t>f)      zahtevati, da so proizvodi pravilno označeni;</w:t>
      </w:r>
    </w:p>
    <w:p w14:paraId="3EA67467"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0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06" w:author="Vesna Gajšek" w:date="2025-02-17T12:12:00Z" w16du:dateUtc="2025-02-17T11:12:00Z">
            <w:rPr>
              <w:rFonts w:ascii="Arial" w:eastAsia="Arial" w:hAnsi="Arial"/>
              <w:sz w:val="21"/>
            </w:rPr>
          </w:rPrChange>
        </w:rPr>
        <w:t>g)     odrediti odstranitev nedovoljenih oznak in prepovedati nedovoljeno rabo nalepke;</w:t>
      </w:r>
    </w:p>
    <w:p w14:paraId="12CC58BB" w14:textId="1AF2BD85"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07"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08" w:author="Vesna Gajšek" w:date="2025-02-17T12:12:00Z" w16du:dateUtc="2025-02-17T11:12:00Z">
            <w:rPr>
              <w:rFonts w:ascii="Arial" w:eastAsia="Arial" w:hAnsi="Arial"/>
              <w:sz w:val="21"/>
            </w:rPr>
          </w:rPrChange>
        </w:rPr>
        <w:t>h)    </w:t>
      </w:r>
      <w:del w:id="4309"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10" w:author="Vesna Gajšek" w:date="2025-02-17T12:12:00Z" w16du:dateUtc="2025-02-17T11:12:00Z">
            <w:rPr>
              <w:rFonts w:ascii="Arial" w:eastAsia="Arial" w:hAnsi="Arial"/>
              <w:sz w:val="21"/>
            </w:rPr>
          </w:rPrChange>
        </w:rPr>
        <w:t xml:space="preserve">do predložitve dokazil o skladnosti proizvoda ali izpolnjevanju zahtev iz prvega odstavka </w:t>
      </w:r>
      <w:del w:id="4311" w:author="Vesna Gajšek" w:date="2025-02-17T12:12:00Z" w16du:dateUtc="2025-02-17T11:12:00Z">
        <w:r w:rsidR="00E021C6">
          <w:rPr>
            <w:rFonts w:ascii="Arial" w:eastAsia="Arial" w:hAnsi="Arial" w:cs="Arial"/>
            <w:sz w:val="21"/>
            <w:szCs w:val="21"/>
          </w:rPr>
          <w:delText>47</w:delText>
        </w:r>
      </w:del>
      <w:ins w:id="4312" w:author="Vesna Gajšek" w:date="2025-02-17T12:12:00Z" w16du:dateUtc="2025-02-17T11:12:00Z">
        <w:r w:rsidR="0075260C">
          <w:rPr>
            <w:rFonts w:ascii="Arial" w:eastAsia="Arial" w:hAnsi="Arial" w:cs="Arial"/>
            <w:color w:val="000000" w:themeColor="text1"/>
            <w:sz w:val="21"/>
            <w:szCs w:val="21"/>
            <w:lang w:val="sl-SI"/>
          </w:rPr>
          <w:t>65</w:t>
        </w:r>
      </w:ins>
      <w:r w:rsidRPr="00F14623">
        <w:rPr>
          <w:rFonts w:ascii="Arial" w:eastAsia="Arial" w:hAnsi="Arial"/>
          <w:color w:val="000000" w:themeColor="text1"/>
          <w:sz w:val="21"/>
          <w:lang w:val="sl-SI"/>
          <w:rPrChange w:id="4313" w:author="Vesna Gajšek" w:date="2025-02-17T12:12:00Z" w16du:dateUtc="2025-02-17T11:12:00Z">
            <w:rPr>
              <w:rFonts w:ascii="Arial" w:eastAsia="Arial" w:hAnsi="Arial"/>
              <w:sz w:val="21"/>
            </w:rPr>
          </w:rPrChange>
        </w:rPr>
        <w:t xml:space="preserve">. člena ali prvega odstavka </w:t>
      </w:r>
      <w:del w:id="4314" w:author="Vesna Gajšek" w:date="2025-02-17T12:12:00Z" w16du:dateUtc="2025-02-17T11:12:00Z">
        <w:r w:rsidR="00E021C6">
          <w:rPr>
            <w:rFonts w:ascii="Arial" w:eastAsia="Arial" w:hAnsi="Arial" w:cs="Arial"/>
            <w:sz w:val="21"/>
            <w:szCs w:val="21"/>
          </w:rPr>
          <w:delText>48</w:delText>
        </w:r>
      </w:del>
      <w:ins w:id="4315" w:author="Vesna Gajšek" w:date="2025-02-17T12:12:00Z" w16du:dateUtc="2025-02-17T11:12:00Z">
        <w:r w:rsidR="0075260C">
          <w:rPr>
            <w:rFonts w:ascii="Arial" w:eastAsia="Arial" w:hAnsi="Arial" w:cs="Arial"/>
            <w:color w:val="000000" w:themeColor="text1"/>
            <w:sz w:val="21"/>
            <w:szCs w:val="21"/>
            <w:lang w:val="sl-SI"/>
          </w:rPr>
          <w:t>66</w:t>
        </w:r>
      </w:ins>
      <w:r w:rsidRPr="00F14623">
        <w:rPr>
          <w:rFonts w:ascii="Arial" w:eastAsia="Arial" w:hAnsi="Arial"/>
          <w:color w:val="000000" w:themeColor="text1"/>
          <w:sz w:val="21"/>
          <w:lang w:val="sl-SI"/>
          <w:rPrChange w:id="4316" w:author="Vesna Gajšek" w:date="2025-02-17T12:12:00Z" w16du:dateUtc="2025-02-17T11:12:00Z">
            <w:rPr>
              <w:rFonts w:ascii="Arial" w:eastAsia="Arial" w:hAnsi="Arial"/>
              <w:sz w:val="21"/>
            </w:rPr>
          </w:rPrChange>
        </w:rPr>
        <w:t>. člena tega zakona prepovedati dajanje proizvoda na trg, omejiti njegovo dostopnost na trgu ali prepovedati njegovo uporabo;</w:t>
      </w:r>
    </w:p>
    <w:p w14:paraId="4474B215" w14:textId="6D5D5AF9"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17"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18" w:author="Vesna Gajšek" w:date="2025-02-17T12:12:00Z" w16du:dateUtc="2025-02-17T11:12:00Z">
            <w:rPr>
              <w:rFonts w:ascii="Arial" w:eastAsia="Arial" w:hAnsi="Arial"/>
              <w:sz w:val="21"/>
            </w:rPr>
          </w:rPrChange>
        </w:rPr>
        <w:t>i)     </w:t>
      </w:r>
      <w:del w:id="4319"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20" w:author="Vesna Gajšek" w:date="2025-02-17T12:12:00Z" w16du:dateUtc="2025-02-17T11:12:00Z">
            <w:rPr>
              <w:rFonts w:ascii="Arial" w:eastAsia="Arial" w:hAnsi="Arial"/>
              <w:sz w:val="21"/>
            </w:rPr>
          </w:rPrChange>
        </w:rPr>
        <w:t>prepovedati prikazovanje neskladnega proizvoda, dokler se ne označi z vidno navedbo, da proizvod ne bo dan v promet ali uporabo, dokler se ne zagotovi njegova skladnost;</w:t>
      </w:r>
    </w:p>
    <w:p w14:paraId="4BE0B9A7" w14:textId="3178037C"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21"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22" w:author="Vesna Gajšek" w:date="2025-02-17T12:12:00Z" w16du:dateUtc="2025-02-17T11:12:00Z">
            <w:rPr>
              <w:rFonts w:ascii="Arial" w:eastAsia="Arial" w:hAnsi="Arial"/>
              <w:sz w:val="21"/>
            </w:rPr>
          </w:rPrChange>
        </w:rPr>
        <w:t>j)     </w:t>
      </w:r>
      <w:del w:id="4323"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24" w:author="Vesna Gajšek" w:date="2025-02-17T12:12:00Z" w16du:dateUtc="2025-02-17T11:12:00Z">
            <w:rPr>
              <w:rFonts w:ascii="Arial" w:eastAsia="Arial" w:hAnsi="Arial"/>
              <w:sz w:val="21"/>
            </w:rPr>
          </w:rPrChange>
        </w:rPr>
        <w:t>odrediti odpravo ugotovljenih neskladnosti v primernem časovnem obdobju, če se neskladnost nadaljuje, pa prepovedati dajanje proizvoda na trg, omejiti dostopnost proizvoda na trgu ali prepovedati uporabo proizvoda;</w:t>
      </w:r>
    </w:p>
    <w:p w14:paraId="073F1656" w14:textId="642A7DCB"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2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26" w:author="Vesna Gajšek" w:date="2025-02-17T12:12:00Z" w16du:dateUtc="2025-02-17T11:12:00Z">
            <w:rPr>
              <w:rFonts w:ascii="Arial" w:eastAsia="Arial" w:hAnsi="Arial"/>
              <w:sz w:val="21"/>
            </w:rPr>
          </w:rPrChange>
        </w:rPr>
        <w:t>k)    </w:t>
      </w:r>
      <w:del w:id="4327"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28" w:author="Vesna Gajšek" w:date="2025-02-17T12:12:00Z" w16du:dateUtc="2025-02-17T11:12:00Z">
            <w:rPr>
              <w:rFonts w:ascii="Arial" w:eastAsia="Arial" w:hAnsi="Arial"/>
              <w:sz w:val="21"/>
            </w:rPr>
          </w:rPrChange>
        </w:rPr>
        <w:t>zahtevati, da se proizvodi opremijo s predpisanimi nalepkami in podatki, odrediti odstranitev nedovoljenih nalepk, znakov, simbolov ali napisov;</w:t>
      </w:r>
    </w:p>
    <w:p w14:paraId="1A488C7A" w14:textId="4D28B51A"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29"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30" w:author="Vesna Gajšek" w:date="2025-02-17T12:12:00Z" w16du:dateUtc="2025-02-17T11:12:00Z">
            <w:rPr>
              <w:rFonts w:ascii="Arial" w:eastAsia="Arial" w:hAnsi="Arial"/>
              <w:sz w:val="21"/>
            </w:rPr>
          </w:rPrChange>
        </w:rPr>
        <w:t>l)      </w:t>
      </w:r>
      <w:del w:id="4331"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32" w:author="Vesna Gajšek" w:date="2025-02-17T12:12:00Z" w16du:dateUtc="2025-02-17T11:12:00Z">
            <w:rPr>
              <w:rFonts w:ascii="Arial" w:eastAsia="Arial" w:hAnsi="Arial"/>
              <w:sz w:val="21"/>
            </w:rPr>
          </w:rPrChange>
        </w:rPr>
        <w:t>v času, ki je potreben za izvedbo pregledov in preskusov, začasno prepovedati dobavo, ponudbo dobave ali razstavljanje proizvodov, če obstaja utemeljen sum, da so ti proizvodi neskladni s predpisi;</w:t>
      </w:r>
    </w:p>
    <w:p w14:paraId="6C41F6BD"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33"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34" w:author="Vesna Gajšek" w:date="2025-02-17T12:12:00Z" w16du:dateUtc="2025-02-17T11:12:00Z">
            <w:rPr>
              <w:rFonts w:ascii="Arial" w:eastAsia="Arial" w:hAnsi="Arial"/>
              <w:sz w:val="21"/>
            </w:rPr>
          </w:rPrChange>
        </w:rPr>
        <w:t>m)    zahtevati, da se nalepka, tudi prevrednotena, vidno prikaže, tudi pri spletni prodaji na daljavo;</w:t>
      </w:r>
    </w:p>
    <w:p w14:paraId="39A3A95F" w14:textId="2DB896EA"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3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36" w:author="Vesna Gajšek" w:date="2025-02-17T12:12:00Z" w16du:dateUtc="2025-02-17T11:12:00Z">
            <w:rPr>
              <w:rFonts w:ascii="Arial" w:eastAsia="Arial" w:hAnsi="Arial"/>
              <w:sz w:val="21"/>
            </w:rPr>
          </w:rPrChange>
        </w:rPr>
        <w:t>n)     zahtevati podatke v skladu s šestim odstavkom 12. </w:t>
      </w:r>
      <w:del w:id="4337"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338" w:author="Vesna Gajšek" w:date="2025-02-17T12:12:00Z" w16du:dateUtc="2025-02-17T11:12:00Z">
        <w:r w:rsidRPr="00F14623">
          <w:rPr>
            <w:rFonts w:ascii="Arial" w:eastAsia="Arial" w:hAnsi="Arial" w:cs="Arial"/>
            <w:color w:val="000000" w:themeColor="text1"/>
            <w:sz w:val="21"/>
            <w:szCs w:val="21"/>
            <w:lang w:val="sl-SI"/>
          </w:rPr>
          <w:t>člena Uredbe 2017/1369/EU;</w:t>
        </w:r>
      </w:ins>
    </w:p>
    <w:p w14:paraId="56A56CF7"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39"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40" w:author="Vesna Gajšek" w:date="2025-02-17T12:12:00Z" w16du:dateUtc="2025-02-17T11:12:00Z">
            <w:rPr>
              <w:rFonts w:ascii="Arial" w:eastAsia="Arial" w:hAnsi="Arial"/>
              <w:sz w:val="21"/>
            </w:rPr>
          </w:rPrChange>
        </w:rPr>
        <w:t>o)     v primeru neskladnosti zahtevati povračilo stroškov pregleda dokumentacije in fizičnih preskusov proizvodov;</w:t>
      </w:r>
    </w:p>
    <w:p w14:paraId="23521633" w14:textId="1D825B23"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41"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42" w:author="Vesna Gajšek" w:date="2025-02-17T12:12:00Z" w16du:dateUtc="2025-02-17T11:12:00Z">
            <w:rPr>
              <w:rFonts w:ascii="Arial" w:eastAsia="Arial" w:hAnsi="Arial"/>
              <w:sz w:val="21"/>
            </w:rPr>
          </w:rPrChange>
        </w:rPr>
        <w:t>p)    </w:t>
      </w:r>
      <w:del w:id="4343" w:author="Vesna Gajšek" w:date="2025-02-17T12:12:00Z" w16du:dateUtc="2025-02-17T11:12:00Z">
        <w:r w:rsidR="00E021C6">
          <w:rPr>
            <w:rFonts w:ascii="Arial" w:eastAsia="Arial" w:hAnsi="Arial" w:cs="Arial"/>
            <w:sz w:val="21"/>
            <w:szCs w:val="21"/>
          </w:rPr>
          <w:delText xml:space="preserve"> </w:delText>
        </w:r>
      </w:del>
      <w:r w:rsidRPr="00F14623">
        <w:rPr>
          <w:rFonts w:ascii="Arial" w:eastAsia="Arial" w:hAnsi="Arial"/>
          <w:color w:val="000000" w:themeColor="text1"/>
          <w:sz w:val="21"/>
          <w:lang w:val="sl-SI"/>
          <w:rPrChange w:id="4344" w:author="Vesna Gajšek" w:date="2025-02-17T12:12:00Z" w16du:dateUtc="2025-02-17T11:12:00Z">
            <w:rPr>
              <w:rFonts w:ascii="Arial" w:eastAsia="Arial" w:hAnsi="Arial"/>
              <w:sz w:val="21"/>
            </w:rPr>
          </w:rPrChange>
        </w:rPr>
        <w:t>zahtevati elektronsko različico tehnične dokumentacije;</w:t>
      </w:r>
    </w:p>
    <w:p w14:paraId="1F2A6D88" w14:textId="77777777" w:rsidR="00F14623" w:rsidRPr="00F14623" w:rsidRDefault="00F14623" w:rsidP="00F14623">
      <w:pPr>
        <w:pStyle w:val="crkovnatockazaodstavkom"/>
        <w:spacing w:before="210" w:after="210"/>
        <w:ind w:left="425"/>
        <w:rPr>
          <w:rFonts w:ascii="Arial" w:eastAsia="Arial" w:hAnsi="Arial"/>
          <w:color w:val="000000" w:themeColor="text1"/>
          <w:sz w:val="21"/>
          <w:lang w:val="sl-SI"/>
          <w:rPrChange w:id="4345"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46" w:author="Vesna Gajšek" w:date="2025-02-17T12:12:00Z" w16du:dateUtc="2025-02-17T11:12:00Z">
            <w:rPr>
              <w:rFonts w:ascii="Arial" w:eastAsia="Arial" w:hAnsi="Arial"/>
              <w:sz w:val="21"/>
            </w:rPr>
          </w:rPrChange>
        </w:rPr>
        <w:t>r)    zahtevati od dobavitelja podatek, ali je od končnega uporabnika pridobil izrecno soglasje za vse spremembe, ki jih je na proizvodu, povezanem z energijo, izvedel s posodobitvami.</w:t>
      </w:r>
    </w:p>
    <w:p w14:paraId="39B8CD6D" w14:textId="6B326242"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347"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48" w:author="Vesna Gajšek" w:date="2025-02-17T12:12:00Z" w16du:dateUtc="2025-02-17T11:12:00Z">
            <w:rPr>
              <w:rFonts w:ascii="Arial" w:eastAsia="Arial" w:hAnsi="Arial"/>
              <w:sz w:val="21"/>
            </w:rPr>
          </w:rPrChange>
        </w:rPr>
        <w:t xml:space="preserve">(2) Pri nadzoru nad izpolnjevanjem zahtev glede </w:t>
      </w:r>
      <w:proofErr w:type="spellStart"/>
      <w:r w:rsidRPr="00F14623">
        <w:rPr>
          <w:rFonts w:ascii="Arial" w:eastAsia="Arial" w:hAnsi="Arial"/>
          <w:color w:val="000000" w:themeColor="text1"/>
          <w:sz w:val="21"/>
          <w:lang w:val="sl-SI"/>
          <w:rPrChange w:id="4349" w:author="Vesna Gajšek" w:date="2025-02-17T12:12:00Z" w16du:dateUtc="2025-02-17T11:12:00Z">
            <w:rPr>
              <w:rFonts w:ascii="Arial" w:eastAsia="Arial" w:hAnsi="Arial"/>
              <w:sz w:val="21"/>
            </w:rPr>
          </w:rPrChange>
        </w:rPr>
        <w:t>okoljsko</w:t>
      </w:r>
      <w:proofErr w:type="spellEnd"/>
      <w:r w:rsidRPr="00F14623">
        <w:rPr>
          <w:rFonts w:ascii="Arial" w:eastAsia="Arial" w:hAnsi="Arial"/>
          <w:color w:val="000000" w:themeColor="text1"/>
          <w:sz w:val="21"/>
          <w:lang w:val="sl-SI"/>
          <w:rPrChange w:id="4350" w:author="Vesna Gajšek" w:date="2025-02-17T12:12:00Z" w16du:dateUtc="2025-02-17T11:12:00Z">
            <w:rPr>
              <w:rFonts w:ascii="Arial" w:eastAsia="Arial" w:hAnsi="Arial"/>
              <w:sz w:val="21"/>
            </w:rPr>
          </w:rPrChange>
        </w:rPr>
        <w:t xml:space="preserve"> primerne zasnove iz </w:t>
      </w:r>
      <w:del w:id="4351" w:author="Vesna Gajšek" w:date="2025-02-17T12:12:00Z" w16du:dateUtc="2025-02-17T11:12:00Z">
        <w:r w:rsidR="00E021C6">
          <w:rPr>
            <w:rFonts w:ascii="Arial" w:eastAsia="Arial" w:hAnsi="Arial" w:cs="Arial"/>
            <w:sz w:val="21"/>
            <w:szCs w:val="21"/>
          </w:rPr>
          <w:delText>47</w:delText>
        </w:r>
      </w:del>
      <w:ins w:id="4352" w:author="Vesna Gajšek" w:date="2025-02-17T12:12:00Z" w16du:dateUtc="2025-02-17T11:12:00Z">
        <w:r w:rsidR="004A0B4F">
          <w:rPr>
            <w:rFonts w:ascii="Arial" w:eastAsia="Arial" w:hAnsi="Arial" w:cs="Arial"/>
            <w:color w:val="000000" w:themeColor="text1"/>
            <w:sz w:val="21"/>
            <w:szCs w:val="21"/>
            <w:lang w:val="sl-SI"/>
          </w:rPr>
          <w:t>65</w:t>
        </w:r>
      </w:ins>
      <w:r w:rsidRPr="00F14623">
        <w:rPr>
          <w:rFonts w:ascii="Arial" w:eastAsia="Arial" w:hAnsi="Arial"/>
          <w:color w:val="000000" w:themeColor="text1"/>
          <w:sz w:val="21"/>
          <w:lang w:val="sl-SI"/>
          <w:rPrChange w:id="4353" w:author="Vesna Gajšek" w:date="2025-02-17T12:12:00Z" w16du:dateUtc="2025-02-17T11:12:00Z">
            <w:rPr>
              <w:rFonts w:ascii="Arial" w:eastAsia="Arial" w:hAnsi="Arial"/>
              <w:sz w:val="21"/>
            </w:rPr>
          </w:rPrChange>
        </w:rPr>
        <w:t xml:space="preserve">. člena tega zakona in energijskega označevanja proizvodov iz </w:t>
      </w:r>
      <w:del w:id="4354" w:author="Vesna Gajšek" w:date="2025-02-17T12:12:00Z" w16du:dateUtc="2025-02-17T11:12:00Z">
        <w:r w:rsidR="00E021C6">
          <w:rPr>
            <w:rFonts w:ascii="Arial" w:eastAsia="Arial" w:hAnsi="Arial" w:cs="Arial"/>
            <w:sz w:val="21"/>
            <w:szCs w:val="21"/>
          </w:rPr>
          <w:delText>48</w:delText>
        </w:r>
      </w:del>
      <w:ins w:id="4355" w:author="Vesna Gajšek" w:date="2025-02-17T12:12:00Z" w16du:dateUtc="2025-02-17T11:12:00Z">
        <w:r w:rsidR="004A0B4F">
          <w:rPr>
            <w:rFonts w:ascii="Arial" w:eastAsia="Arial" w:hAnsi="Arial" w:cs="Arial"/>
            <w:color w:val="000000" w:themeColor="text1"/>
            <w:sz w:val="21"/>
            <w:szCs w:val="21"/>
            <w:lang w:val="sl-SI"/>
          </w:rPr>
          <w:t>66</w:t>
        </w:r>
      </w:ins>
      <w:r w:rsidRPr="00F14623">
        <w:rPr>
          <w:rFonts w:ascii="Arial" w:eastAsia="Arial" w:hAnsi="Arial"/>
          <w:color w:val="000000" w:themeColor="text1"/>
          <w:sz w:val="21"/>
          <w:lang w:val="sl-SI"/>
          <w:rPrChange w:id="4356" w:author="Vesna Gajšek" w:date="2025-02-17T12:12:00Z" w16du:dateUtc="2025-02-17T11:12:00Z">
            <w:rPr>
              <w:rFonts w:ascii="Arial" w:eastAsia="Arial" w:hAnsi="Arial"/>
              <w:sz w:val="21"/>
            </w:rPr>
          </w:rPrChange>
        </w:rPr>
        <w:t>. člena tega zakona ima inšpektor, pristojen za trg, poleg pooblastil po zakonu, ki ureja inšpekcijski nadzor, in zakonu, ki ureja tržno inšpekcijo, še pooblastilo za izrek prepovedi zavajajočega oglaševanja.</w:t>
      </w:r>
    </w:p>
    <w:p w14:paraId="01ADB255" w14:textId="77777777" w:rsidR="00F14623" w:rsidRPr="00F14623" w:rsidRDefault="00F14623" w:rsidP="00F14623">
      <w:pPr>
        <w:pStyle w:val="zamik"/>
        <w:pBdr>
          <w:top w:val="none" w:sz="0" w:space="12" w:color="auto"/>
        </w:pBdr>
        <w:spacing w:before="210" w:after="210"/>
        <w:jc w:val="both"/>
        <w:rPr>
          <w:rFonts w:ascii="Arial" w:eastAsia="Arial" w:hAnsi="Arial"/>
          <w:color w:val="000000" w:themeColor="text1"/>
          <w:sz w:val="21"/>
          <w:lang w:val="sl-SI"/>
          <w:rPrChange w:id="4357" w:author="Vesna Gajšek" w:date="2025-02-17T12:12:00Z" w16du:dateUtc="2025-02-17T11:12:00Z">
            <w:rPr>
              <w:rFonts w:ascii="Arial" w:eastAsia="Arial" w:hAnsi="Arial"/>
              <w:sz w:val="21"/>
            </w:rPr>
          </w:rPrChange>
        </w:rPr>
      </w:pPr>
      <w:r w:rsidRPr="00F14623">
        <w:rPr>
          <w:rFonts w:ascii="Arial" w:eastAsia="Arial" w:hAnsi="Arial"/>
          <w:color w:val="000000" w:themeColor="text1"/>
          <w:sz w:val="21"/>
          <w:lang w:val="sl-SI"/>
          <w:rPrChange w:id="4358" w:author="Vesna Gajšek" w:date="2025-02-17T12:12:00Z" w16du:dateUtc="2025-02-17T11:12:00Z">
            <w:rPr>
              <w:rFonts w:ascii="Arial" w:eastAsia="Arial" w:hAnsi="Arial"/>
              <w:sz w:val="21"/>
            </w:rPr>
          </w:rPrChange>
        </w:rPr>
        <w:t>(3) Če pristojni inšpekcijski organ ne razpolaga s potrebnim strokovnim znanjem ali opremo za odvzem in pregled ali preskus vzorca, za izvedbo teh dejanj določi strokovnjaka ali organizacijo, ki ima potrebno strokovno znanje. Šteje se, da ima akreditirana organizacija potrebno strokovno znanje.</w:t>
      </w:r>
    </w:p>
    <w:p w14:paraId="06F07ABC" w14:textId="77777777" w:rsidR="00704D8B" w:rsidRDefault="00E021C6">
      <w:pPr>
        <w:pStyle w:val="zamik"/>
        <w:pBdr>
          <w:top w:val="none" w:sz="0" w:space="12" w:color="auto"/>
        </w:pBdr>
        <w:spacing w:before="210" w:after="210"/>
        <w:jc w:val="both"/>
        <w:rPr>
          <w:del w:id="4359" w:author="Vesna Gajšek" w:date="2025-02-17T12:12:00Z" w16du:dateUtc="2025-02-17T11:12:00Z"/>
          <w:rFonts w:ascii="Arial" w:eastAsia="Arial" w:hAnsi="Arial" w:cs="Arial"/>
          <w:sz w:val="21"/>
          <w:szCs w:val="21"/>
        </w:rPr>
      </w:pPr>
      <w:del w:id="4360" w:author="Vesna Gajšek" w:date="2025-02-17T12:12:00Z" w16du:dateUtc="2025-02-17T11:12:00Z">
        <w:r>
          <w:rPr>
            <w:rFonts w:ascii="Arial" w:eastAsia="Arial" w:hAnsi="Arial" w:cs="Arial"/>
            <w:sz w:val="21"/>
            <w:szCs w:val="21"/>
          </w:rPr>
          <w:delText>(4) Kadar pristojni inšpekcijski organ sprejme odločitev o prepovedi ali omejitvi trgovanja ali uporabe proizvoda ali odloči, da se proizvod umakne s trga, se priglasi zaščitna klavzula v skladu s predpisom, ki določa način mednarodne izmenjave informacij o ukrepih in dejanjih, ki omejujejo trgovanje s proizvodi. V obvestilu se navedejo naslednji razlogi za odločitev:</w:delText>
        </w:r>
      </w:del>
    </w:p>
    <w:p w14:paraId="52A14268" w14:textId="77777777" w:rsidR="00704D8B" w:rsidRDefault="00E021C6">
      <w:pPr>
        <w:pStyle w:val="alineazaodstavkom"/>
        <w:spacing w:before="210" w:after="210"/>
        <w:ind w:left="425"/>
        <w:rPr>
          <w:del w:id="4361" w:author="Vesna Gajšek" w:date="2025-02-17T12:12:00Z" w16du:dateUtc="2025-02-17T11:12:00Z"/>
          <w:rFonts w:ascii="Arial" w:eastAsia="Arial" w:hAnsi="Arial" w:cs="Arial"/>
          <w:sz w:val="21"/>
          <w:szCs w:val="21"/>
        </w:rPr>
      </w:pPr>
      <w:del w:id="4362" w:author="Vesna Gajšek" w:date="2025-02-17T12:12:00Z" w16du:dateUtc="2025-02-17T11:12:00Z">
        <w:r>
          <w:rPr>
            <w:rFonts w:ascii="Arial" w:eastAsia="Arial" w:hAnsi="Arial" w:cs="Arial"/>
            <w:sz w:val="21"/>
            <w:szCs w:val="21"/>
          </w:rPr>
          <w:delText>-        neizpolnjevanje zahtev izvedbenega predpisa,</w:delText>
        </w:r>
      </w:del>
    </w:p>
    <w:p w14:paraId="0F7D6DE5" w14:textId="77777777" w:rsidR="00704D8B" w:rsidRDefault="00E021C6">
      <w:pPr>
        <w:pStyle w:val="alineazaodstavkom"/>
        <w:spacing w:before="210" w:after="210"/>
        <w:ind w:left="425"/>
        <w:rPr>
          <w:del w:id="4363" w:author="Vesna Gajšek" w:date="2025-02-17T12:12:00Z" w16du:dateUtc="2025-02-17T11:12:00Z"/>
          <w:rFonts w:ascii="Arial" w:eastAsia="Arial" w:hAnsi="Arial" w:cs="Arial"/>
          <w:sz w:val="21"/>
          <w:szCs w:val="21"/>
        </w:rPr>
      </w:pPr>
      <w:del w:id="4364" w:author="Vesna Gajšek" w:date="2025-02-17T12:12:00Z" w16du:dateUtc="2025-02-17T11:12:00Z">
        <w:r>
          <w:rPr>
            <w:rFonts w:ascii="Arial" w:eastAsia="Arial" w:hAnsi="Arial" w:cs="Arial"/>
            <w:sz w:val="21"/>
            <w:szCs w:val="21"/>
          </w:rPr>
          <w:delText>-        nepravilna uporaba harmoniziranih standardov ali</w:delText>
        </w:r>
      </w:del>
    </w:p>
    <w:p w14:paraId="59EDA310" w14:textId="77777777" w:rsidR="00704D8B" w:rsidRDefault="00E021C6">
      <w:pPr>
        <w:pStyle w:val="alineazaodstavkom"/>
        <w:spacing w:before="210" w:after="210"/>
        <w:ind w:left="425"/>
        <w:rPr>
          <w:del w:id="4365" w:author="Vesna Gajšek" w:date="2025-02-17T12:12:00Z" w16du:dateUtc="2025-02-17T11:12:00Z"/>
          <w:rFonts w:ascii="Arial" w:eastAsia="Arial" w:hAnsi="Arial" w:cs="Arial"/>
          <w:sz w:val="21"/>
          <w:szCs w:val="21"/>
        </w:rPr>
      </w:pPr>
      <w:del w:id="4366" w:author="Vesna Gajšek" w:date="2025-02-17T12:12:00Z" w16du:dateUtc="2025-02-17T11:12:00Z">
        <w:r>
          <w:rPr>
            <w:rFonts w:ascii="Arial" w:eastAsia="Arial" w:hAnsi="Arial" w:cs="Arial"/>
            <w:sz w:val="21"/>
            <w:szCs w:val="21"/>
          </w:rPr>
          <w:delText>-        pomanjkljivosti v harmoniziranih standardih.</w:delText>
        </w:r>
      </w:del>
    </w:p>
    <w:p w14:paraId="0C95717C" w14:textId="77777777" w:rsidR="00704D8B" w:rsidRDefault="00E021C6">
      <w:pPr>
        <w:pStyle w:val="zamik"/>
        <w:pBdr>
          <w:top w:val="none" w:sz="0" w:space="12" w:color="auto"/>
        </w:pBdr>
        <w:spacing w:before="210" w:after="210"/>
        <w:jc w:val="both"/>
        <w:rPr>
          <w:del w:id="4367" w:author="Vesna Gajšek" w:date="2025-02-17T12:12:00Z" w16du:dateUtc="2025-02-17T11:12:00Z"/>
          <w:rFonts w:ascii="Arial" w:eastAsia="Arial" w:hAnsi="Arial" w:cs="Arial"/>
          <w:sz w:val="21"/>
          <w:szCs w:val="21"/>
        </w:rPr>
      </w:pPr>
      <w:del w:id="4368" w:author="Vesna Gajšek" w:date="2025-02-17T12:12:00Z" w16du:dateUtc="2025-02-17T11:12:00Z">
        <w:r>
          <w:rPr>
            <w:rFonts w:ascii="Arial" w:eastAsia="Arial" w:hAnsi="Arial" w:cs="Arial"/>
            <w:sz w:val="21"/>
            <w:szCs w:val="21"/>
          </w:rPr>
          <w:delText>Te odločitve morajo biti dostopne javnosti.</w:delText>
        </w:r>
      </w:del>
    </w:p>
    <w:p w14:paraId="1C0ABDD3" w14:textId="5C2F5F43" w:rsidR="00F14623" w:rsidRPr="00FA0D0B" w:rsidRDefault="00E021C6" w:rsidP="00F14623">
      <w:pPr>
        <w:pStyle w:val="zamik"/>
        <w:pBdr>
          <w:top w:val="none" w:sz="0" w:space="12" w:color="auto"/>
        </w:pBdr>
        <w:spacing w:before="210" w:after="210"/>
        <w:jc w:val="both"/>
        <w:rPr>
          <w:rFonts w:ascii="Arial" w:eastAsia="Arial" w:hAnsi="Arial"/>
          <w:color w:val="000000" w:themeColor="text1"/>
          <w:sz w:val="21"/>
          <w:lang w:val="sl-SI"/>
          <w:rPrChange w:id="4369" w:author="Vesna Gajšek" w:date="2025-02-17T12:12:00Z" w16du:dateUtc="2025-02-17T11:12:00Z">
            <w:rPr>
              <w:rFonts w:ascii="Arial" w:eastAsia="Arial" w:hAnsi="Arial"/>
              <w:sz w:val="21"/>
            </w:rPr>
          </w:rPrChange>
        </w:rPr>
      </w:pPr>
      <w:del w:id="4370" w:author="Vesna Gajšek" w:date="2025-02-17T12:12:00Z" w16du:dateUtc="2025-02-17T11:12:00Z">
        <w:r>
          <w:rPr>
            <w:rFonts w:ascii="Arial" w:eastAsia="Arial" w:hAnsi="Arial" w:cs="Arial"/>
            <w:sz w:val="21"/>
            <w:szCs w:val="21"/>
          </w:rPr>
          <w:delText>(5</w:delText>
        </w:r>
      </w:del>
      <w:ins w:id="4371" w:author="Vesna Gajšek" w:date="2025-02-17T12:12:00Z" w16du:dateUtc="2025-02-17T11:12:00Z">
        <w:r w:rsidR="00F14623" w:rsidRPr="00F14623">
          <w:rPr>
            <w:rFonts w:ascii="Arial" w:eastAsia="Arial" w:hAnsi="Arial" w:cs="Arial"/>
            <w:color w:val="000000" w:themeColor="text1"/>
            <w:sz w:val="21"/>
            <w:szCs w:val="21"/>
            <w:lang w:val="sl-SI"/>
          </w:rPr>
          <w:t>(</w:t>
        </w:r>
        <w:r w:rsidR="00DD239F">
          <w:rPr>
            <w:rFonts w:ascii="Arial" w:eastAsia="Arial" w:hAnsi="Arial" w:cs="Arial"/>
            <w:color w:val="000000" w:themeColor="text1"/>
            <w:sz w:val="21"/>
            <w:szCs w:val="21"/>
            <w:lang w:val="sl-SI"/>
          </w:rPr>
          <w:t>4</w:t>
        </w:r>
      </w:ins>
      <w:r w:rsidR="00F14623" w:rsidRPr="00F14623">
        <w:rPr>
          <w:rFonts w:ascii="Arial" w:eastAsia="Arial" w:hAnsi="Arial"/>
          <w:color w:val="000000" w:themeColor="text1"/>
          <w:sz w:val="21"/>
          <w:lang w:val="sl-SI"/>
          <w:rPrChange w:id="4372" w:author="Vesna Gajšek" w:date="2025-02-17T12:12:00Z" w16du:dateUtc="2025-02-17T11:12:00Z">
            <w:rPr>
              <w:rFonts w:ascii="Arial" w:eastAsia="Arial" w:hAnsi="Arial"/>
              <w:sz w:val="21"/>
            </w:rPr>
          </w:rPrChange>
        </w:rPr>
        <w:t>) Ob prijavi fizične ali pravne osebe, v kateri je izkazana verjetnost, da je proizvod na trgu ali v uporabi neskladen, je inšpektor dolžan ukrepati v skladu z zakonom, ki ureja inšpekcijski nadzor.</w:t>
      </w:r>
    </w:p>
    <w:p w14:paraId="2AF629D7" w14:textId="2066768B" w:rsidR="002316E9" w:rsidRPr="00F76044" w:rsidRDefault="00E021C6">
      <w:pPr>
        <w:pStyle w:val="center"/>
        <w:pBdr>
          <w:top w:val="none" w:sz="0" w:space="24" w:color="auto"/>
        </w:pBdr>
        <w:spacing w:before="210" w:after="210"/>
        <w:rPr>
          <w:rFonts w:ascii="Arial" w:eastAsia="Arial" w:hAnsi="Arial"/>
          <w:b/>
          <w:sz w:val="21"/>
          <w:lang w:val="sl-SI"/>
          <w:rPrChange w:id="4373" w:author="Vesna Gajšek" w:date="2025-02-17T12:12:00Z" w16du:dateUtc="2025-02-17T11:12:00Z">
            <w:rPr>
              <w:rFonts w:ascii="Arial" w:eastAsia="Arial" w:hAnsi="Arial"/>
              <w:b/>
              <w:sz w:val="21"/>
            </w:rPr>
          </w:rPrChange>
        </w:rPr>
      </w:pPr>
      <w:del w:id="4374" w:author="Vesna Gajšek" w:date="2025-02-17T12:12:00Z" w16du:dateUtc="2025-02-17T11:12:00Z">
        <w:r>
          <w:rPr>
            <w:rFonts w:ascii="Arial" w:eastAsia="Arial" w:hAnsi="Arial" w:cs="Arial"/>
            <w:b/>
            <w:bCs/>
            <w:sz w:val="21"/>
            <w:szCs w:val="21"/>
          </w:rPr>
          <w:delText>61</w:delText>
        </w:r>
      </w:del>
      <w:ins w:id="4375" w:author="Vesna Gajšek" w:date="2025-02-17T12:12:00Z" w16du:dateUtc="2025-02-17T11:12:00Z">
        <w:r w:rsidR="00975FFA">
          <w:rPr>
            <w:rFonts w:ascii="Arial" w:eastAsia="Arial" w:hAnsi="Arial" w:cs="Arial"/>
            <w:b/>
            <w:bCs/>
            <w:sz w:val="21"/>
            <w:szCs w:val="21"/>
            <w:lang w:val="sl-SI"/>
          </w:rPr>
          <w:t>8</w:t>
        </w:r>
        <w:r w:rsidR="00FC5C3F">
          <w:rPr>
            <w:rFonts w:ascii="Arial" w:eastAsia="Arial" w:hAnsi="Arial" w:cs="Arial"/>
            <w:b/>
            <w:bCs/>
            <w:sz w:val="21"/>
            <w:szCs w:val="21"/>
            <w:lang w:val="sl-SI"/>
          </w:rPr>
          <w:t>4</w:t>
        </w:r>
      </w:ins>
      <w:r w:rsidR="00BF4E01" w:rsidRPr="00F76044">
        <w:rPr>
          <w:rFonts w:ascii="Arial" w:eastAsia="Arial" w:hAnsi="Arial"/>
          <w:b/>
          <w:sz w:val="21"/>
          <w:lang w:val="sl-SI"/>
          <w:rPrChange w:id="4376" w:author="Vesna Gajšek" w:date="2025-02-17T12:12:00Z" w16du:dateUtc="2025-02-17T11:12:00Z">
            <w:rPr>
              <w:rFonts w:ascii="Arial" w:eastAsia="Arial" w:hAnsi="Arial"/>
              <w:b/>
              <w:sz w:val="21"/>
            </w:rPr>
          </w:rPrChange>
        </w:rPr>
        <w:t>. člen</w:t>
      </w:r>
    </w:p>
    <w:p w14:paraId="40AFF2C0" w14:textId="77777777" w:rsidR="002316E9" w:rsidRPr="00F76044" w:rsidRDefault="00BF4E01">
      <w:pPr>
        <w:pStyle w:val="center"/>
        <w:pBdr>
          <w:top w:val="none" w:sz="0" w:space="24" w:color="auto"/>
        </w:pBdr>
        <w:spacing w:before="210" w:after="210"/>
        <w:rPr>
          <w:rFonts w:ascii="Arial" w:eastAsia="Arial" w:hAnsi="Arial"/>
          <w:b/>
          <w:sz w:val="21"/>
          <w:lang w:val="sl-SI"/>
          <w:rPrChange w:id="4377"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378" w:author="Vesna Gajšek" w:date="2025-02-17T12:12:00Z" w16du:dateUtc="2025-02-17T11:12:00Z">
            <w:rPr>
              <w:rFonts w:ascii="Arial" w:eastAsia="Arial" w:hAnsi="Arial"/>
              <w:b/>
              <w:sz w:val="21"/>
            </w:rPr>
          </w:rPrChange>
        </w:rPr>
        <w:t>(posebnosti nadzora nad energetskimi izkaznicami)</w:t>
      </w:r>
    </w:p>
    <w:p w14:paraId="39007AD4" w14:textId="15DE66E0" w:rsidR="002316E9" w:rsidRPr="00F76044" w:rsidRDefault="00BF4E01">
      <w:pPr>
        <w:pStyle w:val="zamik"/>
        <w:pBdr>
          <w:top w:val="none" w:sz="0" w:space="12" w:color="auto"/>
        </w:pBdr>
        <w:spacing w:before="210" w:after="210"/>
        <w:jc w:val="both"/>
        <w:rPr>
          <w:rFonts w:ascii="Arial" w:eastAsia="Arial" w:hAnsi="Arial"/>
          <w:sz w:val="21"/>
          <w:lang w:val="sl-SI"/>
          <w:rPrChange w:id="4379" w:author="Vesna Gajšek" w:date="2025-02-17T12:12:00Z" w16du:dateUtc="2025-02-17T11:12:00Z">
            <w:rPr>
              <w:rFonts w:ascii="Arial" w:eastAsia="Arial" w:hAnsi="Arial"/>
              <w:sz w:val="21"/>
            </w:rPr>
          </w:rPrChange>
        </w:rPr>
      </w:pPr>
      <w:r w:rsidRPr="00F76044">
        <w:rPr>
          <w:rFonts w:ascii="Arial" w:eastAsia="Arial" w:hAnsi="Arial"/>
          <w:sz w:val="21"/>
          <w:lang w:val="sl-SI"/>
          <w:rPrChange w:id="4380" w:author="Vesna Gajšek" w:date="2025-02-17T12:12:00Z" w16du:dateUtc="2025-02-17T11:12:00Z">
            <w:rPr>
              <w:rFonts w:ascii="Arial" w:eastAsia="Arial" w:hAnsi="Arial"/>
              <w:sz w:val="21"/>
            </w:rPr>
          </w:rPrChange>
        </w:rPr>
        <w:t>(1) Energetska inšpekcija v primeru ugotovljenih nepravilnosti osebi, ki je izdala energetsko izkaznico,</w:t>
      </w:r>
      <w:r w:rsidR="00802FAD">
        <w:rPr>
          <w:rFonts w:ascii="Arial" w:eastAsia="Arial" w:hAnsi="Arial"/>
          <w:sz w:val="21"/>
          <w:lang w:val="sl-SI"/>
          <w:rPrChange w:id="4381" w:author="Vesna Gajšek" w:date="2025-02-17T12:12:00Z" w16du:dateUtc="2025-02-17T11:12:00Z">
            <w:rPr>
              <w:rFonts w:ascii="Arial" w:eastAsia="Arial" w:hAnsi="Arial"/>
              <w:sz w:val="21"/>
            </w:rPr>
          </w:rPrChange>
        </w:rPr>
        <w:t xml:space="preserve"> </w:t>
      </w:r>
      <w:ins w:id="4382" w:author="Vesna Gajšek" w:date="2025-02-17T12:12:00Z" w16du:dateUtc="2025-02-17T11:12:00Z">
        <w:r w:rsidR="00802FAD">
          <w:rPr>
            <w:rFonts w:ascii="Arial" w:eastAsia="Arial" w:hAnsi="Arial" w:cs="Arial"/>
            <w:sz w:val="21"/>
            <w:szCs w:val="21"/>
            <w:lang w:val="sl-SI"/>
          </w:rPr>
          <w:t>izkaz o prenovi stavb ali poročilo</w:t>
        </w:r>
        <w:r w:rsidRPr="00F76044">
          <w:rPr>
            <w:rFonts w:ascii="Arial" w:eastAsia="Arial" w:hAnsi="Arial" w:cs="Arial"/>
            <w:sz w:val="21"/>
            <w:szCs w:val="21"/>
            <w:lang w:val="sl-SI"/>
          </w:rPr>
          <w:t xml:space="preserve"> </w:t>
        </w:r>
      </w:ins>
      <w:r w:rsidRPr="00F76044">
        <w:rPr>
          <w:rFonts w:ascii="Arial" w:eastAsia="Arial" w:hAnsi="Arial"/>
          <w:sz w:val="21"/>
          <w:lang w:val="sl-SI"/>
          <w:rPrChange w:id="4383" w:author="Vesna Gajšek" w:date="2025-02-17T12:12:00Z" w16du:dateUtc="2025-02-17T11:12:00Z">
            <w:rPr>
              <w:rFonts w:ascii="Arial" w:eastAsia="Arial" w:hAnsi="Arial"/>
              <w:sz w:val="21"/>
            </w:rPr>
          </w:rPrChange>
        </w:rPr>
        <w:t>odredi odpravo nepravilnosti ali izdajo nove energetske izkaznice</w:t>
      </w:r>
      <w:ins w:id="4384" w:author="Vesna Gajšek" w:date="2025-02-17T12:12:00Z" w16du:dateUtc="2025-02-17T11:12:00Z">
        <w:r w:rsidR="00802FAD">
          <w:rPr>
            <w:rFonts w:ascii="Arial" w:eastAsia="Arial" w:hAnsi="Arial" w:cs="Arial"/>
            <w:sz w:val="21"/>
            <w:szCs w:val="21"/>
            <w:lang w:val="sl-SI"/>
          </w:rPr>
          <w:t>, izkaza o prenovi stavb ali poročilo</w:t>
        </w:r>
      </w:ins>
      <w:r w:rsidRPr="00F76044">
        <w:rPr>
          <w:rFonts w:ascii="Arial" w:eastAsia="Arial" w:hAnsi="Arial"/>
          <w:sz w:val="21"/>
          <w:lang w:val="sl-SI"/>
          <w:rPrChange w:id="4385" w:author="Vesna Gajšek" w:date="2025-02-17T12:12:00Z" w16du:dateUtc="2025-02-17T11:12:00Z">
            <w:rPr>
              <w:rFonts w:ascii="Arial" w:eastAsia="Arial" w:hAnsi="Arial"/>
              <w:sz w:val="21"/>
            </w:rPr>
          </w:rPrChange>
        </w:rPr>
        <w:t xml:space="preserve"> ter kopijo zapisnika in odločbe pošlje ministrstvu, ki lahko začne postopek iz </w:t>
      </w:r>
      <w:del w:id="4386" w:author="Vesna Gajšek" w:date="2025-02-17T12:12:00Z" w16du:dateUtc="2025-02-17T11:12:00Z">
        <w:r w:rsidR="00E021C6">
          <w:rPr>
            <w:rFonts w:ascii="Arial" w:eastAsia="Arial" w:hAnsi="Arial" w:cs="Arial"/>
            <w:sz w:val="21"/>
            <w:szCs w:val="21"/>
          </w:rPr>
          <w:delText>45</w:delText>
        </w:r>
      </w:del>
      <w:ins w:id="4387" w:author="Vesna Gajšek" w:date="2025-02-17T12:12:00Z" w16du:dateUtc="2025-02-17T11:12:00Z">
        <w:r w:rsidR="00FC5C3F">
          <w:rPr>
            <w:rFonts w:ascii="Arial" w:eastAsia="Arial" w:hAnsi="Arial" w:cs="Arial"/>
            <w:sz w:val="21"/>
            <w:szCs w:val="21"/>
            <w:lang w:val="sl-SI"/>
          </w:rPr>
          <w:t>63</w:t>
        </w:r>
      </w:ins>
      <w:r w:rsidRPr="00F76044">
        <w:rPr>
          <w:rFonts w:ascii="Arial" w:eastAsia="Arial" w:hAnsi="Arial"/>
          <w:sz w:val="21"/>
          <w:lang w:val="sl-SI"/>
          <w:rPrChange w:id="4388" w:author="Vesna Gajšek" w:date="2025-02-17T12:12:00Z" w16du:dateUtc="2025-02-17T11:12:00Z">
            <w:rPr>
              <w:rFonts w:ascii="Arial" w:eastAsia="Arial" w:hAnsi="Arial"/>
              <w:sz w:val="21"/>
            </w:rPr>
          </w:rPrChange>
        </w:rPr>
        <w:t>. člena tega zakona.</w:t>
      </w:r>
    </w:p>
    <w:p w14:paraId="6274F101"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389" w:author="Vesna Gajšek" w:date="2025-02-17T12:12:00Z" w16du:dateUtc="2025-02-17T11:12:00Z">
            <w:rPr>
              <w:rFonts w:ascii="Arial" w:eastAsia="Arial" w:hAnsi="Arial"/>
              <w:sz w:val="21"/>
            </w:rPr>
          </w:rPrChange>
        </w:rPr>
      </w:pPr>
      <w:r w:rsidRPr="00F76044">
        <w:rPr>
          <w:rFonts w:ascii="Arial" w:eastAsia="Arial" w:hAnsi="Arial"/>
          <w:sz w:val="21"/>
          <w:lang w:val="sl-SI"/>
          <w:rPrChange w:id="4390" w:author="Vesna Gajšek" w:date="2025-02-17T12:12:00Z" w16du:dateUtc="2025-02-17T11:12:00Z">
            <w:rPr>
              <w:rFonts w:ascii="Arial" w:eastAsia="Arial" w:hAnsi="Arial"/>
              <w:sz w:val="21"/>
            </w:rPr>
          </w:rPrChange>
        </w:rPr>
        <w:t>(2) Energetska inšpekcija ministrstvu poroča o izvajanju inšpekcijskega nadzora in predlaga ustrezne ukrepe za izboljšanje stanja.</w:t>
      </w:r>
    </w:p>
    <w:p w14:paraId="3B4E92F9" w14:textId="101D5195" w:rsidR="002316E9" w:rsidRPr="00F76044" w:rsidRDefault="00E021C6">
      <w:pPr>
        <w:pStyle w:val="center"/>
        <w:pBdr>
          <w:top w:val="none" w:sz="0" w:space="24" w:color="auto"/>
        </w:pBdr>
        <w:spacing w:before="210" w:after="210"/>
        <w:rPr>
          <w:rFonts w:ascii="Arial" w:eastAsia="Arial" w:hAnsi="Arial"/>
          <w:b/>
          <w:sz w:val="21"/>
          <w:lang w:val="sl-SI"/>
          <w:rPrChange w:id="4391" w:author="Vesna Gajšek" w:date="2025-02-17T12:12:00Z" w16du:dateUtc="2025-02-17T11:12:00Z">
            <w:rPr>
              <w:rFonts w:ascii="Arial" w:eastAsia="Arial" w:hAnsi="Arial"/>
              <w:b/>
              <w:sz w:val="21"/>
            </w:rPr>
          </w:rPrChange>
        </w:rPr>
      </w:pPr>
      <w:del w:id="4392" w:author="Vesna Gajšek" w:date="2025-02-17T12:12:00Z" w16du:dateUtc="2025-02-17T11:12:00Z">
        <w:r>
          <w:rPr>
            <w:rFonts w:ascii="Arial" w:eastAsia="Arial" w:hAnsi="Arial" w:cs="Arial"/>
            <w:b/>
            <w:bCs/>
            <w:sz w:val="21"/>
            <w:szCs w:val="21"/>
          </w:rPr>
          <w:delText>62</w:delText>
        </w:r>
      </w:del>
      <w:ins w:id="4393" w:author="Vesna Gajšek" w:date="2025-02-17T12:12:00Z" w16du:dateUtc="2025-02-17T11:12:00Z">
        <w:r w:rsidR="00975FFA">
          <w:rPr>
            <w:rFonts w:ascii="Arial" w:eastAsia="Arial" w:hAnsi="Arial" w:cs="Arial"/>
            <w:b/>
            <w:bCs/>
            <w:sz w:val="21"/>
            <w:szCs w:val="21"/>
            <w:lang w:val="sl-SI"/>
          </w:rPr>
          <w:t>8</w:t>
        </w:r>
        <w:r w:rsidR="006D5C1D">
          <w:rPr>
            <w:rFonts w:ascii="Arial" w:eastAsia="Arial" w:hAnsi="Arial" w:cs="Arial"/>
            <w:b/>
            <w:bCs/>
            <w:sz w:val="21"/>
            <w:szCs w:val="21"/>
            <w:lang w:val="sl-SI"/>
          </w:rPr>
          <w:t>5</w:t>
        </w:r>
      </w:ins>
      <w:r w:rsidR="00BF4E01" w:rsidRPr="00F76044">
        <w:rPr>
          <w:rFonts w:ascii="Arial" w:eastAsia="Arial" w:hAnsi="Arial"/>
          <w:b/>
          <w:sz w:val="21"/>
          <w:lang w:val="sl-SI"/>
          <w:rPrChange w:id="4394" w:author="Vesna Gajšek" w:date="2025-02-17T12:12:00Z" w16du:dateUtc="2025-02-17T11:12:00Z">
            <w:rPr>
              <w:rFonts w:ascii="Arial" w:eastAsia="Arial" w:hAnsi="Arial"/>
              <w:b/>
              <w:sz w:val="21"/>
            </w:rPr>
          </w:rPrChange>
        </w:rPr>
        <w:t>. člen</w:t>
      </w:r>
    </w:p>
    <w:p w14:paraId="50692B9B" w14:textId="77777777" w:rsidR="002316E9" w:rsidRPr="00F76044" w:rsidRDefault="00BF4E01">
      <w:pPr>
        <w:pStyle w:val="center"/>
        <w:pBdr>
          <w:top w:val="none" w:sz="0" w:space="24" w:color="auto"/>
        </w:pBdr>
        <w:spacing w:before="210" w:after="210"/>
        <w:rPr>
          <w:rFonts w:ascii="Arial" w:eastAsia="Arial" w:hAnsi="Arial"/>
          <w:b/>
          <w:sz w:val="21"/>
          <w:lang w:val="sl-SI"/>
          <w:rPrChange w:id="4395"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396" w:author="Vesna Gajšek" w:date="2025-02-17T12:12:00Z" w16du:dateUtc="2025-02-17T11:12:00Z">
            <w:rPr>
              <w:rFonts w:ascii="Arial" w:eastAsia="Arial" w:hAnsi="Arial"/>
              <w:b/>
              <w:sz w:val="21"/>
            </w:rPr>
          </w:rPrChange>
        </w:rPr>
        <w:t>(dolžnost zavezancev)</w:t>
      </w:r>
    </w:p>
    <w:p w14:paraId="6DBAA84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397" w:author="Vesna Gajšek" w:date="2025-02-17T12:12:00Z" w16du:dateUtc="2025-02-17T11:12:00Z">
            <w:rPr>
              <w:rFonts w:ascii="Arial" w:eastAsia="Arial" w:hAnsi="Arial"/>
              <w:sz w:val="21"/>
            </w:rPr>
          </w:rPrChange>
        </w:rPr>
      </w:pPr>
      <w:r w:rsidRPr="00F76044">
        <w:rPr>
          <w:rFonts w:ascii="Arial" w:eastAsia="Arial" w:hAnsi="Arial"/>
          <w:sz w:val="21"/>
          <w:lang w:val="sl-SI"/>
          <w:rPrChange w:id="4398" w:author="Vesna Gajšek" w:date="2025-02-17T12:12:00Z" w16du:dateUtc="2025-02-17T11:12:00Z">
            <w:rPr>
              <w:rFonts w:ascii="Arial" w:eastAsia="Arial" w:hAnsi="Arial"/>
              <w:sz w:val="21"/>
            </w:rPr>
          </w:rPrChange>
        </w:rPr>
        <w:t>Pravne ali fizične osebe ali posameznik morajo energetskemu inšpektorju omogočiti oziroma zagotoviti nemoteno izvajanje inšpekcijskega nadzora, mu omogočiti vstop v objekt ter dostop do energetskih naprav, omrežij, postrojev in napeljav ter mu dati na voljo vse zahtevane podatke, tehnično dokumentacijo, druge listine in poročila.</w:t>
      </w:r>
    </w:p>
    <w:p w14:paraId="2CD6BD3B" w14:textId="77777777" w:rsidR="002316E9" w:rsidRPr="000431BC" w:rsidRDefault="00BF4E01">
      <w:pPr>
        <w:pStyle w:val="center"/>
        <w:pBdr>
          <w:top w:val="none" w:sz="0" w:space="24" w:color="auto"/>
        </w:pBdr>
        <w:spacing w:before="210" w:after="210"/>
        <w:rPr>
          <w:rFonts w:ascii="Arial" w:eastAsia="Arial" w:hAnsi="Arial"/>
          <w:caps/>
          <w:sz w:val="21"/>
          <w:lang w:val="sl-SI"/>
          <w:rPrChange w:id="4399" w:author="Vesna Gajšek" w:date="2025-02-17T12:12:00Z" w16du:dateUtc="2025-02-17T11:12:00Z">
            <w:rPr>
              <w:rFonts w:ascii="Arial" w:eastAsia="Arial" w:hAnsi="Arial"/>
              <w:caps/>
              <w:sz w:val="21"/>
            </w:rPr>
          </w:rPrChange>
        </w:rPr>
      </w:pPr>
      <w:bookmarkStart w:id="4400" w:name="_Hlk177401516"/>
      <w:r w:rsidRPr="000431BC">
        <w:rPr>
          <w:rFonts w:ascii="Arial" w:eastAsia="Arial" w:hAnsi="Arial"/>
          <w:caps/>
          <w:sz w:val="21"/>
          <w:lang w:val="sl-SI"/>
          <w:rPrChange w:id="4401" w:author="Vesna Gajšek" w:date="2025-02-17T12:12:00Z" w16du:dateUtc="2025-02-17T11:12:00Z">
            <w:rPr>
              <w:rFonts w:ascii="Arial" w:eastAsia="Arial" w:hAnsi="Arial"/>
              <w:caps/>
              <w:sz w:val="21"/>
            </w:rPr>
          </w:rPrChange>
        </w:rPr>
        <w:t>IX. poglavje: KAZENSKE DOLOČBE</w:t>
      </w:r>
    </w:p>
    <w:bookmarkEnd w:id="4400"/>
    <w:p w14:paraId="452649A3" w14:textId="4FCF6911" w:rsidR="002316E9" w:rsidRPr="00F76044" w:rsidRDefault="00E021C6">
      <w:pPr>
        <w:pStyle w:val="center"/>
        <w:pBdr>
          <w:top w:val="none" w:sz="0" w:space="24" w:color="auto"/>
        </w:pBdr>
        <w:spacing w:before="210" w:after="210"/>
        <w:rPr>
          <w:rFonts w:ascii="Arial" w:eastAsia="Arial" w:hAnsi="Arial"/>
          <w:b/>
          <w:sz w:val="21"/>
          <w:lang w:val="sl-SI"/>
          <w:rPrChange w:id="4402" w:author="Vesna Gajšek" w:date="2025-02-17T12:12:00Z" w16du:dateUtc="2025-02-17T11:12:00Z">
            <w:rPr>
              <w:rFonts w:ascii="Arial" w:eastAsia="Arial" w:hAnsi="Arial"/>
              <w:b/>
              <w:sz w:val="21"/>
            </w:rPr>
          </w:rPrChange>
        </w:rPr>
      </w:pPr>
      <w:del w:id="4403" w:author="Vesna Gajšek" w:date="2025-02-17T12:12:00Z" w16du:dateUtc="2025-02-17T11:12:00Z">
        <w:r>
          <w:rPr>
            <w:rFonts w:ascii="Arial" w:eastAsia="Arial" w:hAnsi="Arial" w:cs="Arial"/>
            <w:b/>
            <w:bCs/>
            <w:sz w:val="21"/>
            <w:szCs w:val="21"/>
          </w:rPr>
          <w:delText>63</w:delText>
        </w:r>
      </w:del>
      <w:ins w:id="4404" w:author="Vesna Gajšek" w:date="2025-02-17T12:12:00Z" w16du:dateUtc="2025-02-17T11:12:00Z">
        <w:r w:rsidR="00975FFA">
          <w:rPr>
            <w:rFonts w:ascii="Arial" w:eastAsia="Arial" w:hAnsi="Arial" w:cs="Arial"/>
            <w:b/>
            <w:bCs/>
            <w:sz w:val="21"/>
            <w:szCs w:val="21"/>
            <w:lang w:val="sl-SI"/>
          </w:rPr>
          <w:t>8</w:t>
        </w:r>
        <w:r w:rsidR="006D5C1D">
          <w:rPr>
            <w:rFonts w:ascii="Arial" w:eastAsia="Arial" w:hAnsi="Arial" w:cs="Arial"/>
            <w:b/>
            <w:bCs/>
            <w:sz w:val="21"/>
            <w:szCs w:val="21"/>
            <w:lang w:val="sl-SI"/>
          </w:rPr>
          <w:t>6</w:t>
        </w:r>
      </w:ins>
      <w:r w:rsidR="00975FFA">
        <w:rPr>
          <w:rFonts w:ascii="Arial" w:eastAsia="Arial" w:hAnsi="Arial"/>
          <w:b/>
          <w:sz w:val="21"/>
          <w:lang w:val="sl-SI"/>
          <w:rPrChange w:id="4405" w:author="Vesna Gajšek" w:date="2025-02-17T12:12:00Z" w16du:dateUtc="2025-02-17T11:12:00Z">
            <w:rPr>
              <w:rFonts w:ascii="Arial" w:eastAsia="Arial" w:hAnsi="Arial"/>
              <w:b/>
              <w:sz w:val="21"/>
            </w:rPr>
          </w:rPrChange>
        </w:rPr>
        <w:t>.</w:t>
      </w:r>
      <w:r w:rsidR="00BF4E01" w:rsidRPr="00F76044">
        <w:rPr>
          <w:rFonts w:ascii="Arial" w:eastAsia="Arial" w:hAnsi="Arial"/>
          <w:b/>
          <w:sz w:val="21"/>
          <w:lang w:val="sl-SI"/>
          <w:rPrChange w:id="4406" w:author="Vesna Gajšek" w:date="2025-02-17T12:12:00Z" w16du:dateUtc="2025-02-17T11:12:00Z">
            <w:rPr>
              <w:rFonts w:ascii="Arial" w:eastAsia="Arial" w:hAnsi="Arial"/>
              <w:b/>
              <w:sz w:val="21"/>
            </w:rPr>
          </w:rPrChange>
        </w:rPr>
        <w:t> člen</w:t>
      </w:r>
    </w:p>
    <w:p w14:paraId="68E3DDCF" w14:textId="77777777" w:rsidR="002316E9" w:rsidRPr="00F76044" w:rsidRDefault="00BF4E01">
      <w:pPr>
        <w:pStyle w:val="center"/>
        <w:pBdr>
          <w:top w:val="none" w:sz="0" w:space="24" w:color="auto"/>
        </w:pBdr>
        <w:spacing w:before="210" w:after="210"/>
        <w:rPr>
          <w:rFonts w:ascii="Arial" w:eastAsia="Arial" w:hAnsi="Arial"/>
          <w:b/>
          <w:sz w:val="21"/>
          <w:lang w:val="sl-SI"/>
          <w:rPrChange w:id="4407"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408" w:author="Vesna Gajšek" w:date="2025-02-17T12:12:00Z" w16du:dateUtc="2025-02-17T11:12:00Z">
            <w:rPr>
              <w:rFonts w:ascii="Arial" w:eastAsia="Arial" w:hAnsi="Arial"/>
              <w:b/>
              <w:sz w:val="21"/>
            </w:rPr>
          </w:rPrChange>
        </w:rPr>
        <w:t>(prekrški glede prispevka za energetsko učinkovitost, prihrankov energije in obveznega deleža uporabe obnovljivih virov energije)</w:t>
      </w:r>
    </w:p>
    <w:p w14:paraId="08C1481C"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409" w:author="Vesna Gajšek" w:date="2025-02-17T12:12:00Z" w16du:dateUtc="2025-02-17T11:12:00Z">
            <w:rPr>
              <w:rFonts w:ascii="Arial" w:eastAsia="Arial" w:hAnsi="Arial"/>
              <w:sz w:val="21"/>
            </w:rPr>
          </w:rPrChange>
        </w:rPr>
      </w:pPr>
      <w:r w:rsidRPr="00F76044">
        <w:rPr>
          <w:rFonts w:ascii="Arial" w:eastAsia="Arial" w:hAnsi="Arial"/>
          <w:sz w:val="21"/>
          <w:lang w:val="sl-SI"/>
          <w:rPrChange w:id="4410" w:author="Vesna Gajšek" w:date="2025-02-17T12:12:00Z" w16du:dateUtc="2025-02-17T11:12:00Z">
            <w:rPr>
              <w:rFonts w:ascii="Arial" w:eastAsia="Arial" w:hAnsi="Arial"/>
              <w:sz w:val="21"/>
            </w:rPr>
          </w:rPrChange>
        </w:rPr>
        <w:t>(1) Z globo od 15.000 do 250.000 eurov se za prekršek kaznuje pravna oseba, če:</w:t>
      </w:r>
    </w:p>
    <w:p w14:paraId="79F821F3" w14:textId="5916D669" w:rsidR="002316E9" w:rsidRPr="00F76044" w:rsidRDefault="00BF4E01">
      <w:pPr>
        <w:pStyle w:val="alineazaodstavkom"/>
        <w:spacing w:before="210" w:after="210"/>
        <w:ind w:left="425"/>
        <w:rPr>
          <w:rFonts w:ascii="Arial" w:eastAsia="Arial" w:hAnsi="Arial"/>
          <w:sz w:val="21"/>
          <w:lang w:val="sl-SI"/>
          <w:rPrChange w:id="4411" w:author="Vesna Gajšek" w:date="2025-02-17T12:12:00Z" w16du:dateUtc="2025-02-17T11:12:00Z">
            <w:rPr>
              <w:rFonts w:ascii="Arial" w:eastAsia="Arial" w:hAnsi="Arial"/>
              <w:sz w:val="21"/>
            </w:rPr>
          </w:rPrChange>
        </w:rPr>
      </w:pPr>
      <w:r w:rsidRPr="00F76044">
        <w:rPr>
          <w:rFonts w:ascii="Arial" w:eastAsia="Arial" w:hAnsi="Arial"/>
          <w:sz w:val="21"/>
          <w:lang w:val="sl-SI"/>
          <w:rPrChange w:id="4412" w:author="Vesna Gajšek" w:date="2025-02-17T12:12:00Z" w16du:dateUtc="2025-02-17T11:12:00Z">
            <w:rPr>
              <w:rFonts w:ascii="Arial" w:eastAsia="Arial" w:hAnsi="Arial"/>
              <w:sz w:val="21"/>
            </w:rPr>
          </w:rPrChange>
        </w:rPr>
        <w:t>-      </w:t>
      </w:r>
      <w:del w:id="4413"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414" w:author="Vesna Gajšek" w:date="2025-02-17T12:12:00Z" w16du:dateUtc="2025-02-17T11:12:00Z">
            <w:rPr>
              <w:rFonts w:ascii="Arial" w:eastAsia="Arial" w:hAnsi="Arial"/>
              <w:sz w:val="21"/>
            </w:rPr>
          </w:rPrChange>
        </w:rPr>
        <w:t xml:space="preserve">ne obračunava prispevka za energetsko učinkovitost končnim odjemalcem ali zbranih sredstev ne nakaže </w:t>
      </w:r>
      <w:proofErr w:type="spellStart"/>
      <w:r w:rsidRPr="00F76044">
        <w:rPr>
          <w:rFonts w:ascii="Arial" w:eastAsia="Arial" w:hAnsi="Arial"/>
          <w:sz w:val="21"/>
          <w:lang w:val="sl-SI"/>
          <w:rPrChange w:id="4415" w:author="Vesna Gajšek" w:date="2025-02-17T12:12:00Z" w16du:dateUtc="2025-02-17T11:12:00Z">
            <w:rPr>
              <w:rFonts w:ascii="Arial" w:eastAsia="Arial" w:hAnsi="Arial"/>
              <w:sz w:val="21"/>
            </w:rPr>
          </w:rPrChange>
        </w:rPr>
        <w:t>Eko</w:t>
      </w:r>
      <w:proofErr w:type="spellEnd"/>
      <w:r w:rsidRPr="00F76044">
        <w:rPr>
          <w:rFonts w:ascii="Arial" w:eastAsia="Arial" w:hAnsi="Arial"/>
          <w:sz w:val="21"/>
          <w:lang w:val="sl-SI"/>
          <w:rPrChange w:id="4416" w:author="Vesna Gajšek" w:date="2025-02-17T12:12:00Z" w16du:dateUtc="2025-02-17T11:12:00Z">
            <w:rPr>
              <w:rFonts w:ascii="Arial" w:eastAsia="Arial" w:hAnsi="Arial"/>
              <w:sz w:val="21"/>
            </w:rPr>
          </w:rPrChange>
        </w:rPr>
        <w:t xml:space="preserve"> skladu (tretji odstavek </w:t>
      </w:r>
      <w:del w:id="4417" w:author="Vesna Gajšek" w:date="2025-02-17T12:12:00Z" w16du:dateUtc="2025-02-17T11:12:00Z">
        <w:r w:rsidR="00E021C6">
          <w:rPr>
            <w:rFonts w:ascii="Arial" w:eastAsia="Arial" w:hAnsi="Arial" w:cs="Arial"/>
            <w:sz w:val="21"/>
            <w:szCs w:val="21"/>
          </w:rPr>
          <w:delText>8</w:delText>
        </w:r>
      </w:del>
      <w:ins w:id="4418" w:author="Vesna Gajšek" w:date="2025-02-17T12:12:00Z" w16du:dateUtc="2025-02-17T11:12:00Z">
        <w:r w:rsidR="004552B9">
          <w:rPr>
            <w:rFonts w:ascii="Arial" w:eastAsia="Arial" w:hAnsi="Arial" w:cs="Arial"/>
            <w:sz w:val="21"/>
            <w:szCs w:val="21"/>
            <w:lang w:val="sl-SI"/>
          </w:rPr>
          <w:t>11</w:t>
        </w:r>
      </w:ins>
      <w:r w:rsidRPr="00F76044">
        <w:rPr>
          <w:rFonts w:ascii="Arial" w:eastAsia="Arial" w:hAnsi="Arial"/>
          <w:sz w:val="21"/>
          <w:lang w:val="sl-SI"/>
          <w:rPrChange w:id="4419" w:author="Vesna Gajšek" w:date="2025-02-17T12:12:00Z" w16du:dateUtc="2025-02-17T11:12:00Z">
            <w:rPr>
              <w:rFonts w:ascii="Arial" w:eastAsia="Arial" w:hAnsi="Arial"/>
              <w:sz w:val="21"/>
            </w:rPr>
          </w:rPrChange>
        </w:rPr>
        <w:t>. člena);</w:t>
      </w:r>
    </w:p>
    <w:p w14:paraId="3F3B67EE" w14:textId="2CBB4F6B" w:rsidR="002316E9" w:rsidRPr="00F76044" w:rsidRDefault="00BF4E01">
      <w:pPr>
        <w:pStyle w:val="alineazaodstavkom"/>
        <w:spacing w:before="210" w:after="210"/>
        <w:ind w:left="425"/>
        <w:rPr>
          <w:rFonts w:ascii="Arial" w:eastAsia="Arial" w:hAnsi="Arial"/>
          <w:sz w:val="21"/>
          <w:lang w:val="sl-SI"/>
          <w:rPrChange w:id="4420" w:author="Vesna Gajšek" w:date="2025-02-17T12:12:00Z" w16du:dateUtc="2025-02-17T11:12:00Z">
            <w:rPr>
              <w:rFonts w:ascii="Arial" w:eastAsia="Arial" w:hAnsi="Arial"/>
              <w:sz w:val="21"/>
            </w:rPr>
          </w:rPrChange>
        </w:rPr>
      </w:pPr>
      <w:r w:rsidRPr="00F76044">
        <w:rPr>
          <w:rFonts w:ascii="Arial" w:eastAsia="Arial" w:hAnsi="Arial"/>
          <w:sz w:val="21"/>
          <w:lang w:val="sl-SI"/>
          <w:rPrChange w:id="4421" w:author="Vesna Gajšek" w:date="2025-02-17T12:12:00Z" w16du:dateUtc="2025-02-17T11:12:00Z">
            <w:rPr>
              <w:rFonts w:ascii="Arial" w:eastAsia="Arial" w:hAnsi="Arial"/>
              <w:sz w:val="21"/>
            </w:rPr>
          </w:rPrChange>
        </w:rPr>
        <w:t>-</w:t>
      </w:r>
      <w:del w:id="4422" w:author="Vesna Gajšek" w:date="2025-02-17T12:12:00Z" w16du:dateUtc="2025-02-17T11:12:00Z">
        <w:r w:rsidR="00E021C6">
          <w:rPr>
            <w:rFonts w:ascii="Arial" w:eastAsia="Arial" w:hAnsi="Arial" w:cs="Arial"/>
            <w:sz w:val="21"/>
            <w:szCs w:val="21"/>
          </w:rPr>
          <w:delText>  </w:delText>
        </w:r>
      </w:del>
      <w:r w:rsidRPr="00F76044">
        <w:rPr>
          <w:rFonts w:ascii="Arial" w:eastAsia="Arial" w:hAnsi="Arial"/>
          <w:sz w:val="21"/>
          <w:lang w:val="sl-SI"/>
          <w:rPrChange w:id="4423" w:author="Vesna Gajšek" w:date="2025-02-17T12:12:00Z" w16du:dateUtc="2025-02-17T11:12:00Z">
            <w:rPr>
              <w:rFonts w:ascii="Arial" w:eastAsia="Arial" w:hAnsi="Arial"/>
              <w:sz w:val="21"/>
            </w:rPr>
          </w:rPrChange>
        </w:rPr>
        <w:t xml:space="preserve">      ne dosega predpisane višine prihrankov energije pri končnih odjemalcih in v tem primeru tudi ne plača </w:t>
      </w:r>
      <w:proofErr w:type="spellStart"/>
      <w:r w:rsidRPr="00F76044">
        <w:rPr>
          <w:rFonts w:ascii="Arial" w:eastAsia="Arial" w:hAnsi="Arial"/>
          <w:sz w:val="21"/>
          <w:lang w:val="sl-SI"/>
          <w:rPrChange w:id="4424" w:author="Vesna Gajšek" w:date="2025-02-17T12:12:00Z" w16du:dateUtc="2025-02-17T11:12:00Z">
            <w:rPr>
              <w:rFonts w:ascii="Arial" w:eastAsia="Arial" w:hAnsi="Arial"/>
              <w:sz w:val="21"/>
            </w:rPr>
          </w:rPrChange>
        </w:rPr>
        <w:t>Eko</w:t>
      </w:r>
      <w:proofErr w:type="spellEnd"/>
      <w:r w:rsidRPr="00F76044">
        <w:rPr>
          <w:rFonts w:ascii="Arial" w:eastAsia="Arial" w:hAnsi="Arial"/>
          <w:sz w:val="21"/>
          <w:lang w:val="sl-SI"/>
          <w:rPrChange w:id="4425" w:author="Vesna Gajšek" w:date="2025-02-17T12:12:00Z" w16du:dateUtc="2025-02-17T11:12:00Z">
            <w:rPr>
              <w:rFonts w:ascii="Arial" w:eastAsia="Arial" w:hAnsi="Arial"/>
              <w:sz w:val="21"/>
            </w:rPr>
          </w:rPrChange>
        </w:rPr>
        <w:t xml:space="preserve"> skladu predpisanega zneska kot nadomestila za nedoseganje prihrankov energije (tretji in četrti odstavek </w:t>
      </w:r>
      <w:del w:id="4426" w:author="Vesna Gajšek" w:date="2025-02-17T12:12:00Z" w16du:dateUtc="2025-02-17T11:12:00Z">
        <w:r w:rsidR="00E021C6">
          <w:rPr>
            <w:rFonts w:ascii="Arial" w:eastAsia="Arial" w:hAnsi="Arial" w:cs="Arial"/>
            <w:sz w:val="21"/>
            <w:szCs w:val="21"/>
          </w:rPr>
          <w:delText>10</w:delText>
        </w:r>
      </w:del>
      <w:ins w:id="4427" w:author="Vesna Gajšek" w:date="2025-02-17T12:12:00Z" w16du:dateUtc="2025-02-17T11:12:00Z">
        <w:r w:rsidRPr="00F76044">
          <w:rPr>
            <w:rFonts w:ascii="Arial" w:eastAsia="Arial" w:hAnsi="Arial" w:cs="Arial"/>
            <w:sz w:val="21"/>
            <w:szCs w:val="21"/>
            <w:lang w:val="sl-SI"/>
          </w:rPr>
          <w:t>1</w:t>
        </w:r>
        <w:r w:rsidR="004552B9">
          <w:rPr>
            <w:rFonts w:ascii="Arial" w:eastAsia="Arial" w:hAnsi="Arial" w:cs="Arial"/>
            <w:sz w:val="21"/>
            <w:szCs w:val="21"/>
            <w:lang w:val="sl-SI"/>
          </w:rPr>
          <w:t>3</w:t>
        </w:r>
      </w:ins>
      <w:r w:rsidRPr="00F76044">
        <w:rPr>
          <w:rFonts w:ascii="Arial" w:eastAsia="Arial" w:hAnsi="Arial"/>
          <w:sz w:val="21"/>
          <w:lang w:val="sl-SI"/>
          <w:rPrChange w:id="4428" w:author="Vesna Gajšek" w:date="2025-02-17T12:12:00Z" w16du:dateUtc="2025-02-17T11:12:00Z">
            <w:rPr>
              <w:rFonts w:ascii="Arial" w:eastAsia="Arial" w:hAnsi="Arial"/>
              <w:sz w:val="21"/>
            </w:rPr>
          </w:rPrChange>
        </w:rPr>
        <w:t>. člena);</w:t>
      </w:r>
    </w:p>
    <w:p w14:paraId="650EEAA7" w14:textId="64028CF6" w:rsidR="002316E9" w:rsidRDefault="00BF4E01" w:rsidP="007E41D1">
      <w:pPr>
        <w:pStyle w:val="alineazaodstavkom"/>
        <w:spacing w:before="210"/>
        <w:ind w:left="425"/>
        <w:rPr>
          <w:rFonts w:ascii="Arial" w:eastAsia="Arial" w:hAnsi="Arial"/>
          <w:sz w:val="21"/>
          <w:lang w:val="sl-SI"/>
          <w:rPrChange w:id="4429" w:author="Vesna Gajšek" w:date="2025-02-17T12:12:00Z" w16du:dateUtc="2025-02-17T11:12:00Z">
            <w:rPr>
              <w:rFonts w:ascii="Arial" w:eastAsia="Arial" w:hAnsi="Arial"/>
              <w:sz w:val="21"/>
            </w:rPr>
          </w:rPrChange>
        </w:rPr>
        <w:pPrChange w:id="4430" w:author="Vesna Gajšek" w:date="2025-02-17T12:12:00Z" w16du:dateUtc="2025-02-17T11:12:00Z">
          <w:pPr>
            <w:pStyle w:val="alineazaodstavkom"/>
            <w:spacing w:before="210" w:after="210"/>
            <w:ind w:left="425"/>
          </w:pPr>
        </w:pPrChange>
      </w:pPr>
      <w:r w:rsidRPr="004552B9">
        <w:rPr>
          <w:rFonts w:ascii="Arial" w:eastAsia="Arial" w:hAnsi="Arial"/>
          <w:sz w:val="21"/>
          <w:lang w:val="sl-SI"/>
          <w:rPrChange w:id="4431" w:author="Vesna Gajšek" w:date="2025-02-17T12:12:00Z" w16du:dateUtc="2025-02-17T11:12:00Z">
            <w:rPr>
              <w:rFonts w:ascii="Arial" w:eastAsia="Arial" w:hAnsi="Arial"/>
              <w:sz w:val="21"/>
            </w:rPr>
          </w:rPrChange>
        </w:rPr>
        <w:t>-      </w:t>
      </w:r>
      <w:del w:id="4432" w:author="Vesna Gajšek" w:date="2025-02-17T12:12:00Z" w16du:dateUtc="2025-02-17T11:12:00Z">
        <w:r w:rsidR="00E021C6">
          <w:rPr>
            <w:rFonts w:ascii="Arial" w:eastAsia="Arial" w:hAnsi="Arial" w:cs="Arial"/>
            <w:sz w:val="21"/>
            <w:szCs w:val="21"/>
          </w:rPr>
          <w:delText> </w:delText>
        </w:r>
      </w:del>
      <w:ins w:id="4433" w:author="Vesna Gajšek" w:date="2025-02-17T12:12:00Z" w16du:dateUtc="2025-02-17T11:12:00Z">
        <w:r w:rsidR="007E41D1">
          <w:rPr>
            <w:rFonts w:ascii="Arial" w:eastAsia="Arial" w:hAnsi="Arial" w:cs="Arial"/>
            <w:sz w:val="21"/>
            <w:szCs w:val="21"/>
            <w:lang w:val="sl-SI"/>
          </w:rPr>
          <w:t>če</w:t>
        </w:r>
      </w:ins>
      <w:r w:rsidR="007E41D1">
        <w:rPr>
          <w:rFonts w:ascii="Arial" w:eastAsia="Arial" w:hAnsi="Arial"/>
          <w:sz w:val="21"/>
          <w:lang w:val="sl-SI"/>
          <w:rPrChange w:id="4434" w:author="Vesna Gajšek" w:date="2025-02-17T12:12:00Z" w16du:dateUtc="2025-02-17T11:12:00Z">
            <w:rPr>
              <w:rFonts w:ascii="Arial" w:eastAsia="Arial" w:hAnsi="Arial"/>
              <w:sz w:val="21"/>
            </w:rPr>
          </w:rPrChange>
        </w:rPr>
        <w:t xml:space="preserve"> kot distributer </w:t>
      </w:r>
      <w:r w:rsidRPr="004552B9">
        <w:rPr>
          <w:rFonts w:ascii="Arial" w:eastAsia="Arial" w:hAnsi="Arial"/>
          <w:sz w:val="21"/>
          <w:lang w:val="sl-SI"/>
          <w:rPrChange w:id="4435" w:author="Vesna Gajšek" w:date="2025-02-17T12:12:00Z" w16du:dateUtc="2025-02-17T11:12:00Z">
            <w:rPr>
              <w:rFonts w:ascii="Arial" w:eastAsia="Arial" w:hAnsi="Arial"/>
              <w:sz w:val="21"/>
            </w:rPr>
          </w:rPrChange>
        </w:rPr>
        <w:t>toplote ne zagotovi</w:t>
      </w:r>
      <w:del w:id="4436" w:author="Vesna Gajšek" w:date="2025-02-17T12:12:00Z" w16du:dateUtc="2025-02-17T11:12:00Z">
        <w:r w:rsidR="00E021C6">
          <w:rPr>
            <w:rFonts w:ascii="Arial" w:eastAsia="Arial" w:hAnsi="Arial" w:cs="Arial"/>
            <w:sz w:val="21"/>
            <w:szCs w:val="21"/>
          </w:rPr>
          <w:delText xml:space="preserve"> obveznega deleža uporabe obnovljivih virov energije, soproizvodnje in odvečne toplote v sistemih daljinskega ogrevanja v predpisanem roku (50. </w:delText>
        </w:r>
      </w:del>
      <w:ins w:id="4437" w:author="Vesna Gajšek" w:date="2025-02-17T12:12:00Z" w16du:dateUtc="2025-02-17T11:12:00Z">
        <w:r w:rsidR="007E41D1">
          <w:rPr>
            <w:rFonts w:ascii="Arial" w:eastAsia="Arial" w:hAnsi="Arial" w:cs="Arial"/>
            <w:sz w:val="21"/>
            <w:szCs w:val="21"/>
            <w:lang w:val="sl-SI"/>
          </w:rPr>
          <w:t>, da je daljinski sistem učinkovit</w:t>
        </w:r>
        <w:r w:rsidRPr="004552B9">
          <w:rPr>
            <w:rFonts w:ascii="Arial" w:eastAsia="Arial" w:hAnsi="Arial" w:cs="Arial"/>
            <w:sz w:val="21"/>
            <w:szCs w:val="21"/>
            <w:lang w:val="sl-SI"/>
          </w:rPr>
          <w:t xml:space="preserve"> </w:t>
        </w:r>
        <w:r w:rsidR="007E41D1">
          <w:rPr>
            <w:rFonts w:ascii="Arial" w:eastAsia="Arial" w:hAnsi="Arial" w:cs="Arial"/>
            <w:sz w:val="21"/>
            <w:szCs w:val="21"/>
            <w:lang w:val="sl-SI"/>
          </w:rPr>
          <w:t>(prvi odstavek 68. člena</w:t>
        </w:r>
      </w:ins>
      <w:moveFromRangeStart w:id="4438" w:author="Vesna Gajšek" w:date="2025-02-17T12:12:00Z" w:name="move190686804"/>
      <w:moveFrom w:id="4439" w:author="Vesna Gajšek" w:date="2025-02-17T12:12:00Z" w16du:dateUtc="2025-02-17T11:12:00Z">
        <w:r w:rsidR="00D0513A" w:rsidRPr="006C1246">
          <w:rPr>
            <w:rFonts w:ascii="Arial" w:eastAsia="Arial" w:hAnsi="Arial"/>
            <w:b/>
            <w:sz w:val="21"/>
            <w:lang w:val="sl-SI"/>
            <w:rPrChange w:id="4440" w:author="Vesna Gajšek" w:date="2025-02-17T12:12:00Z" w16du:dateUtc="2025-02-17T11:12:00Z">
              <w:rPr>
                <w:rFonts w:ascii="Arial" w:eastAsia="Arial" w:hAnsi="Arial"/>
                <w:sz w:val="21"/>
              </w:rPr>
            </w:rPrChange>
          </w:rPr>
          <w:t>člen</w:t>
        </w:r>
      </w:moveFrom>
      <w:moveFromRangeEnd w:id="4438"/>
      <w:r w:rsidR="007E41D1">
        <w:rPr>
          <w:rFonts w:ascii="Arial" w:eastAsia="Arial" w:hAnsi="Arial"/>
          <w:sz w:val="21"/>
          <w:lang w:val="sl-SI"/>
          <w:rPrChange w:id="4441" w:author="Vesna Gajšek" w:date="2025-02-17T12:12:00Z" w16du:dateUtc="2025-02-17T11:12:00Z">
            <w:rPr>
              <w:rFonts w:ascii="Arial" w:eastAsia="Arial" w:hAnsi="Arial"/>
              <w:sz w:val="21"/>
            </w:rPr>
          </w:rPrChange>
        </w:rPr>
        <w:t>)</w:t>
      </w:r>
      <w:r w:rsidR="00CE1B88">
        <w:rPr>
          <w:rFonts w:ascii="Arial" w:eastAsia="Arial" w:hAnsi="Arial"/>
          <w:sz w:val="21"/>
          <w:lang w:val="sl-SI"/>
          <w:rPrChange w:id="4442" w:author="Vesna Gajšek" w:date="2025-02-17T12:12:00Z" w16du:dateUtc="2025-02-17T11:12:00Z">
            <w:rPr>
              <w:rFonts w:ascii="Arial" w:eastAsia="Arial" w:hAnsi="Arial"/>
              <w:sz w:val="21"/>
            </w:rPr>
          </w:rPrChange>
        </w:rPr>
        <w:t>.</w:t>
      </w:r>
    </w:p>
    <w:p w14:paraId="084CF6AB" w14:textId="77777777" w:rsidR="002316E9" w:rsidRPr="00F76044" w:rsidRDefault="00BF4E01" w:rsidP="00CE1B88">
      <w:pPr>
        <w:pStyle w:val="zamik"/>
        <w:pBdr>
          <w:top w:val="none" w:sz="0" w:space="12" w:color="auto"/>
        </w:pBdr>
        <w:spacing w:after="210"/>
        <w:jc w:val="both"/>
        <w:rPr>
          <w:rFonts w:ascii="Arial" w:eastAsia="Arial" w:hAnsi="Arial"/>
          <w:sz w:val="21"/>
          <w:lang w:val="sl-SI"/>
          <w:rPrChange w:id="4443" w:author="Vesna Gajšek" w:date="2025-02-17T12:12:00Z" w16du:dateUtc="2025-02-17T11:12:00Z">
            <w:rPr>
              <w:rFonts w:ascii="Arial" w:eastAsia="Arial" w:hAnsi="Arial"/>
              <w:sz w:val="21"/>
            </w:rPr>
          </w:rPrChange>
        </w:rPr>
        <w:pPrChange w:id="4444" w:author="Vesna Gajšek" w:date="2025-02-17T12:12:00Z" w16du:dateUtc="2025-02-17T11:12:00Z">
          <w:pPr>
            <w:pStyle w:val="zamik"/>
            <w:pBdr>
              <w:top w:val="none" w:sz="0" w:space="12" w:color="auto"/>
            </w:pBdr>
            <w:spacing w:before="210" w:after="210"/>
            <w:jc w:val="both"/>
          </w:pPr>
        </w:pPrChange>
      </w:pPr>
      <w:r w:rsidRPr="00F76044">
        <w:rPr>
          <w:rFonts w:ascii="Arial" w:eastAsia="Arial" w:hAnsi="Arial"/>
          <w:sz w:val="21"/>
          <w:lang w:val="sl-SI"/>
          <w:rPrChange w:id="4445" w:author="Vesna Gajšek" w:date="2025-02-17T12:12:00Z" w16du:dateUtc="2025-02-17T11:12:00Z">
            <w:rPr>
              <w:rFonts w:ascii="Arial" w:eastAsia="Arial" w:hAnsi="Arial"/>
              <w:sz w:val="21"/>
            </w:rPr>
          </w:rPrChange>
        </w:rPr>
        <w:t>(2) Z globo od 3.000 do 150.000 eurov se za prekršek iz prejšnjega odstavka kaznuje samostojni podjetnik posameznik ali posameznik, ki samostojno opravlja dejavnost.</w:t>
      </w:r>
    </w:p>
    <w:p w14:paraId="0B9FA41D"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446" w:author="Vesna Gajšek" w:date="2025-02-17T12:12:00Z" w16du:dateUtc="2025-02-17T11:12:00Z">
            <w:rPr>
              <w:rFonts w:ascii="Arial" w:eastAsia="Arial" w:hAnsi="Arial"/>
              <w:sz w:val="21"/>
            </w:rPr>
          </w:rPrChange>
        </w:rPr>
      </w:pPr>
      <w:r w:rsidRPr="00F76044">
        <w:rPr>
          <w:rFonts w:ascii="Arial" w:eastAsia="Arial" w:hAnsi="Arial"/>
          <w:sz w:val="21"/>
          <w:lang w:val="sl-SI"/>
          <w:rPrChange w:id="4447" w:author="Vesna Gajšek" w:date="2025-02-17T12:12:00Z" w16du:dateUtc="2025-02-17T11:12:00Z">
            <w:rPr>
              <w:rFonts w:ascii="Arial" w:eastAsia="Arial" w:hAnsi="Arial"/>
              <w:sz w:val="21"/>
            </w:rPr>
          </w:rPrChange>
        </w:rPr>
        <w:t>(3) Z globo od 2.000 do 10.000 eurov se za prekršek iz prvega odstavka tega člena kaznuje odgovorna oseba pravne osebe, odgovorna oseba samostojnega podjetnika posameznika ali odgovorna oseba posameznika, ki samostojno opravlja dejavnost.</w:t>
      </w:r>
    </w:p>
    <w:p w14:paraId="0667A389" w14:textId="50E6A50A" w:rsidR="002316E9" w:rsidRPr="00F76044" w:rsidRDefault="00E021C6">
      <w:pPr>
        <w:pStyle w:val="center"/>
        <w:pBdr>
          <w:top w:val="none" w:sz="0" w:space="24" w:color="auto"/>
        </w:pBdr>
        <w:spacing w:before="210" w:after="210"/>
        <w:rPr>
          <w:rFonts w:ascii="Arial" w:eastAsia="Arial" w:hAnsi="Arial"/>
          <w:b/>
          <w:sz w:val="21"/>
          <w:lang w:val="sl-SI"/>
          <w:rPrChange w:id="4448" w:author="Vesna Gajšek" w:date="2025-02-17T12:12:00Z" w16du:dateUtc="2025-02-17T11:12:00Z">
            <w:rPr>
              <w:rFonts w:ascii="Arial" w:eastAsia="Arial" w:hAnsi="Arial"/>
              <w:b/>
              <w:sz w:val="21"/>
            </w:rPr>
          </w:rPrChange>
        </w:rPr>
      </w:pPr>
      <w:del w:id="4449" w:author="Vesna Gajšek" w:date="2025-02-17T12:12:00Z" w16du:dateUtc="2025-02-17T11:12:00Z">
        <w:r>
          <w:rPr>
            <w:rFonts w:ascii="Arial" w:eastAsia="Arial" w:hAnsi="Arial" w:cs="Arial"/>
            <w:b/>
            <w:bCs/>
            <w:sz w:val="21"/>
            <w:szCs w:val="21"/>
          </w:rPr>
          <w:delText>64</w:delText>
        </w:r>
      </w:del>
      <w:ins w:id="4450" w:author="Vesna Gajšek" w:date="2025-02-17T12:12:00Z" w16du:dateUtc="2025-02-17T11:12:00Z">
        <w:r w:rsidR="00975FFA">
          <w:rPr>
            <w:rFonts w:ascii="Arial" w:eastAsia="Arial" w:hAnsi="Arial" w:cs="Arial"/>
            <w:b/>
            <w:bCs/>
            <w:sz w:val="21"/>
            <w:szCs w:val="21"/>
            <w:lang w:val="sl-SI"/>
          </w:rPr>
          <w:t>8</w:t>
        </w:r>
        <w:r w:rsidR="004552B9">
          <w:rPr>
            <w:rFonts w:ascii="Arial" w:eastAsia="Arial" w:hAnsi="Arial" w:cs="Arial"/>
            <w:b/>
            <w:bCs/>
            <w:sz w:val="21"/>
            <w:szCs w:val="21"/>
            <w:lang w:val="sl-SI"/>
          </w:rPr>
          <w:t>7</w:t>
        </w:r>
      </w:ins>
      <w:r w:rsidR="00BF4E01" w:rsidRPr="00F76044">
        <w:rPr>
          <w:rFonts w:ascii="Arial" w:eastAsia="Arial" w:hAnsi="Arial"/>
          <w:b/>
          <w:sz w:val="21"/>
          <w:lang w:val="sl-SI"/>
          <w:rPrChange w:id="4451" w:author="Vesna Gajšek" w:date="2025-02-17T12:12:00Z" w16du:dateUtc="2025-02-17T11:12:00Z">
            <w:rPr>
              <w:rFonts w:ascii="Arial" w:eastAsia="Arial" w:hAnsi="Arial"/>
              <w:b/>
              <w:sz w:val="21"/>
            </w:rPr>
          </w:rPrChange>
        </w:rPr>
        <w:t>. člen</w:t>
      </w:r>
    </w:p>
    <w:p w14:paraId="50F97EAF" w14:textId="77777777" w:rsidR="002316E9" w:rsidRPr="00F76044" w:rsidRDefault="00BF4E01">
      <w:pPr>
        <w:pStyle w:val="center"/>
        <w:pBdr>
          <w:top w:val="none" w:sz="0" w:space="24" w:color="auto"/>
        </w:pBdr>
        <w:spacing w:before="210" w:after="210"/>
        <w:rPr>
          <w:rFonts w:ascii="Arial" w:eastAsia="Arial" w:hAnsi="Arial"/>
          <w:b/>
          <w:sz w:val="21"/>
          <w:lang w:val="sl-SI"/>
          <w:rPrChange w:id="4452"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453" w:author="Vesna Gajšek" w:date="2025-02-17T12:12:00Z" w16du:dateUtc="2025-02-17T11:12:00Z">
            <w:rPr>
              <w:rFonts w:ascii="Arial" w:eastAsia="Arial" w:hAnsi="Arial"/>
              <w:b/>
              <w:sz w:val="21"/>
            </w:rPr>
          </w:rPrChange>
        </w:rPr>
        <w:t>(prekrški glede prihrankov energije, energetskih pregledov, obveščanja in zaračunavanja stroškov končnim uporabnikom ter polnilnih mest)</w:t>
      </w:r>
    </w:p>
    <w:p w14:paraId="0E7DD71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454" w:author="Vesna Gajšek" w:date="2025-02-17T12:12:00Z" w16du:dateUtc="2025-02-17T11:12:00Z">
            <w:rPr>
              <w:rFonts w:ascii="Arial" w:eastAsia="Arial" w:hAnsi="Arial"/>
              <w:sz w:val="21"/>
            </w:rPr>
          </w:rPrChange>
        </w:rPr>
      </w:pPr>
      <w:r w:rsidRPr="00F76044">
        <w:rPr>
          <w:rFonts w:ascii="Arial" w:eastAsia="Arial" w:hAnsi="Arial"/>
          <w:sz w:val="21"/>
          <w:lang w:val="sl-SI"/>
          <w:rPrChange w:id="4455" w:author="Vesna Gajšek" w:date="2025-02-17T12:12:00Z" w16du:dateUtc="2025-02-17T11:12:00Z">
            <w:rPr>
              <w:rFonts w:ascii="Arial" w:eastAsia="Arial" w:hAnsi="Arial"/>
              <w:sz w:val="21"/>
            </w:rPr>
          </w:rPrChange>
        </w:rPr>
        <w:t>(1) Z globo od 5.000 do 125.000 eurov se za prekršek kaznuje pravna oseba, če:</w:t>
      </w:r>
    </w:p>
    <w:p w14:paraId="0CB16D31" w14:textId="788DB476" w:rsidR="002316E9" w:rsidRPr="00F76044" w:rsidRDefault="00BF4E01">
      <w:pPr>
        <w:pStyle w:val="crkovnatockazaodstavkom"/>
        <w:spacing w:before="210" w:after="210"/>
        <w:ind w:left="425"/>
        <w:rPr>
          <w:rFonts w:ascii="Arial" w:eastAsia="Arial" w:hAnsi="Arial"/>
          <w:sz w:val="21"/>
          <w:lang w:val="sl-SI"/>
          <w:rPrChange w:id="4456" w:author="Vesna Gajšek" w:date="2025-02-17T12:12:00Z" w16du:dateUtc="2025-02-17T11:12:00Z">
            <w:rPr>
              <w:rFonts w:ascii="Arial" w:eastAsia="Arial" w:hAnsi="Arial"/>
              <w:sz w:val="21"/>
            </w:rPr>
          </w:rPrChange>
        </w:rPr>
      </w:pPr>
      <w:r w:rsidRPr="00F76044">
        <w:rPr>
          <w:rFonts w:ascii="Arial" w:eastAsia="Arial" w:hAnsi="Arial"/>
          <w:sz w:val="21"/>
          <w:lang w:val="sl-SI"/>
          <w:rPrChange w:id="4457" w:author="Vesna Gajšek" w:date="2025-02-17T12:12:00Z" w16du:dateUtc="2025-02-17T11:12:00Z">
            <w:rPr>
              <w:rFonts w:ascii="Arial" w:eastAsia="Arial" w:hAnsi="Arial"/>
              <w:sz w:val="21"/>
            </w:rPr>
          </w:rPrChange>
        </w:rPr>
        <w:t>a)    </w:t>
      </w:r>
      <w:del w:id="4458"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459" w:author="Vesna Gajšek" w:date="2025-02-17T12:12:00Z" w16du:dateUtc="2025-02-17T11:12:00Z">
            <w:rPr>
              <w:rFonts w:ascii="Arial" w:eastAsia="Arial" w:hAnsi="Arial"/>
              <w:sz w:val="21"/>
            </w:rPr>
          </w:rPrChange>
        </w:rPr>
        <w:t xml:space="preserve">agenciji ne pošlje poročila o doseganju prihrankov v predpisanem roku (prvi odstavek </w:t>
      </w:r>
      <w:del w:id="4460" w:author="Vesna Gajšek" w:date="2025-02-17T12:12:00Z" w16du:dateUtc="2025-02-17T11:12:00Z">
        <w:r w:rsidR="00E021C6">
          <w:rPr>
            <w:rFonts w:ascii="Arial" w:eastAsia="Arial" w:hAnsi="Arial" w:cs="Arial"/>
            <w:sz w:val="21"/>
            <w:szCs w:val="21"/>
          </w:rPr>
          <w:delText>13</w:delText>
        </w:r>
      </w:del>
      <w:ins w:id="4461" w:author="Vesna Gajšek" w:date="2025-02-17T12:12:00Z" w16du:dateUtc="2025-02-17T11:12:00Z">
        <w:r w:rsidRPr="00F76044">
          <w:rPr>
            <w:rFonts w:ascii="Arial" w:eastAsia="Arial" w:hAnsi="Arial" w:cs="Arial"/>
            <w:sz w:val="21"/>
            <w:szCs w:val="21"/>
            <w:lang w:val="sl-SI"/>
          </w:rPr>
          <w:t>1</w:t>
        </w:r>
        <w:r w:rsidR="009325A4">
          <w:rPr>
            <w:rFonts w:ascii="Arial" w:eastAsia="Arial" w:hAnsi="Arial" w:cs="Arial"/>
            <w:sz w:val="21"/>
            <w:szCs w:val="21"/>
            <w:lang w:val="sl-SI"/>
          </w:rPr>
          <w:t>6</w:t>
        </w:r>
      </w:ins>
      <w:r w:rsidRPr="00F76044">
        <w:rPr>
          <w:rFonts w:ascii="Arial" w:eastAsia="Arial" w:hAnsi="Arial"/>
          <w:sz w:val="21"/>
          <w:lang w:val="sl-SI"/>
          <w:rPrChange w:id="4462" w:author="Vesna Gajšek" w:date="2025-02-17T12:12:00Z" w16du:dateUtc="2025-02-17T11:12:00Z">
            <w:rPr>
              <w:rFonts w:ascii="Arial" w:eastAsia="Arial" w:hAnsi="Arial"/>
              <w:sz w:val="21"/>
            </w:rPr>
          </w:rPrChange>
        </w:rPr>
        <w:t>. člena);</w:t>
      </w:r>
    </w:p>
    <w:p w14:paraId="0DB6B07E" w14:textId="690B1C9E" w:rsidR="002316E9" w:rsidRPr="00F76044" w:rsidRDefault="00BF4E01">
      <w:pPr>
        <w:pStyle w:val="crkovnatockazaodstavkom"/>
        <w:spacing w:before="210" w:after="210"/>
        <w:ind w:left="425"/>
        <w:rPr>
          <w:rFonts w:ascii="Arial" w:eastAsia="Arial" w:hAnsi="Arial"/>
          <w:sz w:val="21"/>
          <w:lang w:val="sl-SI"/>
          <w:rPrChange w:id="4463" w:author="Vesna Gajšek" w:date="2025-02-17T12:12:00Z" w16du:dateUtc="2025-02-17T11:12:00Z">
            <w:rPr>
              <w:rFonts w:ascii="Arial" w:eastAsia="Arial" w:hAnsi="Arial"/>
              <w:sz w:val="21"/>
            </w:rPr>
          </w:rPrChange>
        </w:rPr>
      </w:pPr>
      <w:r w:rsidRPr="00F76044">
        <w:rPr>
          <w:rFonts w:ascii="Arial" w:eastAsia="Arial" w:hAnsi="Arial"/>
          <w:sz w:val="21"/>
          <w:lang w:val="sl-SI"/>
          <w:rPrChange w:id="4464" w:author="Vesna Gajšek" w:date="2025-02-17T12:12:00Z" w16du:dateUtc="2025-02-17T11:12:00Z">
            <w:rPr>
              <w:rFonts w:ascii="Arial" w:eastAsia="Arial" w:hAnsi="Arial"/>
              <w:sz w:val="21"/>
            </w:rPr>
          </w:rPrChange>
        </w:rPr>
        <w:t>b)    </w:t>
      </w:r>
      <w:del w:id="4465"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466" w:author="Vesna Gajšek" w:date="2025-02-17T12:12:00Z" w16du:dateUtc="2025-02-17T11:12:00Z">
            <w:rPr>
              <w:rFonts w:ascii="Arial" w:eastAsia="Arial" w:hAnsi="Arial"/>
              <w:sz w:val="21"/>
            </w:rPr>
          </w:rPrChange>
        </w:rPr>
        <w:t>kot velika družba ne izvede energetskega pregleda (</w:t>
      </w:r>
      <w:del w:id="4467" w:author="Vesna Gajšek" w:date="2025-02-17T12:12:00Z" w16du:dateUtc="2025-02-17T11:12:00Z">
        <w:r w:rsidR="00E021C6">
          <w:rPr>
            <w:rFonts w:ascii="Arial" w:eastAsia="Arial" w:hAnsi="Arial" w:cs="Arial"/>
            <w:sz w:val="21"/>
            <w:szCs w:val="21"/>
          </w:rPr>
          <w:delText>drugi</w:delText>
        </w:r>
      </w:del>
      <w:ins w:id="4468" w:author="Vesna Gajšek" w:date="2025-02-17T12:12:00Z" w16du:dateUtc="2025-02-17T11:12:00Z">
        <w:r w:rsidR="009325A4">
          <w:rPr>
            <w:rFonts w:ascii="Arial" w:eastAsia="Arial" w:hAnsi="Arial" w:cs="Arial"/>
            <w:sz w:val="21"/>
            <w:szCs w:val="21"/>
            <w:lang w:val="sl-SI"/>
          </w:rPr>
          <w:t>tretji</w:t>
        </w:r>
      </w:ins>
      <w:r w:rsidRPr="00F76044">
        <w:rPr>
          <w:rFonts w:ascii="Arial" w:eastAsia="Arial" w:hAnsi="Arial"/>
          <w:sz w:val="21"/>
          <w:lang w:val="sl-SI"/>
          <w:rPrChange w:id="4469" w:author="Vesna Gajšek" w:date="2025-02-17T12:12:00Z" w16du:dateUtc="2025-02-17T11:12:00Z">
            <w:rPr>
              <w:rFonts w:ascii="Arial" w:eastAsia="Arial" w:hAnsi="Arial"/>
              <w:sz w:val="21"/>
            </w:rPr>
          </w:rPrChange>
        </w:rPr>
        <w:t xml:space="preserve"> odstavek </w:t>
      </w:r>
      <w:del w:id="4470" w:author="Vesna Gajšek" w:date="2025-02-17T12:12:00Z" w16du:dateUtc="2025-02-17T11:12:00Z">
        <w:r w:rsidR="00E021C6">
          <w:rPr>
            <w:rFonts w:ascii="Arial" w:eastAsia="Arial" w:hAnsi="Arial" w:cs="Arial"/>
            <w:sz w:val="21"/>
            <w:szCs w:val="21"/>
          </w:rPr>
          <w:delText>16</w:delText>
        </w:r>
      </w:del>
      <w:ins w:id="4471" w:author="Vesna Gajšek" w:date="2025-02-17T12:12:00Z" w16du:dateUtc="2025-02-17T11:12:00Z">
        <w:r w:rsidR="009325A4">
          <w:rPr>
            <w:rFonts w:ascii="Arial" w:eastAsia="Arial" w:hAnsi="Arial" w:cs="Arial"/>
            <w:sz w:val="21"/>
            <w:szCs w:val="21"/>
            <w:lang w:val="sl-SI"/>
          </w:rPr>
          <w:t>24</w:t>
        </w:r>
      </w:ins>
      <w:r w:rsidR="009325A4">
        <w:rPr>
          <w:rFonts w:ascii="Arial" w:eastAsia="Arial" w:hAnsi="Arial"/>
          <w:sz w:val="21"/>
          <w:lang w:val="sl-SI"/>
          <w:rPrChange w:id="4472" w:author="Vesna Gajšek" w:date="2025-02-17T12:12:00Z" w16du:dateUtc="2025-02-17T11:12:00Z">
            <w:rPr>
              <w:rFonts w:ascii="Arial" w:eastAsia="Arial" w:hAnsi="Arial"/>
              <w:sz w:val="21"/>
            </w:rPr>
          </w:rPrChange>
        </w:rPr>
        <w:t>.</w:t>
      </w:r>
      <w:r w:rsidRPr="00F76044">
        <w:rPr>
          <w:rFonts w:ascii="Arial" w:eastAsia="Arial" w:hAnsi="Arial"/>
          <w:sz w:val="21"/>
          <w:lang w:val="sl-SI"/>
          <w:rPrChange w:id="4473" w:author="Vesna Gajšek" w:date="2025-02-17T12:12:00Z" w16du:dateUtc="2025-02-17T11:12:00Z">
            <w:rPr>
              <w:rFonts w:ascii="Arial" w:eastAsia="Arial" w:hAnsi="Arial"/>
              <w:sz w:val="21"/>
            </w:rPr>
          </w:rPrChange>
        </w:rPr>
        <w:t> člena);</w:t>
      </w:r>
    </w:p>
    <w:p w14:paraId="2A9AB395" w14:textId="77777777" w:rsidR="00704D8B" w:rsidRDefault="00E021C6">
      <w:pPr>
        <w:pStyle w:val="crkovnatockazaodstavkom"/>
        <w:spacing w:before="210" w:after="210"/>
        <w:ind w:left="425"/>
        <w:rPr>
          <w:del w:id="4474" w:author="Vesna Gajšek" w:date="2025-02-17T12:12:00Z" w16du:dateUtc="2025-02-17T11:12:00Z"/>
          <w:rFonts w:ascii="Arial" w:eastAsia="Arial" w:hAnsi="Arial" w:cs="Arial"/>
          <w:sz w:val="21"/>
          <w:szCs w:val="21"/>
        </w:rPr>
      </w:pPr>
      <w:del w:id="4475" w:author="Vesna Gajšek" w:date="2025-02-17T12:12:00Z" w16du:dateUtc="2025-02-17T11:12:00Z">
        <w:r>
          <w:rPr>
            <w:rFonts w:ascii="Arial" w:eastAsia="Arial" w:hAnsi="Arial" w:cs="Arial"/>
            <w:sz w:val="21"/>
            <w:szCs w:val="21"/>
          </w:rPr>
          <w:delText>c)     končnemu odjemalcu ne zagotovi na predpisani način informacij o merjenju ali obračunu porabe zemeljskega plina (21. </w:delText>
        </w:r>
      </w:del>
      <w:ins w:id="4476" w:author="Vesna Gajšek" w:date="2025-02-17T12:12:00Z" w16du:dateUtc="2025-02-17T11:12:00Z">
        <w:r w:rsidR="0075533D">
          <w:rPr>
            <w:rFonts w:ascii="Arial" w:eastAsia="Arial" w:hAnsi="Arial" w:cs="Arial"/>
            <w:sz w:val="21"/>
            <w:szCs w:val="21"/>
            <w:lang w:val="sl-SI"/>
          </w:rPr>
          <w:t>c</w:t>
        </w:r>
      </w:ins>
      <w:moveFromRangeStart w:id="4477" w:author="Vesna Gajšek" w:date="2025-02-17T12:12:00Z" w:name="move190686805"/>
      <w:moveFrom w:id="4478" w:author="Vesna Gajšek" w:date="2025-02-17T12:12:00Z" w16du:dateUtc="2025-02-17T11:12:00Z">
        <w:r w:rsidR="00D0513A" w:rsidRPr="006C1246">
          <w:rPr>
            <w:rFonts w:ascii="Arial" w:eastAsia="Arial" w:hAnsi="Arial"/>
            <w:b/>
            <w:sz w:val="21"/>
            <w:lang w:val="sl-SI"/>
            <w:rPrChange w:id="4479" w:author="Vesna Gajšek" w:date="2025-02-17T12:12:00Z" w16du:dateUtc="2025-02-17T11:12:00Z">
              <w:rPr>
                <w:rFonts w:ascii="Arial" w:eastAsia="Arial" w:hAnsi="Arial"/>
                <w:sz w:val="21"/>
              </w:rPr>
            </w:rPrChange>
          </w:rPr>
          <w:t>člen</w:t>
        </w:r>
      </w:moveFrom>
      <w:moveFromRangeEnd w:id="4477"/>
      <w:del w:id="4480" w:author="Vesna Gajšek" w:date="2025-02-17T12:12:00Z" w16du:dateUtc="2025-02-17T11:12:00Z">
        <w:r>
          <w:rPr>
            <w:rFonts w:ascii="Arial" w:eastAsia="Arial" w:hAnsi="Arial" w:cs="Arial"/>
            <w:sz w:val="21"/>
            <w:szCs w:val="21"/>
          </w:rPr>
          <w:delText>);</w:delText>
        </w:r>
      </w:del>
    </w:p>
    <w:p w14:paraId="1F31FA0A" w14:textId="63B57D40" w:rsidR="002316E9" w:rsidRPr="00F76044" w:rsidRDefault="00E021C6" w:rsidP="0006528F">
      <w:pPr>
        <w:pStyle w:val="crkovnatockazaodstavkom"/>
        <w:spacing w:before="210" w:after="210"/>
        <w:ind w:left="425"/>
        <w:rPr>
          <w:rFonts w:ascii="Arial" w:eastAsia="Arial" w:hAnsi="Arial"/>
          <w:sz w:val="21"/>
          <w:lang w:val="sl-SI"/>
          <w:rPrChange w:id="4481" w:author="Vesna Gajšek" w:date="2025-02-17T12:12:00Z" w16du:dateUtc="2025-02-17T11:12:00Z">
            <w:rPr>
              <w:rFonts w:ascii="Arial" w:eastAsia="Arial" w:hAnsi="Arial"/>
              <w:sz w:val="21"/>
            </w:rPr>
          </w:rPrChange>
        </w:rPr>
      </w:pPr>
      <w:del w:id="4482" w:author="Vesna Gajšek" w:date="2025-02-17T12:12:00Z" w16du:dateUtc="2025-02-17T11:12:00Z">
        <w:r>
          <w:rPr>
            <w:rFonts w:ascii="Arial" w:eastAsia="Arial" w:hAnsi="Arial" w:cs="Arial"/>
            <w:sz w:val="21"/>
            <w:szCs w:val="21"/>
          </w:rPr>
          <w:delText>č</w:delText>
        </w:r>
      </w:del>
      <w:r w:rsidR="00BF4E01" w:rsidRPr="00F76044">
        <w:rPr>
          <w:rFonts w:ascii="Arial" w:eastAsia="Arial" w:hAnsi="Arial"/>
          <w:sz w:val="21"/>
          <w:lang w:val="sl-SI"/>
          <w:rPrChange w:id="4483" w:author="Vesna Gajšek" w:date="2025-02-17T12:12:00Z" w16du:dateUtc="2025-02-17T11:12:00Z">
            <w:rPr>
              <w:rFonts w:ascii="Arial" w:eastAsia="Arial" w:hAnsi="Arial"/>
              <w:sz w:val="21"/>
            </w:rPr>
          </w:rPrChange>
        </w:rPr>
        <w:t>)    končnemu porabniku ne zagotovi na predpisani način informacij o merjenju ali obračunu porabe toplote za ogrevanje, hlajenje ali pripravo sanitarne tople vode (</w:t>
      </w:r>
      <w:del w:id="4484" w:author="Vesna Gajšek" w:date="2025-02-17T12:12:00Z" w16du:dateUtc="2025-02-17T11:12:00Z">
        <w:r>
          <w:rPr>
            <w:rFonts w:ascii="Arial" w:eastAsia="Arial" w:hAnsi="Arial" w:cs="Arial"/>
            <w:sz w:val="21"/>
            <w:szCs w:val="21"/>
          </w:rPr>
          <w:delText>22</w:delText>
        </w:r>
      </w:del>
      <w:ins w:id="4485" w:author="Vesna Gajšek" w:date="2025-02-17T12:12:00Z" w16du:dateUtc="2025-02-17T11:12:00Z">
        <w:r w:rsidR="00BF4E01" w:rsidRPr="00F76044">
          <w:rPr>
            <w:rFonts w:ascii="Arial" w:eastAsia="Arial" w:hAnsi="Arial" w:cs="Arial"/>
            <w:sz w:val="21"/>
            <w:szCs w:val="21"/>
            <w:lang w:val="sl-SI"/>
          </w:rPr>
          <w:t>2</w:t>
        </w:r>
        <w:r w:rsidR="0006528F">
          <w:rPr>
            <w:rFonts w:ascii="Arial" w:eastAsia="Arial" w:hAnsi="Arial" w:cs="Arial"/>
            <w:sz w:val="21"/>
            <w:szCs w:val="21"/>
            <w:lang w:val="sl-SI"/>
          </w:rPr>
          <w:t>9</w:t>
        </w:r>
      </w:ins>
      <w:r w:rsidR="00BF4E01" w:rsidRPr="00F76044">
        <w:rPr>
          <w:rFonts w:ascii="Arial" w:eastAsia="Arial" w:hAnsi="Arial"/>
          <w:sz w:val="21"/>
          <w:lang w:val="sl-SI"/>
          <w:rPrChange w:id="4486" w:author="Vesna Gajšek" w:date="2025-02-17T12:12:00Z" w16du:dateUtc="2025-02-17T11:12:00Z">
            <w:rPr>
              <w:rFonts w:ascii="Arial" w:eastAsia="Arial" w:hAnsi="Arial"/>
              <w:sz w:val="21"/>
            </w:rPr>
          </w:rPrChange>
        </w:rPr>
        <w:t>. člen);</w:t>
      </w:r>
    </w:p>
    <w:p w14:paraId="39F78509" w14:textId="77777777" w:rsidR="00704D8B" w:rsidRDefault="00E021C6">
      <w:pPr>
        <w:pStyle w:val="crkovnatockazaodstavkom"/>
        <w:spacing w:before="210" w:after="210"/>
        <w:ind w:left="425"/>
        <w:rPr>
          <w:del w:id="4487" w:author="Vesna Gajšek" w:date="2025-02-17T12:12:00Z" w16du:dateUtc="2025-02-17T11:12:00Z"/>
          <w:rFonts w:ascii="Arial" w:eastAsia="Arial" w:hAnsi="Arial" w:cs="Arial"/>
          <w:sz w:val="21"/>
          <w:szCs w:val="21"/>
        </w:rPr>
      </w:pPr>
      <w:del w:id="4488" w:author="Vesna Gajšek" w:date="2025-02-17T12:12:00Z" w16du:dateUtc="2025-02-17T11:12:00Z">
        <w:r>
          <w:rPr>
            <w:rFonts w:ascii="Arial" w:eastAsia="Arial" w:hAnsi="Arial" w:cs="Arial"/>
            <w:sz w:val="21"/>
            <w:szCs w:val="21"/>
          </w:rPr>
          <w:delText>d)     končnim odjemalcem zaračuna morebitne stroške dostopa do informacij o merjenju ali obračunu za zemeljski plin ali če pogojuje dostop do informacij o merjenju in obračunu s plačilom stroškov (23. </w:delText>
        </w:r>
      </w:del>
      <w:ins w:id="4489" w:author="Vesna Gajšek" w:date="2025-02-17T12:12:00Z" w16du:dateUtc="2025-02-17T11:12:00Z">
        <w:r w:rsidR="0075533D">
          <w:rPr>
            <w:rFonts w:ascii="Arial" w:eastAsia="Arial" w:hAnsi="Arial" w:cs="Arial"/>
            <w:sz w:val="21"/>
            <w:szCs w:val="21"/>
            <w:lang w:val="sl-SI"/>
          </w:rPr>
          <w:t>č</w:t>
        </w:r>
        <w:r w:rsidR="00BF4E01" w:rsidRPr="00F76044">
          <w:rPr>
            <w:rFonts w:ascii="Arial" w:eastAsia="Arial" w:hAnsi="Arial" w:cs="Arial"/>
            <w:sz w:val="21"/>
            <w:szCs w:val="21"/>
            <w:lang w:val="sl-SI"/>
          </w:rPr>
          <w:t>)    </w:t>
        </w:r>
      </w:ins>
      <w:moveFromRangeStart w:id="4490" w:author="Vesna Gajšek" w:date="2025-02-17T12:12:00Z" w:name="move190686807"/>
      <w:moveFrom w:id="4491" w:author="Vesna Gajšek" w:date="2025-02-17T12:12:00Z" w16du:dateUtc="2025-02-17T11:12:00Z">
        <w:r w:rsidR="00086147" w:rsidRPr="00060DA8">
          <w:rPr>
            <w:rFonts w:ascii="Arial" w:eastAsia="Arial" w:hAnsi="Arial"/>
            <w:b/>
            <w:kern w:val="2"/>
            <w:sz w:val="21"/>
            <w:lang w:val="sl-SI"/>
            <w14:ligatures w14:val="standardContextual"/>
            <w:rPrChange w:id="4492" w:author="Vesna Gajšek" w:date="2025-02-17T12:12:00Z" w16du:dateUtc="2025-02-17T11:12:00Z">
              <w:rPr>
                <w:rFonts w:ascii="Arial" w:eastAsia="Arial" w:hAnsi="Arial"/>
                <w:sz w:val="21"/>
              </w:rPr>
            </w:rPrChange>
          </w:rPr>
          <w:t>člen</w:t>
        </w:r>
      </w:moveFrom>
      <w:moveFromRangeEnd w:id="4490"/>
      <w:del w:id="4493" w:author="Vesna Gajšek" w:date="2025-02-17T12:12:00Z" w16du:dateUtc="2025-02-17T11:12:00Z">
        <w:r>
          <w:rPr>
            <w:rFonts w:ascii="Arial" w:eastAsia="Arial" w:hAnsi="Arial" w:cs="Arial"/>
            <w:sz w:val="21"/>
            <w:szCs w:val="21"/>
          </w:rPr>
          <w:delText>);</w:delText>
        </w:r>
      </w:del>
    </w:p>
    <w:p w14:paraId="5B521ECF" w14:textId="06E69140" w:rsidR="002316E9" w:rsidRPr="00F76044" w:rsidRDefault="00E021C6">
      <w:pPr>
        <w:pStyle w:val="crkovnatockazaodstavkom"/>
        <w:spacing w:before="210" w:after="210"/>
        <w:ind w:left="425"/>
        <w:rPr>
          <w:rFonts w:ascii="Arial" w:eastAsia="Arial" w:hAnsi="Arial"/>
          <w:sz w:val="21"/>
          <w:lang w:val="sl-SI"/>
          <w:rPrChange w:id="4494" w:author="Vesna Gajšek" w:date="2025-02-17T12:12:00Z" w16du:dateUtc="2025-02-17T11:12:00Z">
            <w:rPr>
              <w:rFonts w:ascii="Arial" w:eastAsia="Arial" w:hAnsi="Arial"/>
              <w:sz w:val="21"/>
            </w:rPr>
          </w:rPrChange>
        </w:rPr>
      </w:pPr>
      <w:del w:id="4495" w:author="Vesna Gajšek" w:date="2025-02-17T12:12:00Z" w16du:dateUtc="2025-02-17T11:12:00Z">
        <w:r>
          <w:rPr>
            <w:rFonts w:ascii="Arial" w:eastAsia="Arial" w:hAnsi="Arial" w:cs="Arial"/>
            <w:sz w:val="21"/>
            <w:szCs w:val="21"/>
          </w:rPr>
          <w:delText xml:space="preserve">e)     </w:delText>
        </w:r>
      </w:del>
      <w:r w:rsidR="00BF4E01" w:rsidRPr="00F76044">
        <w:rPr>
          <w:rFonts w:ascii="Arial" w:eastAsia="Arial" w:hAnsi="Arial"/>
          <w:sz w:val="21"/>
          <w:lang w:val="sl-SI"/>
          <w:rPrChange w:id="4496" w:author="Vesna Gajšek" w:date="2025-02-17T12:12:00Z" w16du:dateUtc="2025-02-17T11:12:00Z">
            <w:rPr>
              <w:rFonts w:ascii="Arial" w:eastAsia="Arial" w:hAnsi="Arial"/>
              <w:sz w:val="21"/>
            </w:rPr>
          </w:rPrChange>
        </w:rPr>
        <w:t xml:space="preserve">končnim porabnikom, ki imajo nameščene individualne števce za merjenje porabe toplote za ogrevanje, hlajenje in pripravo sanitarne tople vode, zaračuna morebitne stroške dostopa do informacij o merjenju in obračunu porabe toplote ali če pogojuje dostop do informacij o merjenju in obračunu s plačilom stroškov (prvi odstavek </w:t>
      </w:r>
      <w:del w:id="4497" w:author="Vesna Gajšek" w:date="2025-02-17T12:12:00Z" w16du:dateUtc="2025-02-17T11:12:00Z">
        <w:r>
          <w:rPr>
            <w:rFonts w:ascii="Arial" w:eastAsia="Arial" w:hAnsi="Arial" w:cs="Arial"/>
            <w:sz w:val="21"/>
            <w:szCs w:val="21"/>
          </w:rPr>
          <w:delText>24</w:delText>
        </w:r>
      </w:del>
      <w:ins w:id="4498" w:author="Vesna Gajšek" w:date="2025-02-17T12:12:00Z" w16du:dateUtc="2025-02-17T11:12:00Z">
        <w:r w:rsidR="0006528F">
          <w:rPr>
            <w:rFonts w:ascii="Arial" w:eastAsia="Arial" w:hAnsi="Arial" w:cs="Arial"/>
            <w:sz w:val="21"/>
            <w:szCs w:val="21"/>
            <w:lang w:val="sl-SI"/>
          </w:rPr>
          <w:t>30</w:t>
        </w:r>
      </w:ins>
      <w:r w:rsidR="00BF4E01" w:rsidRPr="00F76044">
        <w:rPr>
          <w:rFonts w:ascii="Arial" w:eastAsia="Arial" w:hAnsi="Arial"/>
          <w:sz w:val="21"/>
          <w:lang w:val="sl-SI"/>
          <w:rPrChange w:id="4499" w:author="Vesna Gajšek" w:date="2025-02-17T12:12:00Z" w16du:dateUtc="2025-02-17T11:12:00Z">
            <w:rPr>
              <w:rFonts w:ascii="Arial" w:eastAsia="Arial" w:hAnsi="Arial"/>
              <w:sz w:val="21"/>
            </w:rPr>
          </w:rPrChange>
        </w:rPr>
        <w:t>. člena);</w:t>
      </w:r>
    </w:p>
    <w:p w14:paraId="7874C87B" w14:textId="1740AA7E" w:rsidR="002316E9" w:rsidRPr="00F76044" w:rsidRDefault="00E021C6" w:rsidP="007E03A3">
      <w:pPr>
        <w:pStyle w:val="crkovnatockazaodstavkom"/>
        <w:spacing w:before="210" w:after="210"/>
        <w:ind w:left="425"/>
        <w:rPr>
          <w:rFonts w:ascii="Arial" w:eastAsia="Arial" w:hAnsi="Arial"/>
          <w:sz w:val="21"/>
          <w:lang w:val="sl-SI"/>
          <w:rPrChange w:id="4500" w:author="Vesna Gajšek" w:date="2025-02-17T12:12:00Z" w16du:dateUtc="2025-02-17T11:12:00Z">
            <w:rPr>
              <w:rFonts w:ascii="Arial" w:eastAsia="Arial" w:hAnsi="Arial"/>
              <w:sz w:val="21"/>
            </w:rPr>
          </w:rPrChange>
        </w:rPr>
      </w:pPr>
      <w:del w:id="4501" w:author="Vesna Gajšek" w:date="2025-02-17T12:12:00Z" w16du:dateUtc="2025-02-17T11:12:00Z">
        <w:r>
          <w:rPr>
            <w:rFonts w:ascii="Arial" w:eastAsia="Arial" w:hAnsi="Arial" w:cs="Arial"/>
            <w:sz w:val="21"/>
            <w:szCs w:val="21"/>
          </w:rPr>
          <w:delText xml:space="preserve">f)      </w:delText>
        </w:r>
      </w:del>
      <w:ins w:id="4502" w:author="Vesna Gajšek" w:date="2025-02-17T12:12:00Z" w16du:dateUtc="2025-02-17T11:12:00Z">
        <w:r w:rsidR="0075533D">
          <w:rPr>
            <w:rFonts w:ascii="Arial" w:eastAsia="Arial" w:hAnsi="Arial" w:cs="Arial"/>
            <w:sz w:val="21"/>
            <w:szCs w:val="21"/>
            <w:lang w:val="sl-SI"/>
          </w:rPr>
          <w:t>d</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503" w:author="Vesna Gajšek" w:date="2025-02-17T12:12:00Z" w16du:dateUtc="2025-02-17T11:12:00Z">
            <w:rPr>
              <w:rFonts w:ascii="Arial" w:eastAsia="Arial" w:hAnsi="Arial"/>
              <w:sz w:val="21"/>
            </w:rPr>
          </w:rPrChange>
        </w:rPr>
        <w:t xml:space="preserve">končnim porabnikom v večstanovanjski stavbi ali drugi stavbi, ki ima nameščene individualne delilnike stroškov ogrevanja, zaračuna stroške v zvezi z merjenjem, odčitavanjem, razdelitvijo stroškov med končne porabnike ali sestavo obračunov v nasprotju z drugim odstavkom </w:t>
      </w:r>
      <w:del w:id="4504" w:author="Vesna Gajšek" w:date="2025-02-17T12:12:00Z" w16du:dateUtc="2025-02-17T11:12:00Z">
        <w:r>
          <w:rPr>
            <w:rFonts w:ascii="Arial" w:eastAsia="Arial" w:hAnsi="Arial" w:cs="Arial"/>
            <w:sz w:val="21"/>
            <w:szCs w:val="21"/>
          </w:rPr>
          <w:delText>24</w:delText>
        </w:r>
      </w:del>
      <w:ins w:id="4505" w:author="Vesna Gajšek" w:date="2025-02-17T12:12:00Z" w16du:dateUtc="2025-02-17T11:12:00Z">
        <w:r w:rsidR="0006528F">
          <w:rPr>
            <w:rFonts w:ascii="Arial" w:eastAsia="Arial" w:hAnsi="Arial" w:cs="Arial"/>
            <w:sz w:val="21"/>
            <w:szCs w:val="21"/>
            <w:lang w:val="sl-SI"/>
          </w:rPr>
          <w:t>30</w:t>
        </w:r>
      </w:ins>
      <w:r w:rsidR="00BF4E01" w:rsidRPr="00F76044">
        <w:rPr>
          <w:rFonts w:ascii="Arial" w:eastAsia="Arial" w:hAnsi="Arial"/>
          <w:sz w:val="21"/>
          <w:lang w:val="sl-SI"/>
          <w:rPrChange w:id="4506" w:author="Vesna Gajšek" w:date="2025-02-17T12:12:00Z" w16du:dateUtc="2025-02-17T11:12:00Z">
            <w:rPr>
              <w:rFonts w:ascii="Arial" w:eastAsia="Arial" w:hAnsi="Arial"/>
              <w:sz w:val="21"/>
            </w:rPr>
          </w:rPrChange>
        </w:rPr>
        <w:t>. člena tega zakona;</w:t>
      </w:r>
    </w:p>
    <w:p w14:paraId="333C1C5B" w14:textId="7BE21AC7" w:rsidR="002316E9" w:rsidRPr="00F76044" w:rsidRDefault="00E021C6">
      <w:pPr>
        <w:pStyle w:val="crkovnatockazaodstavkom"/>
        <w:spacing w:before="210" w:after="210"/>
        <w:ind w:left="425"/>
        <w:rPr>
          <w:rFonts w:ascii="Arial" w:eastAsia="Arial" w:hAnsi="Arial"/>
          <w:sz w:val="21"/>
          <w:lang w:val="sl-SI"/>
          <w:rPrChange w:id="4507" w:author="Vesna Gajšek" w:date="2025-02-17T12:12:00Z" w16du:dateUtc="2025-02-17T11:12:00Z">
            <w:rPr>
              <w:rFonts w:ascii="Arial" w:eastAsia="Arial" w:hAnsi="Arial"/>
              <w:sz w:val="21"/>
            </w:rPr>
          </w:rPrChange>
        </w:rPr>
      </w:pPr>
      <w:del w:id="4508" w:author="Vesna Gajšek" w:date="2025-02-17T12:12:00Z" w16du:dateUtc="2025-02-17T11:12:00Z">
        <w:r>
          <w:rPr>
            <w:rFonts w:ascii="Arial" w:eastAsia="Arial" w:hAnsi="Arial" w:cs="Arial"/>
            <w:sz w:val="21"/>
            <w:szCs w:val="21"/>
          </w:rPr>
          <w:delText xml:space="preserve">g)     </w:delText>
        </w:r>
      </w:del>
      <w:ins w:id="4509" w:author="Vesna Gajšek" w:date="2025-02-17T12:12:00Z" w16du:dateUtc="2025-02-17T11:12:00Z">
        <w:r w:rsidR="0075533D">
          <w:rPr>
            <w:rFonts w:ascii="Arial" w:eastAsia="Arial" w:hAnsi="Arial" w:cs="Arial"/>
            <w:sz w:val="21"/>
            <w:szCs w:val="21"/>
            <w:lang w:val="sl-SI"/>
          </w:rPr>
          <w:t>e</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510" w:author="Vesna Gajšek" w:date="2025-02-17T12:12:00Z" w16du:dateUtc="2025-02-17T11:12:00Z">
            <w:rPr>
              <w:rFonts w:ascii="Arial" w:eastAsia="Arial" w:hAnsi="Arial"/>
              <w:sz w:val="21"/>
            </w:rPr>
          </w:rPrChange>
        </w:rPr>
        <w:t>kot</w:t>
      </w:r>
      <w:ins w:id="4511" w:author="Vesna Gajšek" w:date="2025-02-17T12:12:00Z" w16du:dateUtc="2025-02-17T11:12:00Z">
        <w:r w:rsidR="00BF4E01" w:rsidRPr="00F76044">
          <w:rPr>
            <w:rFonts w:ascii="Arial" w:eastAsia="Arial" w:hAnsi="Arial" w:cs="Arial"/>
            <w:sz w:val="21"/>
            <w:szCs w:val="21"/>
            <w:lang w:val="sl-SI"/>
          </w:rPr>
          <w:t xml:space="preserve"> </w:t>
        </w:r>
        <w:r w:rsidR="000E4A15">
          <w:rPr>
            <w:rFonts w:ascii="Arial" w:eastAsia="Arial" w:hAnsi="Arial" w:cs="Arial"/>
            <w:sz w:val="21"/>
            <w:szCs w:val="21"/>
            <w:lang w:val="sl-SI"/>
          </w:rPr>
          <w:t>lastnik ali</w:t>
        </w:r>
      </w:ins>
      <w:r w:rsidR="000E4A15">
        <w:rPr>
          <w:rFonts w:ascii="Arial" w:eastAsia="Arial" w:hAnsi="Arial"/>
          <w:sz w:val="21"/>
          <w:lang w:val="sl-SI"/>
          <w:rPrChange w:id="451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513" w:author="Vesna Gajšek" w:date="2025-02-17T12:12:00Z" w16du:dateUtc="2025-02-17T11:12:00Z">
            <w:rPr>
              <w:rFonts w:ascii="Arial" w:eastAsia="Arial" w:hAnsi="Arial"/>
              <w:sz w:val="21"/>
            </w:rPr>
          </w:rPrChange>
        </w:rPr>
        <w:t xml:space="preserve">investitor pri graditvi ali večjih prenovah </w:t>
      </w:r>
      <w:proofErr w:type="spellStart"/>
      <w:r w:rsidR="00BF4E01" w:rsidRPr="00F76044">
        <w:rPr>
          <w:rFonts w:ascii="Arial" w:eastAsia="Arial" w:hAnsi="Arial"/>
          <w:sz w:val="21"/>
          <w:lang w:val="sl-SI"/>
          <w:rPrChange w:id="4514" w:author="Vesna Gajšek" w:date="2025-02-17T12:12:00Z" w16du:dateUtc="2025-02-17T11:12:00Z">
            <w:rPr>
              <w:rFonts w:ascii="Arial" w:eastAsia="Arial" w:hAnsi="Arial"/>
              <w:sz w:val="21"/>
            </w:rPr>
          </w:rPrChange>
        </w:rPr>
        <w:t>nestanovanjskih</w:t>
      </w:r>
      <w:proofErr w:type="spellEnd"/>
      <w:r w:rsidR="00BF4E01" w:rsidRPr="00F76044">
        <w:rPr>
          <w:rFonts w:ascii="Arial" w:eastAsia="Arial" w:hAnsi="Arial"/>
          <w:sz w:val="21"/>
          <w:lang w:val="sl-SI"/>
          <w:rPrChange w:id="4515" w:author="Vesna Gajšek" w:date="2025-02-17T12:12:00Z" w16du:dateUtc="2025-02-17T11:12:00Z">
            <w:rPr>
              <w:rFonts w:ascii="Arial" w:eastAsia="Arial" w:hAnsi="Arial"/>
              <w:sz w:val="21"/>
            </w:rPr>
          </w:rPrChange>
        </w:rPr>
        <w:t xml:space="preserve"> </w:t>
      </w:r>
      <w:del w:id="4516" w:author="Vesna Gajšek" w:date="2025-02-17T12:12:00Z" w16du:dateUtc="2025-02-17T11:12:00Z">
        <w:r>
          <w:rPr>
            <w:rFonts w:ascii="Arial" w:eastAsia="Arial" w:hAnsi="Arial" w:cs="Arial"/>
            <w:sz w:val="21"/>
            <w:szCs w:val="21"/>
          </w:rPr>
          <w:delText>ali</w:delText>
        </w:r>
      </w:del>
      <w:ins w:id="4517" w:author="Vesna Gajšek" w:date="2025-02-17T12:12:00Z" w16du:dateUtc="2025-02-17T11:12:00Z">
        <w:r w:rsidR="000E4A15">
          <w:rPr>
            <w:rFonts w:ascii="Arial" w:eastAsia="Arial" w:hAnsi="Arial" w:cs="Arial"/>
            <w:sz w:val="21"/>
            <w:szCs w:val="21"/>
            <w:lang w:val="sl-SI"/>
          </w:rPr>
          <w:t>in</w:t>
        </w:r>
      </w:ins>
      <w:r w:rsidR="000E4A15">
        <w:rPr>
          <w:rFonts w:ascii="Arial" w:eastAsia="Arial" w:hAnsi="Arial"/>
          <w:sz w:val="21"/>
          <w:lang w:val="sl-SI"/>
          <w:rPrChange w:id="4518" w:author="Vesna Gajšek" w:date="2025-02-17T12:12:00Z" w16du:dateUtc="2025-02-17T11:12:00Z">
            <w:rPr>
              <w:rFonts w:ascii="Arial" w:eastAsia="Arial" w:hAnsi="Arial"/>
              <w:sz w:val="21"/>
            </w:rPr>
          </w:rPrChange>
        </w:rPr>
        <w:t xml:space="preserve"> stanovanjskih </w:t>
      </w:r>
      <w:r w:rsidR="00BF4E01" w:rsidRPr="00F76044">
        <w:rPr>
          <w:rFonts w:ascii="Arial" w:eastAsia="Arial" w:hAnsi="Arial"/>
          <w:sz w:val="21"/>
          <w:lang w:val="sl-SI"/>
          <w:rPrChange w:id="4519" w:author="Vesna Gajšek" w:date="2025-02-17T12:12:00Z" w16du:dateUtc="2025-02-17T11:12:00Z">
            <w:rPr>
              <w:rFonts w:ascii="Arial" w:eastAsia="Arial" w:hAnsi="Arial"/>
              <w:sz w:val="21"/>
            </w:rPr>
          </w:rPrChange>
        </w:rPr>
        <w:t>stavb ne zagotovi namestitve predpisanega števila polnilnih</w:t>
      </w:r>
      <w:r w:rsidR="000E4A15">
        <w:rPr>
          <w:rFonts w:ascii="Arial" w:eastAsia="Arial" w:hAnsi="Arial"/>
          <w:sz w:val="21"/>
          <w:lang w:val="sl-SI"/>
          <w:rPrChange w:id="4520" w:author="Vesna Gajšek" w:date="2025-02-17T12:12:00Z" w16du:dateUtc="2025-02-17T11:12:00Z">
            <w:rPr>
              <w:rFonts w:ascii="Arial" w:eastAsia="Arial" w:hAnsi="Arial"/>
              <w:sz w:val="21"/>
            </w:rPr>
          </w:rPrChange>
        </w:rPr>
        <w:t xml:space="preserve"> mest </w:t>
      </w:r>
      <w:r w:rsidR="00BF4E01" w:rsidRPr="00F76044">
        <w:rPr>
          <w:rFonts w:ascii="Arial" w:eastAsia="Arial" w:hAnsi="Arial"/>
          <w:sz w:val="21"/>
          <w:lang w:val="sl-SI"/>
          <w:rPrChange w:id="4521" w:author="Vesna Gajšek" w:date="2025-02-17T12:12:00Z" w16du:dateUtc="2025-02-17T11:12:00Z">
            <w:rPr>
              <w:rFonts w:ascii="Arial" w:eastAsia="Arial" w:hAnsi="Arial"/>
              <w:sz w:val="21"/>
            </w:rPr>
          </w:rPrChange>
        </w:rPr>
        <w:t xml:space="preserve">in infrastrukture za napeljavo vodov za električna vozila </w:t>
      </w:r>
      <w:del w:id="4522" w:author="Vesna Gajšek" w:date="2025-02-17T12:12:00Z" w16du:dateUtc="2025-02-17T11:12:00Z">
        <w:r>
          <w:rPr>
            <w:rFonts w:ascii="Arial" w:eastAsia="Arial" w:hAnsi="Arial" w:cs="Arial"/>
            <w:sz w:val="21"/>
            <w:szCs w:val="21"/>
          </w:rPr>
          <w:delText>(prvi in peti</w:delText>
        </w:r>
      </w:del>
      <w:ins w:id="4523" w:author="Vesna Gajšek" w:date="2025-02-17T12:12:00Z" w16du:dateUtc="2025-02-17T11:12:00Z">
        <w:r w:rsidR="00DC09AB">
          <w:rPr>
            <w:rFonts w:ascii="Arial" w:eastAsia="Arial" w:hAnsi="Arial" w:cs="Arial"/>
            <w:sz w:val="21"/>
            <w:szCs w:val="21"/>
            <w:lang w:val="sl-SI"/>
          </w:rPr>
          <w:t xml:space="preserve">in parkirna mesta za kolesa </w:t>
        </w:r>
        <w:r w:rsidR="00BF4E01" w:rsidRPr="00F76044">
          <w:rPr>
            <w:rFonts w:ascii="Arial" w:eastAsia="Arial" w:hAnsi="Arial" w:cs="Arial"/>
            <w:sz w:val="21"/>
            <w:szCs w:val="21"/>
            <w:lang w:val="sl-SI"/>
          </w:rPr>
          <w:t>(</w:t>
        </w:r>
        <w:r w:rsidR="0006528F">
          <w:rPr>
            <w:rFonts w:ascii="Arial" w:eastAsia="Arial" w:hAnsi="Arial" w:cs="Arial"/>
            <w:sz w:val="21"/>
            <w:szCs w:val="21"/>
            <w:lang w:val="sl-SI"/>
          </w:rPr>
          <w:t>prvi</w:t>
        </w:r>
        <w:r w:rsidR="00265DE6">
          <w:rPr>
            <w:rFonts w:ascii="Arial" w:eastAsia="Arial" w:hAnsi="Arial" w:cs="Arial"/>
            <w:sz w:val="21"/>
            <w:szCs w:val="21"/>
            <w:lang w:val="sl-SI"/>
          </w:rPr>
          <w:t>,</w:t>
        </w:r>
        <w:r w:rsidR="0006528F">
          <w:rPr>
            <w:rFonts w:ascii="Arial" w:eastAsia="Arial" w:hAnsi="Arial" w:cs="Arial"/>
            <w:sz w:val="21"/>
            <w:szCs w:val="21"/>
            <w:lang w:val="sl-SI"/>
          </w:rPr>
          <w:t xml:space="preserve"> deseti</w:t>
        </w:r>
        <w:r w:rsidR="00265DE6">
          <w:rPr>
            <w:rFonts w:ascii="Arial" w:eastAsia="Arial" w:hAnsi="Arial" w:cs="Arial"/>
            <w:sz w:val="21"/>
            <w:szCs w:val="21"/>
            <w:lang w:val="sl-SI"/>
          </w:rPr>
          <w:t xml:space="preserve"> in enajsti</w:t>
        </w:r>
      </w:ins>
      <w:r w:rsidR="0006528F">
        <w:rPr>
          <w:rFonts w:ascii="Arial" w:eastAsia="Arial" w:hAnsi="Arial"/>
          <w:sz w:val="21"/>
          <w:lang w:val="sl-SI"/>
          <w:rPrChange w:id="4524" w:author="Vesna Gajšek" w:date="2025-02-17T12:12:00Z" w16du:dateUtc="2025-02-17T11:12:00Z">
            <w:rPr>
              <w:rFonts w:ascii="Arial" w:eastAsia="Arial" w:hAnsi="Arial"/>
              <w:sz w:val="21"/>
            </w:rPr>
          </w:rPrChange>
        </w:rPr>
        <w:t xml:space="preserve"> odstavek </w:t>
      </w:r>
      <w:del w:id="4525" w:author="Vesna Gajšek" w:date="2025-02-17T12:12:00Z" w16du:dateUtc="2025-02-17T11:12:00Z">
        <w:r>
          <w:rPr>
            <w:rFonts w:ascii="Arial" w:eastAsia="Arial" w:hAnsi="Arial" w:cs="Arial"/>
            <w:sz w:val="21"/>
            <w:szCs w:val="21"/>
          </w:rPr>
          <w:delText>29. </w:delText>
        </w:r>
      </w:del>
      <w:ins w:id="4526" w:author="Vesna Gajšek" w:date="2025-02-17T12:12:00Z" w16du:dateUtc="2025-02-17T11:12:00Z">
        <w:r w:rsidR="0006528F">
          <w:rPr>
            <w:rFonts w:ascii="Arial" w:eastAsia="Arial" w:hAnsi="Arial" w:cs="Arial"/>
            <w:sz w:val="21"/>
            <w:szCs w:val="21"/>
            <w:lang w:val="sl-SI"/>
          </w:rPr>
          <w:t xml:space="preserve">48. </w:t>
        </w:r>
      </w:ins>
      <w:r w:rsidR="0006528F">
        <w:rPr>
          <w:rFonts w:ascii="Arial" w:eastAsia="Arial" w:hAnsi="Arial"/>
          <w:sz w:val="21"/>
          <w:lang w:val="sl-SI"/>
          <w:rPrChange w:id="4527" w:author="Vesna Gajšek" w:date="2025-02-17T12:12:00Z" w16du:dateUtc="2025-02-17T11:12:00Z">
            <w:rPr>
              <w:rFonts w:ascii="Arial" w:eastAsia="Arial" w:hAnsi="Arial"/>
              <w:sz w:val="21"/>
            </w:rPr>
          </w:rPrChange>
        </w:rPr>
        <w:t>člena</w:t>
      </w:r>
      <w:r w:rsidR="00BF4E01" w:rsidRPr="00F76044">
        <w:rPr>
          <w:rFonts w:ascii="Arial" w:eastAsia="Arial" w:hAnsi="Arial"/>
          <w:sz w:val="21"/>
          <w:lang w:val="sl-SI"/>
          <w:rPrChange w:id="4528" w:author="Vesna Gajšek" w:date="2025-02-17T12:12:00Z" w16du:dateUtc="2025-02-17T11:12:00Z">
            <w:rPr>
              <w:rFonts w:ascii="Arial" w:eastAsia="Arial" w:hAnsi="Arial"/>
              <w:sz w:val="21"/>
            </w:rPr>
          </w:rPrChange>
        </w:rPr>
        <w:t>);</w:t>
      </w:r>
    </w:p>
    <w:p w14:paraId="2418AAB3" w14:textId="5D2F8960" w:rsidR="002316E9" w:rsidRPr="00F76044" w:rsidRDefault="00E021C6">
      <w:pPr>
        <w:pStyle w:val="crkovnatockazaodstavkom"/>
        <w:spacing w:before="210" w:after="210"/>
        <w:ind w:left="425"/>
        <w:rPr>
          <w:rFonts w:ascii="Arial" w:eastAsia="Arial" w:hAnsi="Arial"/>
          <w:sz w:val="21"/>
          <w:lang w:val="sl-SI"/>
          <w:rPrChange w:id="4529" w:author="Vesna Gajšek" w:date="2025-02-17T12:12:00Z" w16du:dateUtc="2025-02-17T11:12:00Z">
            <w:rPr>
              <w:rFonts w:ascii="Arial" w:eastAsia="Arial" w:hAnsi="Arial"/>
              <w:sz w:val="21"/>
            </w:rPr>
          </w:rPrChange>
        </w:rPr>
      </w:pPr>
      <w:del w:id="4530" w:author="Vesna Gajšek" w:date="2025-02-17T12:12:00Z" w16du:dateUtc="2025-02-17T11:12:00Z">
        <w:r>
          <w:rPr>
            <w:rFonts w:ascii="Arial" w:eastAsia="Arial" w:hAnsi="Arial" w:cs="Arial"/>
            <w:sz w:val="21"/>
            <w:szCs w:val="21"/>
          </w:rPr>
          <w:delText>h</w:delText>
        </w:r>
      </w:del>
      <w:ins w:id="4531" w:author="Vesna Gajšek" w:date="2025-02-17T12:12:00Z" w16du:dateUtc="2025-02-17T11:12:00Z">
        <w:r w:rsidR="0075533D">
          <w:rPr>
            <w:rFonts w:ascii="Arial" w:eastAsia="Arial" w:hAnsi="Arial" w:cs="Arial"/>
            <w:sz w:val="21"/>
            <w:szCs w:val="21"/>
            <w:lang w:val="sl-SI"/>
          </w:rPr>
          <w:t>f</w:t>
        </w:r>
      </w:ins>
      <w:r w:rsidR="00BF4E01" w:rsidRPr="00F76044">
        <w:rPr>
          <w:rFonts w:ascii="Arial" w:eastAsia="Arial" w:hAnsi="Arial"/>
          <w:sz w:val="21"/>
          <w:lang w:val="sl-SI"/>
          <w:rPrChange w:id="4532" w:author="Vesna Gajšek" w:date="2025-02-17T12:12:00Z" w16du:dateUtc="2025-02-17T11:12:00Z">
            <w:rPr>
              <w:rFonts w:ascii="Arial" w:eastAsia="Arial" w:hAnsi="Arial"/>
              <w:sz w:val="21"/>
            </w:rPr>
          </w:rPrChange>
        </w:rPr>
        <w:t>)    </w:t>
      </w:r>
      <w:r w:rsidR="00DC09AB">
        <w:rPr>
          <w:rFonts w:ascii="Arial" w:eastAsia="Arial" w:hAnsi="Arial"/>
          <w:sz w:val="21"/>
          <w:lang w:val="sl-SI"/>
          <w:rPrChange w:id="4533"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534" w:author="Vesna Gajšek" w:date="2025-02-17T12:12:00Z" w16du:dateUtc="2025-02-17T11:12:00Z">
            <w:rPr>
              <w:rFonts w:ascii="Arial" w:eastAsia="Arial" w:hAnsi="Arial"/>
              <w:sz w:val="21"/>
            </w:rPr>
          </w:rPrChange>
        </w:rPr>
        <w:t>kot</w:t>
      </w:r>
      <w:ins w:id="4535" w:author="Vesna Gajšek" w:date="2025-02-17T12:12:00Z" w16du:dateUtc="2025-02-17T11:12:00Z">
        <w:r w:rsidR="00BF4E01" w:rsidRPr="00F76044">
          <w:rPr>
            <w:rFonts w:ascii="Arial" w:eastAsia="Arial" w:hAnsi="Arial" w:cs="Arial"/>
            <w:sz w:val="21"/>
            <w:szCs w:val="21"/>
            <w:lang w:val="sl-SI"/>
          </w:rPr>
          <w:t xml:space="preserve"> </w:t>
        </w:r>
        <w:r w:rsidR="000E4A15">
          <w:rPr>
            <w:rFonts w:ascii="Arial" w:eastAsia="Arial" w:hAnsi="Arial" w:cs="Arial"/>
            <w:sz w:val="21"/>
            <w:szCs w:val="21"/>
            <w:lang w:val="sl-SI"/>
          </w:rPr>
          <w:t>lastnik ali</w:t>
        </w:r>
      </w:ins>
      <w:r w:rsidR="000E4A15">
        <w:rPr>
          <w:rFonts w:ascii="Arial" w:eastAsia="Arial" w:hAnsi="Arial"/>
          <w:sz w:val="21"/>
          <w:lang w:val="sl-SI"/>
          <w:rPrChange w:id="4536"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537" w:author="Vesna Gajšek" w:date="2025-02-17T12:12:00Z" w16du:dateUtc="2025-02-17T11:12:00Z">
            <w:rPr>
              <w:rFonts w:ascii="Arial" w:eastAsia="Arial" w:hAnsi="Arial"/>
              <w:sz w:val="21"/>
            </w:rPr>
          </w:rPrChange>
        </w:rPr>
        <w:t>investitor pri graditvi in večjih prenovah počivališč zunaj vozišča javne ceste, ki so namenjena kratkemu postanku udeležencev cestnega prometa, ter samostojnih urejenih parkirišč za motorna vozila ne zagotovi namestitve predpisanega števila polnilnih mest in infrastrukture za napeljavo vodov za električna vozila (</w:t>
      </w:r>
      <w:del w:id="4538" w:author="Vesna Gajšek" w:date="2025-02-17T12:12:00Z" w16du:dateUtc="2025-02-17T11:12:00Z">
        <w:r>
          <w:rPr>
            <w:rFonts w:ascii="Arial" w:eastAsia="Arial" w:hAnsi="Arial" w:cs="Arial"/>
            <w:sz w:val="21"/>
            <w:szCs w:val="21"/>
          </w:rPr>
          <w:delText>drugi</w:delText>
        </w:r>
      </w:del>
      <w:ins w:id="4539" w:author="Vesna Gajšek" w:date="2025-02-17T12:12:00Z" w16du:dateUtc="2025-02-17T11:12:00Z">
        <w:r w:rsidR="0006528F">
          <w:rPr>
            <w:rFonts w:ascii="Arial" w:eastAsia="Arial" w:hAnsi="Arial" w:cs="Arial"/>
            <w:sz w:val="21"/>
            <w:szCs w:val="21"/>
            <w:lang w:val="sl-SI"/>
          </w:rPr>
          <w:t>četrti</w:t>
        </w:r>
      </w:ins>
      <w:r w:rsidR="00BF4E01" w:rsidRPr="00F76044">
        <w:rPr>
          <w:rFonts w:ascii="Arial" w:eastAsia="Arial" w:hAnsi="Arial"/>
          <w:sz w:val="21"/>
          <w:lang w:val="sl-SI"/>
          <w:rPrChange w:id="4540" w:author="Vesna Gajšek" w:date="2025-02-17T12:12:00Z" w16du:dateUtc="2025-02-17T11:12:00Z">
            <w:rPr>
              <w:rFonts w:ascii="Arial" w:eastAsia="Arial" w:hAnsi="Arial"/>
              <w:sz w:val="21"/>
            </w:rPr>
          </w:rPrChange>
        </w:rPr>
        <w:t xml:space="preserve"> odstavek</w:t>
      </w:r>
      <w:r w:rsidR="0006528F">
        <w:rPr>
          <w:rFonts w:ascii="Arial" w:eastAsia="Arial" w:hAnsi="Arial"/>
          <w:sz w:val="21"/>
          <w:lang w:val="sl-SI"/>
          <w:rPrChange w:id="4541" w:author="Vesna Gajšek" w:date="2025-02-17T12:12:00Z" w16du:dateUtc="2025-02-17T11:12:00Z">
            <w:rPr>
              <w:rFonts w:ascii="Arial" w:eastAsia="Arial" w:hAnsi="Arial"/>
              <w:sz w:val="21"/>
            </w:rPr>
          </w:rPrChange>
        </w:rPr>
        <w:t xml:space="preserve"> </w:t>
      </w:r>
      <w:del w:id="4542" w:author="Vesna Gajšek" w:date="2025-02-17T12:12:00Z" w16du:dateUtc="2025-02-17T11:12:00Z">
        <w:r>
          <w:rPr>
            <w:rFonts w:ascii="Arial" w:eastAsia="Arial" w:hAnsi="Arial" w:cs="Arial"/>
            <w:sz w:val="21"/>
            <w:szCs w:val="21"/>
          </w:rPr>
          <w:delText>29</w:delText>
        </w:r>
      </w:del>
      <w:ins w:id="4543" w:author="Vesna Gajšek" w:date="2025-02-17T12:12:00Z" w16du:dateUtc="2025-02-17T11:12:00Z">
        <w:r w:rsidR="0006528F">
          <w:rPr>
            <w:rFonts w:ascii="Arial" w:eastAsia="Arial" w:hAnsi="Arial" w:cs="Arial"/>
            <w:sz w:val="21"/>
            <w:szCs w:val="21"/>
            <w:lang w:val="sl-SI"/>
          </w:rPr>
          <w:t>48</w:t>
        </w:r>
      </w:ins>
      <w:r w:rsidR="00BF4E01" w:rsidRPr="00F76044">
        <w:rPr>
          <w:rFonts w:ascii="Arial" w:eastAsia="Arial" w:hAnsi="Arial"/>
          <w:sz w:val="21"/>
          <w:lang w:val="sl-SI"/>
          <w:rPrChange w:id="4544" w:author="Vesna Gajšek" w:date="2025-02-17T12:12:00Z" w16du:dateUtc="2025-02-17T11:12:00Z">
            <w:rPr>
              <w:rFonts w:ascii="Arial" w:eastAsia="Arial" w:hAnsi="Arial"/>
              <w:sz w:val="21"/>
            </w:rPr>
          </w:rPrChange>
        </w:rPr>
        <w:t>. člena);</w:t>
      </w:r>
    </w:p>
    <w:p w14:paraId="61594E1F" w14:textId="0B237990" w:rsidR="002316E9" w:rsidRPr="00F76044" w:rsidRDefault="00E021C6" w:rsidP="00763AC5">
      <w:pPr>
        <w:pStyle w:val="crkovnatockazaodstavkom"/>
        <w:spacing w:before="210"/>
        <w:ind w:left="425"/>
        <w:rPr>
          <w:rFonts w:ascii="Arial" w:eastAsia="Arial" w:hAnsi="Arial"/>
          <w:sz w:val="21"/>
          <w:lang w:val="sl-SI"/>
          <w:rPrChange w:id="4545" w:author="Vesna Gajšek" w:date="2025-02-17T12:12:00Z" w16du:dateUtc="2025-02-17T11:12:00Z">
            <w:rPr>
              <w:rFonts w:ascii="Arial" w:eastAsia="Arial" w:hAnsi="Arial"/>
              <w:sz w:val="21"/>
            </w:rPr>
          </w:rPrChange>
        </w:rPr>
        <w:pPrChange w:id="4546" w:author="Vesna Gajšek" w:date="2025-02-17T12:12:00Z" w16du:dateUtc="2025-02-17T11:12:00Z">
          <w:pPr>
            <w:pStyle w:val="crkovnatockazaodstavkom"/>
            <w:spacing w:before="210" w:after="210"/>
            <w:ind w:left="425"/>
          </w:pPr>
        </w:pPrChange>
      </w:pPr>
      <w:del w:id="4547" w:author="Vesna Gajšek" w:date="2025-02-17T12:12:00Z" w16du:dateUtc="2025-02-17T11:12:00Z">
        <w:r>
          <w:rPr>
            <w:rFonts w:ascii="Arial" w:eastAsia="Arial" w:hAnsi="Arial" w:cs="Arial"/>
            <w:sz w:val="21"/>
            <w:szCs w:val="21"/>
          </w:rPr>
          <w:delText xml:space="preserve">i)       </w:delText>
        </w:r>
      </w:del>
      <w:ins w:id="4548" w:author="Vesna Gajšek" w:date="2025-02-17T12:12:00Z" w16du:dateUtc="2025-02-17T11:12:00Z">
        <w:r w:rsidR="0075533D">
          <w:rPr>
            <w:rFonts w:ascii="Arial" w:eastAsia="Arial" w:hAnsi="Arial" w:cs="Arial"/>
            <w:sz w:val="21"/>
            <w:szCs w:val="21"/>
            <w:lang w:val="sl-SI"/>
          </w:rPr>
          <w:t>g</w:t>
        </w:r>
        <w:r w:rsidR="00BF4E01" w:rsidRPr="00F76044">
          <w:rPr>
            <w:rFonts w:ascii="Arial" w:eastAsia="Arial" w:hAnsi="Arial" w:cs="Arial"/>
            <w:sz w:val="21"/>
            <w:szCs w:val="21"/>
            <w:lang w:val="sl-SI"/>
          </w:rPr>
          <w:t>)    </w:t>
        </w:r>
      </w:ins>
      <w:r w:rsidR="00BF4E01" w:rsidRPr="00F76044">
        <w:rPr>
          <w:rFonts w:ascii="Arial" w:eastAsia="Arial" w:hAnsi="Arial"/>
          <w:sz w:val="21"/>
          <w:lang w:val="sl-SI"/>
          <w:rPrChange w:id="4549" w:author="Vesna Gajšek" w:date="2025-02-17T12:12:00Z" w16du:dateUtc="2025-02-17T11:12:00Z">
            <w:rPr>
              <w:rFonts w:ascii="Arial" w:eastAsia="Arial" w:hAnsi="Arial"/>
              <w:sz w:val="21"/>
            </w:rPr>
          </w:rPrChange>
        </w:rPr>
        <w:t>kot lastnik</w:t>
      </w:r>
      <w:r w:rsidR="00B545FC">
        <w:rPr>
          <w:rFonts w:ascii="Arial" w:eastAsia="Arial" w:hAnsi="Arial"/>
          <w:sz w:val="21"/>
          <w:lang w:val="sl-SI"/>
          <w:rPrChange w:id="4550" w:author="Vesna Gajšek" w:date="2025-02-17T12:12:00Z" w16du:dateUtc="2025-02-17T11:12:00Z">
            <w:rPr>
              <w:rFonts w:ascii="Arial" w:eastAsia="Arial" w:hAnsi="Arial"/>
              <w:sz w:val="21"/>
            </w:rPr>
          </w:rPrChange>
        </w:rPr>
        <w:t xml:space="preserve"> </w:t>
      </w:r>
      <w:ins w:id="4551" w:author="Vesna Gajšek" w:date="2025-02-17T12:12:00Z" w16du:dateUtc="2025-02-17T11:12:00Z">
        <w:r w:rsidR="00B545FC">
          <w:rPr>
            <w:rFonts w:ascii="Arial" w:eastAsia="Arial" w:hAnsi="Arial" w:cs="Arial"/>
            <w:sz w:val="21"/>
            <w:szCs w:val="21"/>
            <w:lang w:val="sl-SI"/>
          </w:rPr>
          <w:t xml:space="preserve">ali </w:t>
        </w:r>
        <w:proofErr w:type="spellStart"/>
        <w:r w:rsidR="00B545FC">
          <w:rPr>
            <w:rFonts w:ascii="Arial" w:eastAsia="Arial" w:hAnsi="Arial" w:cs="Arial"/>
            <w:sz w:val="21"/>
            <w:szCs w:val="21"/>
            <w:lang w:val="sl-SI"/>
          </w:rPr>
          <w:t>investotor</w:t>
        </w:r>
        <w:proofErr w:type="spellEnd"/>
        <w:r w:rsidR="00BF4E01" w:rsidRPr="00F76044">
          <w:rPr>
            <w:rFonts w:ascii="Arial" w:eastAsia="Arial" w:hAnsi="Arial" w:cs="Arial"/>
            <w:sz w:val="21"/>
            <w:szCs w:val="21"/>
            <w:lang w:val="sl-SI"/>
          </w:rPr>
          <w:t xml:space="preserve"> </w:t>
        </w:r>
      </w:ins>
      <w:proofErr w:type="spellStart"/>
      <w:r w:rsidR="00BF4E01" w:rsidRPr="00F76044">
        <w:rPr>
          <w:rFonts w:ascii="Arial" w:eastAsia="Arial" w:hAnsi="Arial"/>
          <w:sz w:val="21"/>
          <w:lang w:val="sl-SI"/>
          <w:rPrChange w:id="4552" w:author="Vesna Gajšek" w:date="2025-02-17T12:12:00Z" w16du:dateUtc="2025-02-17T11:12:00Z">
            <w:rPr>
              <w:rFonts w:ascii="Arial" w:eastAsia="Arial" w:hAnsi="Arial"/>
              <w:sz w:val="21"/>
            </w:rPr>
          </w:rPrChange>
        </w:rPr>
        <w:t>nestanovanjske</w:t>
      </w:r>
      <w:proofErr w:type="spellEnd"/>
      <w:r w:rsidR="00BF4E01" w:rsidRPr="00F76044">
        <w:rPr>
          <w:rFonts w:ascii="Arial" w:eastAsia="Arial" w:hAnsi="Arial"/>
          <w:sz w:val="21"/>
          <w:lang w:val="sl-SI"/>
          <w:rPrChange w:id="4553" w:author="Vesna Gajšek" w:date="2025-02-17T12:12:00Z" w16du:dateUtc="2025-02-17T11:12:00Z">
            <w:rPr>
              <w:rFonts w:ascii="Arial" w:eastAsia="Arial" w:hAnsi="Arial"/>
              <w:sz w:val="21"/>
            </w:rPr>
          </w:rPrChange>
        </w:rPr>
        <w:t xml:space="preserve"> stavbe ne zagotovi namestitve predpisanega števila polnilnih mest in infrastrukture za napeljavo vodov</w:t>
      </w:r>
      <w:r w:rsidR="00B545FC">
        <w:rPr>
          <w:rFonts w:ascii="Arial" w:eastAsia="Arial" w:hAnsi="Arial"/>
          <w:sz w:val="21"/>
          <w:lang w:val="sl-SI"/>
          <w:rPrChange w:id="4554" w:author="Vesna Gajšek" w:date="2025-02-17T12:12:00Z" w16du:dateUtc="2025-02-17T11:12:00Z">
            <w:rPr>
              <w:rFonts w:ascii="Arial" w:eastAsia="Arial" w:hAnsi="Arial"/>
              <w:sz w:val="21"/>
            </w:rPr>
          </w:rPrChange>
        </w:rPr>
        <w:t xml:space="preserve"> </w:t>
      </w:r>
      <w:del w:id="4555" w:author="Vesna Gajšek" w:date="2025-02-17T12:12:00Z" w16du:dateUtc="2025-02-17T11:12:00Z">
        <w:r>
          <w:rPr>
            <w:rFonts w:ascii="Arial" w:eastAsia="Arial" w:hAnsi="Arial" w:cs="Arial"/>
            <w:sz w:val="21"/>
            <w:szCs w:val="21"/>
          </w:rPr>
          <w:delText>(tretji</w:delText>
        </w:r>
      </w:del>
      <w:ins w:id="4556" w:author="Vesna Gajšek" w:date="2025-02-17T12:12:00Z" w16du:dateUtc="2025-02-17T11:12:00Z">
        <w:r w:rsidR="00B545FC" w:rsidRPr="00B545FC">
          <w:rPr>
            <w:rFonts w:ascii="Arial" w:eastAsia="Arial" w:hAnsi="Arial" w:cs="Arial"/>
            <w:sz w:val="21"/>
            <w:szCs w:val="21"/>
            <w:lang w:val="sl-SI"/>
          </w:rPr>
          <w:t xml:space="preserve">za električna vozila </w:t>
        </w:r>
        <w:r w:rsidR="00B545FC">
          <w:rPr>
            <w:rFonts w:ascii="Arial" w:eastAsia="Arial" w:hAnsi="Arial" w:cs="Arial"/>
            <w:sz w:val="21"/>
            <w:szCs w:val="21"/>
            <w:lang w:val="sl-SI"/>
          </w:rPr>
          <w:t>in parkirna mesta za kolesa</w:t>
        </w:r>
        <w:r w:rsidR="00BF4E01" w:rsidRPr="00F76044">
          <w:rPr>
            <w:rFonts w:ascii="Arial" w:eastAsia="Arial" w:hAnsi="Arial" w:cs="Arial"/>
            <w:sz w:val="21"/>
            <w:szCs w:val="21"/>
            <w:lang w:val="sl-SI"/>
          </w:rPr>
          <w:t xml:space="preserve"> (</w:t>
        </w:r>
        <w:r w:rsidR="0006528F">
          <w:rPr>
            <w:rFonts w:ascii="Arial" w:eastAsia="Arial" w:hAnsi="Arial" w:cs="Arial"/>
            <w:sz w:val="21"/>
            <w:szCs w:val="21"/>
            <w:lang w:val="sl-SI"/>
          </w:rPr>
          <w:t>peti</w:t>
        </w:r>
      </w:ins>
      <w:r w:rsidR="00BF4E01" w:rsidRPr="00F76044">
        <w:rPr>
          <w:rFonts w:ascii="Arial" w:eastAsia="Arial" w:hAnsi="Arial"/>
          <w:sz w:val="21"/>
          <w:lang w:val="sl-SI"/>
          <w:rPrChange w:id="4557" w:author="Vesna Gajšek" w:date="2025-02-17T12:12:00Z" w16du:dateUtc="2025-02-17T11:12:00Z">
            <w:rPr>
              <w:rFonts w:ascii="Arial" w:eastAsia="Arial" w:hAnsi="Arial"/>
              <w:sz w:val="21"/>
            </w:rPr>
          </w:rPrChange>
        </w:rPr>
        <w:t xml:space="preserve"> odstavek </w:t>
      </w:r>
      <w:del w:id="4558" w:author="Vesna Gajšek" w:date="2025-02-17T12:12:00Z" w16du:dateUtc="2025-02-17T11:12:00Z">
        <w:r>
          <w:rPr>
            <w:rFonts w:ascii="Arial" w:eastAsia="Arial" w:hAnsi="Arial" w:cs="Arial"/>
            <w:sz w:val="21"/>
            <w:szCs w:val="21"/>
          </w:rPr>
          <w:delText>29</w:delText>
        </w:r>
      </w:del>
      <w:ins w:id="4559" w:author="Vesna Gajšek" w:date="2025-02-17T12:12:00Z" w16du:dateUtc="2025-02-17T11:12:00Z">
        <w:r w:rsidR="0006528F">
          <w:rPr>
            <w:rFonts w:ascii="Arial" w:eastAsia="Arial" w:hAnsi="Arial" w:cs="Arial"/>
            <w:sz w:val="21"/>
            <w:szCs w:val="21"/>
            <w:lang w:val="sl-SI"/>
          </w:rPr>
          <w:t>48</w:t>
        </w:r>
      </w:ins>
      <w:r w:rsidR="00BF4E01" w:rsidRPr="00F76044">
        <w:rPr>
          <w:rFonts w:ascii="Arial" w:eastAsia="Arial" w:hAnsi="Arial"/>
          <w:sz w:val="21"/>
          <w:lang w:val="sl-SI"/>
          <w:rPrChange w:id="4560" w:author="Vesna Gajšek" w:date="2025-02-17T12:12:00Z" w16du:dateUtc="2025-02-17T11:12:00Z">
            <w:rPr>
              <w:rFonts w:ascii="Arial" w:eastAsia="Arial" w:hAnsi="Arial"/>
              <w:sz w:val="21"/>
            </w:rPr>
          </w:rPrChange>
        </w:rPr>
        <w:t>. člena).</w:t>
      </w:r>
    </w:p>
    <w:p w14:paraId="3A16E4D6" w14:textId="77777777" w:rsidR="002316E9" w:rsidRPr="00F76044" w:rsidRDefault="00BF4E01" w:rsidP="00CB376D">
      <w:pPr>
        <w:pStyle w:val="zamik"/>
        <w:pBdr>
          <w:top w:val="none" w:sz="0" w:space="12" w:color="auto"/>
        </w:pBdr>
        <w:spacing w:after="210"/>
        <w:jc w:val="both"/>
        <w:rPr>
          <w:rFonts w:ascii="Arial" w:eastAsia="Arial" w:hAnsi="Arial"/>
          <w:sz w:val="21"/>
          <w:lang w:val="sl-SI"/>
          <w:rPrChange w:id="4561" w:author="Vesna Gajšek" w:date="2025-02-17T12:12:00Z" w16du:dateUtc="2025-02-17T11:12:00Z">
            <w:rPr>
              <w:rFonts w:ascii="Arial" w:eastAsia="Arial" w:hAnsi="Arial"/>
              <w:sz w:val="21"/>
            </w:rPr>
          </w:rPrChange>
        </w:rPr>
        <w:pPrChange w:id="4562" w:author="Vesna Gajšek" w:date="2025-02-17T12:12:00Z" w16du:dateUtc="2025-02-17T11:12:00Z">
          <w:pPr>
            <w:pStyle w:val="zamik"/>
            <w:pBdr>
              <w:top w:val="none" w:sz="0" w:space="12" w:color="auto"/>
            </w:pBdr>
            <w:spacing w:before="210" w:after="210"/>
            <w:jc w:val="both"/>
          </w:pPr>
        </w:pPrChange>
      </w:pPr>
      <w:r w:rsidRPr="00F76044">
        <w:rPr>
          <w:rFonts w:ascii="Arial" w:eastAsia="Arial" w:hAnsi="Arial"/>
          <w:sz w:val="21"/>
          <w:lang w:val="sl-SI"/>
          <w:rPrChange w:id="4563" w:author="Vesna Gajšek" w:date="2025-02-17T12:12:00Z" w16du:dateUtc="2025-02-17T11:12:00Z">
            <w:rPr>
              <w:rFonts w:ascii="Arial" w:eastAsia="Arial" w:hAnsi="Arial"/>
              <w:sz w:val="21"/>
            </w:rPr>
          </w:rPrChange>
        </w:rPr>
        <w:t>(2) Z globo od 5.000 do 125.000 eurov se za prekršek iz prejšnjega odstavka kaznuje samostojni podjetnik posameznik ali posameznik, ki samostojno opravlja dejavnost.</w:t>
      </w:r>
    </w:p>
    <w:p w14:paraId="1B55BCF6"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564" w:author="Vesna Gajšek" w:date="2025-02-17T12:12:00Z" w16du:dateUtc="2025-02-17T11:12:00Z">
            <w:rPr>
              <w:rFonts w:ascii="Arial" w:eastAsia="Arial" w:hAnsi="Arial"/>
              <w:sz w:val="21"/>
            </w:rPr>
          </w:rPrChange>
        </w:rPr>
      </w:pPr>
      <w:r w:rsidRPr="00F76044">
        <w:rPr>
          <w:rFonts w:ascii="Arial" w:eastAsia="Arial" w:hAnsi="Arial"/>
          <w:sz w:val="21"/>
          <w:lang w:val="sl-SI"/>
          <w:rPrChange w:id="4565" w:author="Vesna Gajšek" w:date="2025-02-17T12:12:00Z" w16du:dateUtc="2025-02-17T11:12:00Z">
            <w:rPr>
              <w:rFonts w:ascii="Arial" w:eastAsia="Arial" w:hAnsi="Arial"/>
              <w:sz w:val="21"/>
            </w:rPr>
          </w:rPrChange>
        </w:rPr>
        <w:t>(3) Z globo od 2.000 do 10.000 eurov se za prekršek iz prvega odstavka tega člena kaznuje odgovorna oseba pravne osebe, odgovorna oseba samostojnega podjetnika posameznika ali odgovorna oseba posameznika, ki samostojno opravlja dejavnost.</w:t>
      </w:r>
    </w:p>
    <w:p w14:paraId="433EED54" w14:textId="6AFB4939" w:rsidR="002316E9" w:rsidRPr="00F76044" w:rsidRDefault="00E021C6">
      <w:pPr>
        <w:pStyle w:val="center"/>
        <w:pBdr>
          <w:top w:val="none" w:sz="0" w:space="24" w:color="auto"/>
        </w:pBdr>
        <w:spacing w:before="210" w:after="210"/>
        <w:rPr>
          <w:rFonts w:ascii="Arial" w:eastAsia="Arial" w:hAnsi="Arial"/>
          <w:b/>
          <w:sz w:val="21"/>
          <w:lang w:val="sl-SI"/>
          <w:rPrChange w:id="4566" w:author="Vesna Gajšek" w:date="2025-02-17T12:12:00Z" w16du:dateUtc="2025-02-17T11:12:00Z">
            <w:rPr>
              <w:rFonts w:ascii="Arial" w:eastAsia="Arial" w:hAnsi="Arial"/>
              <w:b/>
              <w:sz w:val="21"/>
            </w:rPr>
          </w:rPrChange>
        </w:rPr>
      </w:pPr>
      <w:del w:id="4567" w:author="Vesna Gajšek" w:date="2025-02-17T12:12:00Z" w16du:dateUtc="2025-02-17T11:12:00Z">
        <w:r>
          <w:rPr>
            <w:rFonts w:ascii="Arial" w:eastAsia="Arial" w:hAnsi="Arial" w:cs="Arial"/>
            <w:b/>
            <w:bCs/>
            <w:sz w:val="21"/>
            <w:szCs w:val="21"/>
          </w:rPr>
          <w:delText>65</w:delText>
        </w:r>
      </w:del>
      <w:ins w:id="4568" w:author="Vesna Gajšek" w:date="2025-02-17T12:12:00Z" w16du:dateUtc="2025-02-17T11:12:00Z">
        <w:r w:rsidR="00975FFA">
          <w:rPr>
            <w:rFonts w:ascii="Arial" w:eastAsia="Arial" w:hAnsi="Arial" w:cs="Arial"/>
            <w:b/>
            <w:bCs/>
            <w:sz w:val="21"/>
            <w:szCs w:val="21"/>
            <w:lang w:val="sl-SI"/>
          </w:rPr>
          <w:t>8</w:t>
        </w:r>
        <w:r w:rsidR="00E320FF">
          <w:rPr>
            <w:rFonts w:ascii="Arial" w:eastAsia="Arial" w:hAnsi="Arial" w:cs="Arial"/>
            <w:b/>
            <w:bCs/>
            <w:sz w:val="21"/>
            <w:szCs w:val="21"/>
            <w:lang w:val="sl-SI"/>
          </w:rPr>
          <w:t>8</w:t>
        </w:r>
      </w:ins>
      <w:r w:rsidR="00BF4E01" w:rsidRPr="00F76044">
        <w:rPr>
          <w:rFonts w:ascii="Arial" w:eastAsia="Arial" w:hAnsi="Arial"/>
          <w:b/>
          <w:sz w:val="21"/>
          <w:lang w:val="sl-SI"/>
          <w:rPrChange w:id="4569" w:author="Vesna Gajšek" w:date="2025-02-17T12:12:00Z" w16du:dateUtc="2025-02-17T11:12:00Z">
            <w:rPr>
              <w:rFonts w:ascii="Arial" w:eastAsia="Arial" w:hAnsi="Arial"/>
              <w:b/>
              <w:sz w:val="21"/>
            </w:rPr>
          </w:rPrChange>
        </w:rPr>
        <w:t>. člen</w:t>
      </w:r>
    </w:p>
    <w:p w14:paraId="60237FB0" w14:textId="77777777" w:rsidR="002316E9" w:rsidRPr="00F76044" w:rsidRDefault="00BF4E01">
      <w:pPr>
        <w:pStyle w:val="center"/>
        <w:pBdr>
          <w:top w:val="none" w:sz="0" w:space="24" w:color="auto"/>
        </w:pBdr>
        <w:spacing w:before="210" w:after="210"/>
        <w:rPr>
          <w:rFonts w:ascii="Arial" w:eastAsia="Arial" w:hAnsi="Arial"/>
          <w:b/>
          <w:sz w:val="21"/>
          <w:lang w:val="sl-SI"/>
          <w:rPrChange w:id="457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571" w:author="Vesna Gajšek" w:date="2025-02-17T12:12:00Z" w16du:dateUtc="2025-02-17T11:12:00Z">
            <w:rPr>
              <w:rFonts w:ascii="Arial" w:eastAsia="Arial" w:hAnsi="Arial"/>
              <w:b/>
              <w:sz w:val="21"/>
            </w:rPr>
          </w:rPrChange>
        </w:rPr>
        <w:t>(prekrški glede namestitve števcev in rednih pregledov ogrevalnih ter klimatskih sistemov)</w:t>
      </w:r>
    </w:p>
    <w:p w14:paraId="4CE66A6A"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572" w:author="Vesna Gajšek" w:date="2025-02-17T12:12:00Z" w16du:dateUtc="2025-02-17T11:12:00Z">
            <w:rPr>
              <w:rFonts w:ascii="Arial" w:eastAsia="Arial" w:hAnsi="Arial"/>
              <w:sz w:val="21"/>
            </w:rPr>
          </w:rPrChange>
        </w:rPr>
      </w:pPr>
      <w:r w:rsidRPr="00F76044">
        <w:rPr>
          <w:rFonts w:ascii="Arial" w:eastAsia="Arial" w:hAnsi="Arial"/>
          <w:sz w:val="21"/>
          <w:lang w:val="sl-SI"/>
          <w:rPrChange w:id="4573" w:author="Vesna Gajšek" w:date="2025-02-17T12:12:00Z" w16du:dateUtc="2025-02-17T11:12:00Z">
            <w:rPr>
              <w:rFonts w:ascii="Arial" w:eastAsia="Arial" w:hAnsi="Arial"/>
              <w:sz w:val="21"/>
            </w:rPr>
          </w:rPrChange>
        </w:rPr>
        <w:t>(1) Z globo od 1.000 do 10.000 eurov se za prekršek kaznuje pravna oseba, če:</w:t>
      </w:r>
    </w:p>
    <w:p w14:paraId="3E8D386E" w14:textId="1F571354" w:rsidR="002316E9" w:rsidRPr="00F76044" w:rsidRDefault="00BF4E01">
      <w:pPr>
        <w:pStyle w:val="alineazaodstavkom"/>
        <w:spacing w:before="210" w:after="210"/>
        <w:ind w:left="425"/>
        <w:rPr>
          <w:rFonts w:ascii="Arial" w:eastAsia="Arial" w:hAnsi="Arial"/>
          <w:sz w:val="21"/>
          <w:lang w:val="sl-SI"/>
          <w:rPrChange w:id="4574" w:author="Vesna Gajšek" w:date="2025-02-17T12:12:00Z" w16du:dateUtc="2025-02-17T11:12:00Z">
            <w:rPr>
              <w:rFonts w:ascii="Arial" w:eastAsia="Arial" w:hAnsi="Arial"/>
              <w:sz w:val="21"/>
            </w:rPr>
          </w:rPrChange>
        </w:rPr>
      </w:pPr>
      <w:r w:rsidRPr="00F76044">
        <w:rPr>
          <w:rFonts w:ascii="Arial" w:eastAsia="Arial" w:hAnsi="Arial"/>
          <w:sz w:val="21"/>
          <w:lang w:val="sl-SI"/>
          <w:rPrChange w:id="4575" w:author="Vesna Gajšek" w:date="2025-02-17T12:12:00Z" w16du:dateUtc="2025-02-17T11:12:00Z">
            <w:rPr>
              <w:rFonts w:ascii="Arial" w:eastAsia="Arial" w:hAnsi="Arial"/>
              <w:sz w:val="21"/>
            </w:rPr>
          </w:rPrChange>
        </w:rPr>
        <w:t>-      </w:t>
      </w:r>
      <w:del w:id="4576"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577" w:author="Vesna Gajšek" w:date="2025-02-17T12:12:00Z" w16du:dateUtc="2025-02-17T11:12:00Z">
            <w:rPr>
              <w:rFonts w:ascii="Arial" w:eastAsia="Arial" w:hAnsi="Arial"/>
              <w:sz w:val="21"/>
            </w:rPr>
          </w:rPrChange>
        </w:rPr>
        <w:t xml:space="preserve">kot investitor ne zagotovi, da se nove stavbe, ki imajo centralni vir ogrevanja za pripravo sanitarne tople vode ali se oskrbujejo iz sistemov daljinskega ogrevanja ali daljinskega hlajenja, opremijo z individualnimi števci za merjenje porabe toplote, hlajenja ali sanitarne tople vode (prvi odstavek </w:t>
      </w:r>
      <w:del w:id="4578" w:author="Vesna Gajšek" w:date="2025-02-17T12:12:00Z" w16du:dateUtc="2025-02-17T11:12:00Z">
        <w:r w:rsidR="00E021C6">
          <w:rPr>
            <w:rFonts w:ascii="Arial" w:eastAsia="Arial" w:hAnsi="Arial" w:cs="Arial"/>
            <w:sz w:val="21"/>
            <w:szCs w:val="21"/>
          </w:rPr>
          <w:delText>19</w:delText>
        </w:r>
      </w:del>
      <w:ins w:id="4579" w:author="Vesna Gajšek" w:date="2025-02-17T12:12:00Z" w16du:dateUtc="2025-02-17T11:12:00Z">
        <w:r w:rsidR="00530464">
          <w:rPr>
            <w:rFonts w:ascii="Arial" w:eastAsia="Arial" w:hAnsi="Arial" w:cs="Arial"/>
            <w:sz w:val="21"/>
            <w:szCs w:val="21"/>
            <w:lang w:val="sl-SI"/>
          </w:rPr>
          <w:t>27</w:t>
        </w:r>
      </w:ins>
      <w:r w:rsidRPr="00F76044">
        <w:rPr>
          <w:rFonts w:ascii="Arial" w:eastAsia="Arial" w:hAnsi="Arial"/>
          <w:sz w:val="21"/>
          <w:lang w:val="sl-SI"/>
          <w:rPrChange w:id="4580" w:author="Vesna Gajšek" w:date="2025-02-17T12:12:00Z" w16du:dateUtc="2025-02-17T11:12:00Z">
            <w:rPr>
              <w:rFonts w:ascii="Arial" w:eastAsia="Arial" w:hAnsi="Arial"/>
              <w:sz w:val="21"/>
            </w:rPr>
          </w:rPrChange>
        </w:rPr>
        <w:t>. člena);</w:t>
      </w:r>
    </w:p>
    <w:p w14:paraId="7632F67B" w14:textId="77777777" w:rsidR="00704D8B" w:rsidRDefault="00BF4E01">
      <w:pPr>
        <w:pStyle w:val="alineazaodstavkom"/>
        <w:spacing w:before="210" w:after="210"/>
        <w:ind w:left="425"/>
        <w:rPr>
          <w:del w:id="4581" w:author="Vesna Gajšek" w:date="2025-02-17T12:12:00Z" w16du:dateUtc="2025-02-17T11:12:00Z"/>
          <w:rFonts w:ascii="Arial" w:eastAsia="Arial" w:hAnsi="Arial" w:cs="Arial"/>
          <w:sz w:val="21"/>
          <w:szCs w:val="21"/>
        </w:rPr>
      </w:pPr>
      <w:r w:rsidRPr="00F76044">
        <w:rPr>
          <w:rFonts w:ascii="Arial" w:eastAsia="Arial" w:hAnsi="Arial"/>
          <w:sz w:val="21"/>
          <w:lang w:val="sl-SI"/>
          <w:rPrChange w:id="4582" w:author="Vesna Gajšek" w:date="2025-02-17T12:12:00Z" w16du:dateUtc="2025-02-17T11:12:00Z">
            <w:rPr>
              <w:rFonts w:ascii="Arial" w:eastAsia="Arial" w:hAnsi="Arial"/>
              <w:sz w:val="21"/>
            </w:rPr>
          </w:rPrChange>
        </w:rPr>
        <w:t>-      </w:t>
      </w:r>
      <w:del w:id="4583"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584" w:author="Vesna Gajšek" w:date="2025-02-17T12:12:00Z" w16du:dateUtc="2025-02-17T11:12:00Z">
            <w:rPr>
              <w:rFonts w:ascii="Arial" w:eastAsia="Arial" w:hAnsi="Arial"/>
              <w:sz w:val="21"/>
            </w:rPr>
          </w:rPrChange>
        </w:rPr>
        <w:t xml:space="preserve">kot lastnik stavbe ali njenega posameznega dela, v katerega je vgrajen klimatski sistem, ne zagotovi rednega pregleda </w:t>
      </w:r>
      <w:del w:id="4585" w:author="Vesna Gajšek" w:date="2025-02-17T12:12:00Z" w16du:dateUtc="2025-02-17T11:12:00Z">
        <w:r w:rsidR="00E021C6">
          <w:rPr>
            <w:rFonts w:ascii="Arial" w:eastAsia="Arial" w:hAnsi="Arial" w:cs="Arial"/>
            <w:sz w:val="21"/>
            <w:szCs w:val="21"/>
          </w:rPr>
          <w:delText>klimatskega sistema (prvi, drugi</w:delText>
        </w:r>
      </w:del>
      <w:ins w:id="4586" w:author="Vesna Gajšek" w:date="2025-02-17T12:12:00Z" w16du:dateUtc="2025-02-17T11:12:00Z">
        <w:r w:rsidR="003C23BA">
          <w:rPr>
            <w:rFonts w:ascii="Arial" w:eastAsia="Arial" w:hAnsi="Arial" w:cs="Arial"/>
            <w:sz w:val="21"/>
            <w:szCs w:val="21"/>
            <w:lang w:val="sl-SI"/>
          </w:rPr>
          <w:t>dostopnih delov ogrevalnih sistemov, prezračevalnih sistemov</w:t>
        </w:r>
      </w:ins>
      <w:r w:rsidR="003C23BA">
        <w:rPr>
          <w:rFonts w:ascii="Arial" w:eastAsia="Arial" w:hAnsi="Arial"/>
          <w:sz w:val="21"/>
          <w:lang w:val="sl-SI"/>
          <w:rPrChange w:id="4587" w:author="Vesna Gajšek" w:date="2025-02-17T12:12:00Z" w16du:dateUtc="2025-02-17T11:12:00Z">
            <w:rPr>
              <w:rFonts w:ascii="Arial" w:eastAsia="Arial" w:hAnsi="Arial"/>
              <w:sz w:val="21"/>
            </w:rPr>
          </w:rPrChange>
        </w:rPr>
        <w:t xml:space="preserve"> in </w:t>
      </w:r>
      <w:del w:id="4588" w:author="Vesna Gajšek" w:date="2025-02-17T12:12:00Z" w16du:dateUtc="2025-02-17T11:12:00Z">
        <w:r w:rsidR="00E021C6">
          <w:rPr>
            <w:rFonts w:ascii="Arial" w:eastAsia="Arial" w:hAnsi="Arial" w:cs="Arial"/>
            <w:sz w:val="21"/>
            <w:szCs w:val="21"/>
          </w:rPr>
          <w:delText>deveti odstavek 35. člena);</w:delText>
        </w:r>
      </w:del>
    </w:p>
    <w:p w14:paraId="4ABA9838" w14:textId="1378A14A" w:rsidR="002316E9" w:rsidRPr="00F76044" w:rsidRDefault="00E021C6">
      <w:pPr>
        <w:pStyle w:val="alineazaodstavkom"/>
        <w:spacing w:before="210" w:after="210"/>
        <w:ind w:left="425"/>
        <w:rPr>
          <w:rFonts w:ascii="Arial" w:eastAsia="Arial" w:hAnsi="Arial"/>
          <w:sz w:val="21"/>
          <w:lang w:val="sl-SI"/>
          <w:rPrChange w:id="4589" w:author="Vesna Gajšek" w:date="2025-02-17T12:12:00Z" w16du:dateUtc="2025-02-17T11:12:00Z">
            <w:rPr>
              <w:rFonts w:ascii="Arial" w:eastAsia="Arial" w:hAnsi="Arial"/>
              <w:sz w:val="21"/>
            </w:rPr>
          </w:rPrChange>
        </w:rPr>
      </w:pPr>
      <w:del w:id="4590" w:author="Vesna Gajšek" w:date="2025-02-17T12:12:00Z" w16du:dateUtc="2025-02-17T11:12:00Z">
        <w:r>
          <w:rPr>
            <w:rFonts w:ascii="Arial" w:eastAsia="Arial" w:hAnsi="Arial" w:cs="Arial"/>
            <w:sz w:val="21"/>
            <w:szCs w:val="21"/>
          </w:rPr>
          <w:delText>-        kot lastnik stavbe ali njenega posameznega dela, v katerega je vgrajen ogrevalni sistem, ne zagotovi rednega pregleda ogrevalnega sistema</w:delText>
        </w:r>
      </w:del>
      <w:ins w:id="4591" w:author="Vesna Gajšek" w:date="2025-02-17T12:12:00Z" w16du:dateUtc="2025-02-17T11:12:00Z">
        <w:r w:rsidR="003C23BA">
          <w:rPr>
            <w:rFonts w:ascii="Arial" w:eastAsia="Arial" w:hAnsi="Arial" w:cs="Arial"/>
            <w:sz w:val="21"/>
            <w:szCs w:val="21"/>
            <w:lang w:val="sl-SI"/>
          </w:rPr>
          <w:t>klimatskih sistemov</w:t>
        </w:r>
      </w:ins>
      <w:r w:rsidR="003C23BA">
        <w:rPr>
          <w:rFonts w:ascii="Arial" w:eastAsia="Arial" w:hAnsi="Arial"/>
          <w:sz w:val="21"/>
          <w:lang w:val="sl-SI"/>
          <w:rPrChange w:id="4592" w:author="Vesna Gajšek" w:date="2025-02-17T12:12:00Z" w16du:dateUtc="2025-02-17T11:12:00Z">
            <w:rPr>
              <w:rFonts w:ascii="Arial" w:eastAsia="Arial" w:hAnsi="Arial"/>
              <w:sz w:val="21"/>
            </w:rPr>
          </w:rPrChange>
        </w:rPr>
        <w:t xml:space="preserve"> </w:t>
      </w:r>
      <w:r w:rsidR="00BF4E01" w:rsidRPr="00F76044">
        <w:rPr>
          <w:rFonts w:ascii="Arial" w:eastAsia="Arial" w:hAnsi="Arial"/>
          <w:sz w:val="21"/>
          <w:lang w:val="sl-SI"/>
          <w:rPrChange w:id="4593" w:author="Vesna Gajšek" w:date="2025-02-17T12:12:00Z" w16du:dateUtc="2025-02-17T11:12:00Z">
            <w:rPr>
              <w:rFonts w:ascii="Arial" w:eastAsia="Arial" w:hAnsi="Arial"/>
              <w:sz w:val="21"/>
            </w:rPr>
          </w:rPrChange>
        </w:rPr>
        <w:t>(prvi, drugi in d</w:t>
      </w:r>
      <w:r w:rsidR="00530464">
        <w:rPr>
          <w:rFonts w:ascii="Arial" w:eastAsia="Arial" w:hAnsi="Arial"/>
          <w:sz w:val="21"/>
          <w:lang w:val="sl-SI"/>
          <w:rPrChange w:id="4594" w:author="Vesna Gajšek" w:date="2025-02-17T12:12:00Z" w16du:dateUtc="2025-02-17T11:12:00Z">
            <w:rPr>
              <w:rFonts w:ascii="Arial" w:eastAsia="Arial" w:hAnsi="Arial"/>
              <w:sz w:val="21"/>
            </w:rPr>
          </w:rPrChange>
        </w:rPr>
        <w:t>eseti</w:t>
      </w:r>
      <w:r w:rsidR="00BF4E01" w:rsidRPr="00F76044">
        <w:rPr>
          <w:rFonts w:ascii="Arial" w:eastAsia="Arial" w:hAnsi="Arial"/>
          <w:sz w:val="21"/>
          <w:lang w:val="sl-SI"/>
          <w:rPrChange w:id="4595" w:author="Vesna Gajšek" w:date="2025-02-17T12:12:00Z" w16du:dateUtc="2025-02-17T11:12:00Z">
            <w:rPr>
              <w:rFonts w:ascii="Arial" w:eastAsia="Arial" w:hAnsi="Arial"/>
              <w:sz w:val="21"/>
            </w:rPr>
          </w:rPrChange>
        </w:rPr>
        <w:t xml:space="preserve"> odstavek </w:t>
      </w:r>
      <w:del w:id="4596" w:author="Vesna Gajšek" w:date="2025-02-17T12:12:00Z" w16du:dateUtc="2025-02-17T11:12:00Z">
        <w:r>
          <w:rPr>
            <w:rFonts w:ascii="Arial" w:eastAsia="Arial" w:hAnsi="Arial" w:cs="Arial"/>
            <w:sz w:val="21"/>
            <w:szCs w:val="21"/>
          </w:rPr>
          <w:delText>36</w:delText>
        </w:r>
      </w:del>
      <w:ins w:id="4597" w:author="Vesna Gajšek" w:date="2025-02-17T12:12:00Z" w16du:dateUtc="2025-02-17T11:12:00Z">
        <w:r w:rsidR="00530464">
          <w:rPr>
            <w:rFonts w:ascii="Arial" w:eastAsia="Arial" w:hAnsi="Arial" w:cs="Arial"/>
            <w:sz w:val="21"/>
            <w:szCs w:val="21"/>
            <w:lang w:val="sl-SI"/>
          </w:rPr>
          <w:t>54</w:t>
        </w:r>
      </w:ins>
      <w:r w:rsidR="00BF4E01" w:rsidRPr="00F76044">
        <w:rPr>
          <w:rFonts w:ascii="Arial" w:eastAsia="Arial" w:hAnsi="Arial"/>
          <w:sz w:val="21"/>
          <w:lang w:val="sl-SI"/>
          <w:rPrChange w:id="4598" w:author="Vesna Gajšek" w:date="2025-02-17T12:12:00Z" w16du:dateUtc="2025-02-17T11:12:00Z">
            <w:rPr>
              <w:rFonts w:ascii="Arial" w:eastAsia="Arial" w:hAnsi="Arial"/>
              <w:sz w:val="21"/>
            </w:rPr>
          </w:rPrChange>
        </w:rPr>
        <w:t>. člena)</w:t>
      </w:r>
      <w:r w:rsidR="003C23BA">
        <w:rPr>
          <w:rFonts w:ascii="Arial" w:eastAsia="Arial" w:hAnsi="Arial"/>
          <w:sz w:val="21"/>
          <w:lang w:val="sl-SI"/>
          <w:rPrChange w:id="4599" w:author="Vesna Gajšek" w:date="2025-02-17T12:12:00Z" w16du:dateUtc="2025-02-17T11:12:00Z">
            <w:rPr>
              <w:rFonts w:ascii="Arial" w:eastAsia="Arial" w:hAnsi="Arial"/>
              <w:sz w:val="21"/>
            </w:rPr>
          </w:rPrChange>
        </w:rPr>
        <w:t>.</w:t>
      </w:r>
    </w:p>
    <w:p w14:paraId="72733B51"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00" w:author="Vesna Gajšek" w:date="2025-02-17T12:12:00Z" w16du:dateUtc="2025-02-17T11:12:00Z">
            <w:rPr>
              <w:rFonts w:ascii="Arial" w:eastAsia="Arial" w:hAnsi="Arial"/>
              <w:sz w:val="21"/>
            </w:rPr>
          </w:rPrChange>
        </w:rPr>
      </w:pPr>
      <w:r w:rsidRPr="00F76044">
        <w:rPr>
          <w:rFonts w:ascii="Arial" w:eastAsia="Arial" w:hAnsi="Arial"/>
          <w:sz w:val="21"/>
          <w:lang w:val="sl-SI"/>
          <w:rPrChange w:id="4601" w:author="Vesna Gajšek" w:date="2025-02-17T12:12:00Z" w16du:dateUtc="2025-02-17T11:12:00Z">
            <w:rPr>
              <w:rFonts w:ascii="Arial" w:eastAsia="Arial" w:hAnsi="Arial"/>
              <w:sz w:val="21"/>
            </w:rPr>
          </w:rPrChange>
        </w:rPr>
        <w:t>(2) Z globo od 1.000 do 10.000 eurov se za prekršek iz prejšnjega odstavka kaznuje samostojni podjetnik posameznik ali posameznik, ki samostojno opravlja dejavnost.</w:t>
      </w:r>
    </w:p>
    <w:p w14:paraId="49B78E48"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02" w:author="Vesna Gajšek" w:date="2025-02-17T12:12:00Z" w16du:dateUtc="2025-02-17T11:12:00Z">
            <w:rPr>
              <w:rFonts w:ascii="Arial" w:eastAsia="Arial" w:hAnsi="Arial"/>
              <w:sz w:val="21"/>
            </w:rPr>
          </w:rPrChange>
        </w:rPr>
      </w:pPr>
      <w:r w:rsidRPr="00F76044">
        <w:rPr>
          <w:rFonts w:ascii="Arial" w:eastAsia="Arial" w:hAnsi="Arial"/>
          <w:sz w:val="21"/>
          <w:lang w:val="sl-SI"/>
          <w:rPrChange w:id="4603" w:author="Vesna Gajšek" w:date="2025-02-17T12:12:00Z" w16du:dateUtc="2025-02-17T11:12:00Z">
            <w:rPr>
              <w:rFonts w:ascii="Arial" w:eastAsia="Arial" w:hAnsi="Arial"/>
              <w:sz w:val="21"/>
            </w:rPr>
          </w:rPrChange>
        </w:rPr>
        <w:t>(3) Z globo od 100 do 500 eurov se za prekršek iz prvega odstavka tega člena kaznuje odgovorna oseba pravne osebe, odgovorna oseba samostojnega podjetnika posameznika, odgovorna oseba posameznika, ki samostojno opravlja dejavnost, ali odgovorna oseba v državnem organu ali samoupravni lokalni skupnosti.</w:t>
      </w:r>
    </w:p>
    <w:p w14:paraId="21DA43BD"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04" w:author="Vesna Gajšek" w:date="2025-02-17T12:12:00Z" w16du:dateUtc="2025-02-17T11:12:00Z">
            <w:rPr>
              <w:rFonts w:ascii="Arial" w:eastAsia="Arial" w:hAnsi="Arial"/>
              <w:sz w:val="21"/>
            </w:rPr>
          </w:rPrChange>
        </w:rPr>
      </w:pPr>
      <w:r w:rsidRPr="00F76044">
        <w:rPr>
          <w:rFonts w:ascii="Arial" w:eastAsia="Arial" w:hAnsi="Arial"/>
          <w:sz w:val="21"/>
          <w:lang w:val="sl-SI"/>
          <w:rPrChange w:id="4605" w:author="Vesna Gajšek" w:date="2025-02-17T12:12:00Z" w16du:dateUtc="2025-02-17T11:12:00Z">
            <w:rPr>
              <w:rFonts w:ascii="Arial" w:eastAsia="Arial" w:hAnsi="Arial"/>
              <w:sz w:val="21"/>
            </w:rPr>
          </w:rPrChange>
        </w:rPr>
        <w:t>(4) Z globo 100 eurov se za prekršek iz prvega odstavka tega člena kaznuje posameznik.</w:t>
      </w:r>
    </w:p>
    <w:p w14:paraId="4D656C7F" w14:textId="15D051C7" w:rsidR="002316E9" w:rsidRPr="00F76044" w:rsidRDefault="00E021C6">
      <w:pPr>
        <w:pStyle w:val="center"/>
        <w:pBdr>
          <w:top w:val="none" w:sz="0" w:space="24" w:color="auto"/>
        </w:pBdr>
        <w:spacing w:before="210" w:after="210"/>
        <w:rPr>
          <w:rFonts w:ascii="Arial" w:eastAsia="Arial" w:hAnsi="Arial"/>
          <w:b/>
          <w:sz w:val="21"/>
          <w:lang w:val="sl-SI"/>
          <w:rPrChange w:id="4606" w:author="Vesna Gajšek" w:date="2025-02-17T12:12:00Z" w16du:dateUtc="2025-02-17T11:12:00Z">
            <w:rPr>
              <w:rFonts w:ascii="Arial" w:eastAsia="Arial" w:hAnsi="Arial"/>
              <w:b/>
              <w:sz w:val="21"/>
            </w:rPr>
          </w:rPrChange>
        </w:rPr>
      </w:pPr>
      <w:del w:id="4607" w:author="Vesna Gajšek" w:date="2025-02-17T12:12:00Z" w16du:dateUtc="2025-02-17T11:12:00Z">
        <w:r>
          <w:rPr>
            <w:rFonts w:ascii="Arial" w:eastAsia="Arial" w:hAnsi="Arial" w:cs="Arial"/>
            <w:b/>
            <w:bCs/>
            <w:sz w:val="21"/>
            <w:szCs w:val="21"/>
          </w:rPr>
          <w:delText>66</w:delText>
        </w:r>
      </w:del>
      <w:ins w:id="4608" w:author="Vesna Gajšek" w:date="2025-02-17T12:12:00Z" w16du:dateUtc="2025-02-17T11:12:00Z">
        <w:r w:rsidR="00975FFA">
          <w:rPr>
            <w:rFonts w:ascii="Arial" w:eastAsia="Arial" w:hAnsi="Arial" w:cs="Arial"/>
            <w:b/>
            <w:bCs/>
            <w:sz w:val="21"/>
            <w:szCs w:val="21"/>
            <w:lang w:val="sl-SI"/>
          </w:rPr>
          <w:t>8</w:t>
        </w:r>
        <w:r w:rsidR="00E320FF">
          <w:rPr>
            <w:rFonts w:ascii="Arial" w:eastAsia="Arial" w:hAnsi="Arial" w:cs="Arial"/>
            <w:b/>
            <w:bCs/>
            <w:sz w:val="21"/>
            <w:szCs w:val="21"/>
            <w:lang w:val="sl-SI"/>
          </w:rPr>
          <w:t>9</w:t>
        </w:r>
      </w:ins>
      <w:r w:rsidR="00BF4E01" w:rsidRPr="00F76044">
        <w:rPr>
          <w:rFonts w:ascii="Arial" w:eastAsia="Arial" w:hAnsi="Arial"/>
          <w:b/>
          <w:sz w:val="21"/>
          <w:lang w:val="sl-SI"/>
          <w:rPrChange w:id="4609" w:author="Vesna Gajšek" w:date="2025-02-17T12:12:00Z" w16du:dateUtc="2025-02-17T11:12:00Z">
            <w:rPr>
              <w:rFonts w:ascii="Arial" w:eastAsia="Arial" w:hAnsi="Arial"/>
              <w:b/>
              <w:sz w:val="21"/>
            </w:rPr>
          </w:rPrChange>
        </w:rPr>
        <w:t>. člen</w:t>
      </w:r>
    </w:p>
    <w:p w14:paraId="47001EE0" w14:textId="77777777" w:rsidR="002316E9" w:rsidRPr="00F76044" w:rsidRDefault="00BF4E01">
      <w:pPr>
        <w:pStyle w:val="center"/>
        <w:pBdr>
          <w:top w:val="none" w:sz="0" w:space="24" w:color="auto"/>
        </w:pBdr>
        <w:spacing w:before="210" w:after="210"/>
        <w:rPr>
          <w:rFonts w:ascii="Arial" w:eastAsia="Arial" w:hAnsi="Arial"/>
          <w:b/>
          <w:sz w:val="21"/>
          <w:lang w:val="sl-SI"/>
          <w:rPrChange w:id="461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611" w:author="Vesna Gajšek" w:date="2025-02-17T12:12:00Z" w16du:dateUtc="2025-02-17T11:12:00Z">
            <w:rPr>
              <w:rFonts w:ascii="Arial" w:eastAsia="Arial" w:hAnsi="Arial"/>
              <w:b/>
              <w:sz w:val="21"/>
            </w:rPr>
          </w:rPrChange>
        </w:rPr>
        <w:t>(prekrški glede energetskih izkaznic)</w:t>
      </w:r>
    </w:p>
    <w:p w14:paraId="6AAD4FF0" w14:textId="73DDF41D" w:rsidR="002316E9" w:rsidRPr="00F76044" w:rsidRDefault="00BF4E01">
      <w:pPr>
        <w:pStyle w:val="zamik"/>
        <w:pBdr>
          <w:top w:val="none" w:sz="0" w:space="12" w:color="auto"/>
        </w:pBdr>
        <w:spacing w:before="210" w:after="210"/>
        <w:jc w:val="both"/>
        <w:rPr>
          <w:rFonts w:ascii="Arial" w:eastAsia="Arial" w:hAnsi="Arial"/>
          <w:sz w:val="21"/>
          <w:lang w:val="sl-SI"/>
          <w:rPrChange w:id="4612" w:author="Vesna Gajšek" w:date="2025-02-17T12:12:00Z" w16du:dateUtc="2025-02-17T11:12:00Z">
            <w:rPr>
              <w:rFonts w:ascii="Arial" w:eastAsia="Arial" w:hAnsi="Arial"/>
              <w:sz w:val="21"/>
            </w:rPr>
          </w:rPrChange>
        </w:rPr>
      </w:pPr>
      <w:r w:rsidRPr="00F76044">
        <w:rPr>
          <w:rFonts w:ascii="Arial" w:eastAsia="Arial" w:hAnsi="Arial"/>
          <w:sz w:val="21"/>
          <w:lang w:val="sl-SI"/>
          <w:rPrChange w:id="4613" w:author="Vesna Gajšek" w:date="2025-02-17T12:12:00Z" w16du:dateUtc="2025-02-17T11:12:00Z">
            <w:rPr>
              <w:rFonts w:ascii="Arial" w:eastAsia="Arial" w:hAnsi="Arial"/>
              <w:sz w:val="21"/>
            </w:rPr>
          </w:rPrChange>
        </w:rPr>
        <w:t xml:space="preserve">(1) Z globo 1.000 eurov se za prekršek kaznuje posameznik, če kot neodvisni strokovnjak ravna v nasprotju z obveznostmi iz tretjega odstavka </w:t>
      </w:r>
      <w:del w:id="4614" w:author="Vesna Gajšek" w:date="2025-02-17T12:12:00Z" w16du:dateUtc="2025-02-17T11:12:00Z">
        <w:r w:rsidR="00E021C6">
          <w:rPr>
            <w:rFonts w:ascii="Arial" w:eastAsia="Arial" w:hAnsi="Arial" w:cs="Arial"/>
            <w:sz w:val="21"/>
            <w:szCs w:val="21"/>
          </w:rPr>
          <w:delText>39</w:delText>
        </w:r>
      </w:del>
      <w:ins w:id="4615" w:author="Vesna Gajšek" w:date="2025-02-17T12:12:00Z" w16du:dateUtc="2025-02-17T11:12:00Z">
        <w:r w:rsidR="00AC7B25">
          <w:rPr>
            <w:rFonts w:ascii="Arial" w:eastAsia="Arial" w:hAnsi="Arial" w:cs="Arial"/>
            <w:sz w:val="21"/>
            <w:szCs w:val="21"/>
            <w:lang w:val="sl-SI"/>
          </w:rPr>
          <w:t>57</w:t>
        </w:r>
      </w:ins>
      <w:r w:rsidRPr="00F76044">
        <w:rPr>
          <w:rFonts w:ascii="Arial" w:eastAsia="Arial" w:hAnsi="Arial"/>
          <w:sz w:val="21"/>
          <w:lang w:val="sl-SI"/>
          <w:rPrChange w:id="4616" w:author="Vesna Gajšek" w:date="2025-02-17T12:12:00Z" w16du:dateUtc="2025-02-17T11:12:00Z">
            <w:rPr>
              <w:rFonts w:ascii="Arial" w:eastAsia="Arial" w:hAnsi="Arial"/>
              <w:sz w:val="21"/>
            </w:rPr>
          </w:rPrChange>
        </w:rPr>
        <w:t>. člena tega zakona.</w:t>
      </w:r>
    </w:p>
    <w:p w14:paraId="15E09EDB"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17" w:author="Vesna Gajšek" w:date="2025-02-17T12:12:00Z" w16du:dateUtc="2025-02-17T11:12:00Z">
            <w:rPr>
              <w:rFonts w:ascii="Arial" w:eastAsia="Arial" w:hAnsi="Arial"/>
              <w:sz w:val="21"/>
            </w:rPr>
          </w:rPrChange>
        </w:rPr>
      </w:pPr>
      <w:r w:rsidRPr="00F76044">
        <w:rPr>
          <w:rFonts w:ascii="Arial" w:eastAsia="Arial" w:hAnsi="Arial"/>
          <w:sz w:val="21"/>
          <w:lang w:val="sl-SI"/>
          <w:rPrChange w:id="4618" w:author="Vesna Gajšek" w:date="2025-02-17T12:12:00Z" w16du:dateUtc="2025-02-17T11:12:00Z">
            <w:rPr>
              <w:rFonts w:ascii="Arial" w:eastAsia="Arial" w:hAnsi="Arial"/>
              <w:sz w:val="21"/>
            </w:rPr>
          </w:rPrChange>
        </w:rPr>
        <w:t>(2) Z globo 300 eurov se za prekršek kaznuje lastnik stavbe ali posameznega dela stavbe, če:</w:t>
      </w:r>
    </w:p>
    <w:p w14:paraId="653AE3EA" w14:textId="66420C94" w:rsidR="002316E9" w:rsidRPr="00F76044" w:rsidRDefault="00BF4E01">
      <w:pPr>
        <w:pStyle w:val="alineazaodstavkom"/>
        <w:spacing w:before="210" w:after="210"/>
        <w:ind w:left="425"/>
        <w:rPr>
          <w:rFonts w:ascii="Arial" w:eastAsia="Arial" w:hAnsi="Arial"/>
          <w:sz w:val="21"/>
          <w:lang w:val="sl-SI"/>
          <w:rPrChange w:id="4619" w:author="Vesna Gajšek" w:date="2025-02-17T12:12:00Z" w16du:dateUtc="2025-02-17T11:12:00Z">
            <w:rPr>
              <w:rFonts w:ascii="Arial" w:eastAsia="Arial" w:hAnsi="Arial"/>
              <w:sz w:val="21"/>
            </w:rPr>
          </w:rPrChange>
        </w:rPr>
      </w:pPr>
      <w:r w:rsidRPr="00F76044">
        <w:rPr>
          <w:rFonts w:ascii="Arial" w:eastAsia="Arial" w:hAnsi="Arial"/>
          <w:sz w:val="21"/>
          <w:lang w:val="sl-SI"/>
          <w:rPrChange w:id="4620" w:author="Vesna Gajšek" w:date="2025-02-17T12:12:00Z" w16du:dateUtc="2025-02-17T11:12:00Z">
            <w:rPr>
              <w:rFonts w:ascii="Arial" w:eastAsia="Arial" w:hAnsi="Arial"/>
              <w:sz w:val="21"/>
            </w:rPr>
          </w:rPrChange>
        </w:rPr>
        <w:t>-      </w:t>
      </w:r>
      <w:del w:id="462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22" w:author="Vesna Gajšek" w:date="2025-02-17T12:12:00Z" w16du:dateUtc="2025-02-17T11:12:00Z">
            <w:rPr>
              <w:rFonts w:ascii="Arial" w:eastAsia="Arial" w:hAnsi="Arial"/>
              <w:sz w:val="21"/>
            </w:rPr>
          </w:rPrChange>
        </w:rPr>
        <w:t xml:space="preserve">pri prodaji ali oddaji stavbe ali posameznega dela stavbe v najem kupcu oziroma najemniku najpozneje pred sklenitvijo pogodbe ne predloži izvirnika ali kopije veljavne energetske izkaznice stavbe ali njenega posameznega dela (drugi odstavek </w:t>
      </w:r>
      <w:del w:id="4623" w:author="Vesna Gajšek" w:date="2025-02-17T12:12:00Z" w16du:dateUtc="2025-02-17T11:12:00Z">
        <w:r w:rsidR="00E021C6">
          <w:rPr>
            <w:rFonts w:ascii="Arial" w:eastAsia="Arial" w:hAnsi="Arial" w:cs="Arial"/>
            <w:sz w:val="21"/>
            <w:szCs w:val="21"/>
          </w:rPr>
          <w:delText>31</w:delText>
        </w:r>
      </w:del>
      <w:ins w:id="4624" w:author="Vesna Gajšek" w:date="2025-02-17T12:12:00Z" w16du:dateUtc="2025-02-17T11:12:00Z">
        <w:r w:rsidR="00AC7B25">
          <w:rPr>
            <w:rFonts w:ascii="Arial" w:eastAsia="Arial" w:hAnsi="Arial" w:cs="Arial"/>
            <w:sz w:val="21"/>
            <w:szCs w:val="21"/>
            <w:lang w:val="sl-SI"/>
          </w:rPr>
          <w:t>50</w:t>
        </w:r>
      </w:ins>
      <w:r w:rsidRPr="00F76044">
        <w:rPr>
          <w:rFonts w:ascii="Arial" w:eastAsia="Arial" w:hAnsi="Arial"/>
          <w:sz w:val="21"/>
          <w:lang w:val="sl-SI"/>
          <w:rPrChange w:id="4625" w:author="Vesna Gajšek" w:date="2025-02-17T12:12:00Z" w16du:dateUtc="2025-02-17T11:12:00Z">
            <w:rPr>
              <w:rFonts w:ascii="Arial" w:eastAsia="Arial" w:hAnsi="Arial"/>
              <w:sz w:val="21"/>
            </w:rPr>
          </w:rPrChange>
        </w:rPr>
        <w:t>. člena);</w:t>
      </w:r>
    </w:p>
    <w:p w14:paraId="1F46763B" w14:textId="2FA3E92C" w:rsidR="002316E9" w:rsidRDefault="00BF4E01">
      <w:pPr>
        <w:pStyle w:val="alineazaodstavkom"/>
        <w:spacing w:before="210" w:after="210"/>
        <w:ind w:left="425"/>
        <w:rPr>
          <w:ins w:id="4626" w:author="Vesna Gajšek" w:date="2025-02-17T12:12:00Z" w16du:dateUtc="2025-02-17T11:12:00Z"/>
          <w:rFonts w:ascii="Arial" w:eastAsia="Arial" w:hAnsi="Arial" w:cs="Arial"/>
          <w:sz w:val="21"/>
          <w:szCs w:val="21"/>
          <w:lang w:val="sl-SI"/>
        </w:rPr>
      </w:pPr>
      <w:r w:rsidRPr="00F76044">
        <w:rPr>
          <w:rFonts w:ascii="Arial" w:eastAsia="Arial" w:hAnsi="Arial"/>
          <w:sz w:val="21"/>
          <w:lang w:val="sl-SI"/>
          <w:rPrChange w:id="4627" w:author="Vesna Gajšek" w:date="2025-02-17T12:12:00Z" w16du:dateUtc="2025-02-17T11:12:00Z">
            <w:rPr>
              <w:rFonts w:ascii="Arial" w:eastAsia="Arial" w:hAnsi="Arial"/>
              <w:sz w:val="21"/>
            </w:rPr>
          </w:rPrChange>
        </w:rPr>
        <w:t>-      </w:t>
      </w:r>
      <w:del w:id="4628"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29" w:author="Vesna Gajšek" w:date="2025-02-17T12:12:00Z" w16du:dateUtc="2025-02-17T11:12:00Z">
            <w:rPr>
              <w:rFonts w:ascii="Arial" w:eastAsia="Arial" w:hAnsi="Arial"/>
              <w:sz w:val="21"/>
            </w:rPr>
          </w:rPrChange>
        </w:rPr>
        <w:t xml:space="preserve">če pri prodajanju in oddajanju stavbe ali posameznega dela stavbe v najem ne zagotovi, da se pri oglaševanju navedejo energijski kazalniki energetske učinkovitosti stavbe ali posameznega dela stavbe iz energetske izkaznice (deveti odstavek </w:t>
      </w:r>
      <w:del w:id="4630" w:author="Vesna Gajšek" w:date="2025-02-17T12:12:00Z" w16du:dateUtc="2025-02-17T11:12:00Z">
        <w:r w:rsidR="00E021C6">
          <w:rPr>
            <w:rFonts w:ascii="Arial" w:eastAsia="Arial" w:hAnsi="Arial" w:cs="Arial"/>
            <w:sz w:val="21"/>
            <w:szCs w:val="21"/>
          </w:rPr>
          <w:delText>31. </w:delText>
        </w:r>
      </w:del>
      <w:ins w:id="4631" w:author="Vesna Gajšek" w:date="2025-02-17T12:12:00Z" w16du:dateUtc="2025-02-17T11:12:00Z">
        <w:r w:rsidR="00AC7B25">
          <w:rPr>
            <w:rFonts w:ascii="Arial" w:eastAsia="Arial" w:hAnsi="Arial" w:cs="Arial"/>
            <w:sz w:val="21"/>
            <w:szCs w:val="21"/>
            <w:lang w:val="sl-SI"/>
          </w:rPr>
          <w:t>50</w:t>
        </w:r>
        <w:r w:rsidRPr="00F76044">
          <w:rPr>
            <w:rFonts w:ascii="Arial" w:eastAsia="Arial" w:hAnsi="Arial" w:cs="Arial"/>
            <w:sz w:val="21"/>
            <w:szCs w:val="21"/>
            <w:lang w:val="sl-SI"/>
          </w:rPr>
          <w:t>. člena)</w:t>
        </w:r>
        <w:r w:rsidR="00A22668">
          <w:rPr>
            <w:rFonts w:ascii="Arial" w:eastAsia="Arial" w:hAnsi="Arial" w:cs="Arial"/>
            <w:sz w:val="21"/>
            <w:szCs w:val="21"/>
            <w:lang w:val="sl-SI"/>
          </w:rPr>
          <w:t>;</w:t>
        </w:r>
      </w:ins>
    </w:p>
    <w:p w14:paraId="2C31311F" w14:textId="0D19D17F" w:rsidR="00A22668" w:rsidRPr="00A22668" w:rsidRDefault="00A22668">
      <w:pPr>
        <w:pStyle w:val="alineazaodstavkom"/>
        <w:spacing w:before="210" w:after="210"/>
        <w:ind w:left="425"/>
        <w:rPr>
          <w:rFonts w:ascii="Arial" w:eastAsia="Arial" w:hAnsi="Arial"/>
          <w:sz w:val="21"/>
          <w:lang w:val="sl-SI"/>
          <w:rPrChange w:id="4632" w:author="Vesna Gajšek" w:date="2025-02-17T12:12:00Z" w16du:dateUtc="2025-02-17T11:12:00Z">
            <w:rPr>
              <w:rFonts w:ascii="Arial" w:eastAsia="Arial" w:hAnsi="Arial"/>
              <w:sz w:val="21"/>
            </w:rPr>
          </w:rPrChange>
        </w:rPr>
      </w:pPr>
      <w:ins w:id="4633" w:author="Vesna Gajšek" w:date="2025-02-17T12:12:00Z" w16du:dateUtc="2025-02-17T11:12:00Z">
        <w:r w:rsidRPr="00A22668">
          <w:rPr>
            <w:color w:val="292B2C"/>
            <w:lang w:val="sl-SI" w:eastAsia="sl-SI"/>
          </w:rPr>
          <w:t xml:space="preserve">- </w:t>
        </w:r>
        <w:r w:rsidR="00130509">
          <w:rPr>
            <w:color w:val="292B2C"/>
            <w:lang w:val="sl-SI" w:eastAsia="sl-SI"/>
          </w:rPr>
          <w:t xml:space="preserve">    </w:t>
        </w:r>
        <w:r w:rsidRPr="00130509">
          <w:rPr>
            <w:rFonts w:ascii="Arial" w:eastAsia="Arial" w:hAnsi="Arial" w:cs="Arial"/>
            <w:sz w:val="21"/>
            <w:szCs w:val="21"/>
            <w:lang w:val="sl-SI"/>
          </w:rPr>
          <w:t xml:space="preserve">po prestali večji prenovi ne pridobi energetske izkaznice (drugi odstavek </w:t>
        </w:r>
        <w:r w:rsidR="00AC7B25">
          <w:rPr>
            <w:rFonts w:ascii="Arial" w:eastAsia="Arial" w:hAnsi="Arial" w:cs="Arial"/>
            <w:sz w:val="21"/>
            <w:szCs w:val="21"/>
            <w:lang w:val="sl-SI"/>
          </w:rPr>
          <w:t>50</w:t>
        </w:r>
        <w:r w:rsidRPr="00130509">
          <w:rPr>
            <w:rFonts w:ascii="Arial" w:eastAsia="Arial" w:hAnsi="Arial" w:cs="Arial"/>
            <w:sz w:val="21"/>
            <w:szCs w:val="21"/>
            <w:lang w:val="sl-SI"/>
          </w:rPr>
          <w:t xml:space="preserve">. </w:t>
        </w:r>
      </w:ins>
      <w:r w:rsidRPr="00130509">
        <w:rPr>
          <w:rFonts w:ascii="Arial" w:eastAsia="Arial" w:hAnsi="Arial"/>
          <w:sz w:val="21"/>
          <w:lang w:val="sl-SI"/>
          <w:rPrChange w:id="4634" w:author="Vesna Gajšek" w:date="2025-02-17T12:12:00Z" w16du:dateUtc="2025-02-17T11:12:00Z">
            <w:rPr>
              <w:rFonts w:ascii="Arial" w:eastAsia="Arial" w:hAnsi="Arial"/>
              <w:sz w:val="21"/>
            </w:rPr>
          </w:rPrChange>
        </w:rPr>
        <w:t>člena).</w:t>
      </w:r>
    </w:p>
    <w:p w14:paraId="6D327053"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35" w:author="Vesna Gajšek" w:date="2025-02-17T12:12:00Z" w16du:dateUtc="2025-02-17T11:12:00Z">
            <w:rPr>
              <w:rFonts w:ascii="Arial" w:eastAsia="Arial" w:hAnsi="Arial"/>
              <w:sz w:val="21"/>
            </w:rPr>
          </w:rPrChange>
        </w:rPr>
      </w:pPr>
      <w:r w:rsidRPr="00F76044">
        <w:rPr>
          <w:rFonts w:ascii="Arial" w:eastAsia="Arial" w:hAnsi="Arial"/>
          <w:sz w:val="21"/>
          <w:lang w:val="sl-SI"/>
          <w:rPrChange w:id="4636" w:author="Vesna Gajšek" w:date="2025-02-17T12:12:00Z" w16du:dateUtc="2025-02-17T11:12:00Z">
            <w:rPr>
              <w:rFonts w:ascii="Arial" w:eastAsia="Arial" w:hAnsi="Arial"/>
              <w:sz w:val="21"/>
            </w:rPr>
          </w:rPrChange>
        </w:rPr>
        <w:t>(3) Z globo 100 eurov se za prekršek iz prejšnjega odstavka kaznuje odgovorna oseba pravne osebe, odgovorna oseba samostojnega podjetnika posameznika, odgovorna oseba posameznika, ki samostojno opravlja dejavnost, ali odgovorna oseba v državnem organu ali samoupravni lokalni skupnosti.</w:t>
      </w:r>
    </w:p>
    <w:p w14:paraId="430C1783" w14:textId="3E3515B3" w:rsidR="002316E9" w:rsidRPr="00F76044" w:rsidRDefault="00BF4E01">
      <w:pPr>
        <w:pStyle w:val="zamik"/>
        <w:pBdr>
          <w:top w:val="none" w:sz="0" w:space="12" w:color="auto"/>
        </w:pBdr>
        <w:spacing w:before="210" w:after="210"/>
        <w:jc w:val="both"/>
        <w:rPr>
          <w:rFonts w:ascii="Arial" w:eastAsia="Arial" w:hAnsi="Arial"/>
          <w:sz w:val="21"/>
          <w:lang w:val="sl-SI"/>
          <w:rPrChange w:id="4637" w:author="Vesna Gajšek" w:date="2025-02-17T12:12:00Z" w16du:dateUtc="2025-02-17T11:12:00Z">
            <w:rPr>
              <w:rFonts w:ascii="Arial" w:eastAsia="Arial" w:hAnsi="Arial"/>
              <w:sz w:val="21"/>
            </w:rPr>
          </w:rPrChange>
        </w:rPr>
      </w:pPr>
      <w:r w:rsidRPr="00F76044">
        <w:rPr>
          <w:rFonts w:ascii="Arial" w:eastAsia="Arial" w:hAnsi="Arial"/>
          <w:sz w:val="21"/>
          <w:lang w:val="sl-SI"/>
          <w:rPrChange w:id="4638" w:author="Vesna Gajšek" w:date="2025-02-17T12:12:00Z" w16du:dateUtc="2025-02-17T11:12:00Z">
            <w:rPr>
              <w:rFonts w:ascii="Arial" w:eastAsia="Arial" w:hAnsi="Arial"/>
              <w:sz w:val="21"/>
            </w:rPr>
          </w:rPrChange>
        </w:rPr>
        <w:t xml:space="preserve">(4) Z globo 1.000 eurov se za prekršek kaznuje upravljavec stavbe ali posameznega dela stavbe, ki je pravna oseba, če ne zagotovi namestitve veljavne energetske izkaznice na vidno mesto (prvi odstavek </w:t>
      </w:r>
      <w:del w:id="4639" w:author="Vesna Gajšek" w:date="2025-02-17T12:12:00Z" w16du:dateUtc="2025-02-17T11:12:00Z">
        <w:r w:rsidR="00E021C6">
          <w:rPr>
            <w:rFonts w:ascii="Arial" w:eastAsia="Arial" w:hAnsi="Arial" w:cs="Arial"/>
            <w:sz w:val="21"/>
            <w:szCs w:val="21"/>
          </w:rPr>
          <w:delText>34</w:delText>
        </w:r>
      </w:del>
      <w:ins w:id="4640" w:author="Vesna Gajšek" w:date="2025-02-17T12:12:00Z" w16du:dateUtc="2025-02-17T11:12:00Z">
        <w:r w:rsidR="00F033E7">
          <w:rPr>
            <w:rFonts w:ascii="Arial" w:eastAsia="Arial" w:hAnsi="Arial" w:cs="Arial"/>
            <w:sz w:val="21"/>
            <w:szCs w:val="21"/>
            <w:lang w:val="sl-SI"/>
          </w:rPr>
          <w:t>53</w:t>
        </w:r>
      </w:ins>
      <w:r w:rsidRPr="00F76044">
        <w:rPr>
          <w:rFonts w:ascii="Arial" w:eastAsia="Arial" w:hAnsi="Arial"/>
          <w:sz w:val="21"/>
          <w:lang w:val="sl-SI"/>
          <w:rPrChange w:id="4641" w:author="Vesna Gajšek" w:date="2025-02-17T12:12:00Z" w16du:dateUtc="2025-02-17T11:12:00Z">
            <w:rPr>
              <w:rFonts w:ascii="Arial" w:eastAsia="Arial" w:hAnsi="Arial"/>
              <w:sz w:val="21"/>
            </w:rPr>
          </w:rPrChange>
        </w:rPr>
        <w:t>. člena).</w:t>
      </w:r>
    </w:p>
    <w:p w14:paraId="41EEE411"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42" w:author="Vesna Gajšek" w:date="2025-02-17T12:12:00Z" w16du:dateUtc="2025-02-17T11:12:00Z">
            <w:rPr>
              <w:rFonts w:ascii="Arial" w:eastAsia="Arial" w:hAnsi="Arial"/>
              <w:sz w:val="21"/>
            </w:rPr>
          </w:rPrChange>
        </w:rPr>
      </w:pPr>
      <w:r w:rsidRPr="00F76044">
        <w:rPr>
          <w:rFonts w:ascii="Arial" w:eastAsia="Arial" w:hAnsi="Arial"/>
          <w:sz w:val="21"/>
          <w:lang w:val="sl-SI"/>
          <w:rPrChange w:id="4643" w:author="Vesna Gajšek" w:date="2025-02-17T12:12:00Z" w16du:dateUtc="2025-02-17T11:12:00Z">
            <w:rPr>
              <w:rFonts w:ascii="Arial" w:eastAsia="Arial" w:hAnsi="Arial"/>
              <w:sz w:val="21"/>
            </w:rPr>
          </w:rPrChange>
        </w:rPr>
        <w:t>(5) Z globo 500 eurov se za prekršek iz četrtega odstavka tega člena kaznuje upravljavec stavbe ali posameznega dela stavbe, ki je samostojni podjetnik posameznik ali posameznik, ki samostojno opravlja dejavnost.</w:t>
      </w:r>
    </w:p>
    <w:p w14:paraId="04B03419"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44" w:author="Vesna Gajšek" w:date="2025-02-17T12:12:00Z" w16du:dateUtc="2025-02-17T11:12:00Z">
            <w:rPr>
              <w:rFonts w:ascii="Arial" w:eastAsia="Arial" w:hAnsi="Arial"/>
              <w:sz w:val="21"/>
            </w:rPr>
          </w:rPrChange>
        </w:rPr>
      </w:pPr>
      <w:r w:rsidRPr="00F76044">
        <w:rPr>
          <w:rFonts w:ascii="Arial" w:eastAsia="Arial" w:hAnsi="Arial"/>
          <w:sz w:val="21"/>
          <w:lang w:val="sl-SI"/>
          <w:rPrChange w:id="4645" w:author="Vesna Gajšek" w:date="2025-02-17T12:12:00Z" w16du:dateUtc="2025-02-17T11:12:00Z">
            <w:rPr>
              <w:rFonts w:ascii="Arial" w:eastAsia="Arial" w:hAnsi="Arial"/>
              <w:sz w:val="21"/>
            </w:rPr>
          </w:rPrChange>
        </w:rPr>
        <w:t>(6) Z globo od 100 do 500 eurov se za prekršek iz četrtega odstavka tega člena kaznuje odgovorna oseba pravne osebe, odgovorna oseba samostojnega podjetnika posameznika, odgovorna oseba posameznika, ki samostojno opravlja dejavnost, ali odgovorna oseba v državnem organu ali samoupravni lokalni skupnosti.</w:t>
      </w:r>
    </w:p>
    <w:p w14:paraId="76CB6757" w14:textId="158E5044" w:rsidR="002316E9" w:rsidRPr="00F76044" w:rsidRDefault="00E021C6">
      <w:pPr>
        <w:pStyle w:val="center"/>
        <w:pBdr>
          <w:top w:val="none" w:sz="0" w:space="24" w:color="auto"/>
        </w:pBdr>
        <w:spacing w:before="210" w:after="210"/>
        <w:rPr>
          <w:rFonts w:ascii="Arial" w:eastAsia="Arial" w:hAnsi="Arial"/>
          <w:b/>
          <w:sz w:val="21"/>
          <w:lang w:val="sl-SI"/>
          <w:rPrChange w:id="4646" w:author="Vesna Gajšek" w:date="2025-02-17T12:12:00Z" w16du:dateUtc="2025-02-17T11:12:00Z">
            <w:rPr>
              <w:rFonts w:ascii="Arial" w:eastAsia="Arial" w:hAnsi="Arial"/>
              <w:b/>
              <w:sz w:val="21"/>
            </w:rPr>
          </w:rPrChange>
        </w:rPr>
      </w:pPr>
      <w:del w:id="4647" w:author="Vesna Gajšek" w:date="2025-02-17T12:12:00Z" w16du:dateUtc="2025-02-17T11:12:00Z">
        <w:r>
          <w:rPr>
            <w:rFonts w:ascii="Arial" w:eastAsia="Arial" w:hAnsi="Arial" w:cs="Arial"/>
            <w:b/>
            <w:bCs/>
            <w:sz w:val="21"/>
            <w:szCs w:val="21"/>
          </w:rPr>
          <w:delText>67</w:delText>
        </w:r>
      </w:del>
      <w:ins w:id="4648" w:author="Vesna Gajšek" w:date="2025-02-17T12:12:00Z" w16du:dateUtc="2025-02-17T11:12:00Z">
        <w:r w:rsidR="00E320FF">
          <w:rPr>
            <w:rFonts w:ascii="Arial" w:eastAsia="Arial" w:hAnsi="Arial" w:cs="Arial"/>
            <w:b/>
            <w:bCs/>
            <w:sz w:val="21"/>
            <w:szCs w:val="21"/>
            <w:lang w:val="sl-SI"/>
          </w:rPr>
          <w:t>90</w:t>
        </w:r>
      </w:ins>
      <w:r w:rsidR="00BF4E01" w:rsidRPr="00F76044">
        <w:rPr>
          <w:rFonts w:ascii="Arial" w:eastAsia="Arial" w:hAnsi="Arial"/>
          <w:b/>
          <w:sz w:val="21"/>
          <w:lang w:val="sl-SI"/>
          <w:rPrChange w:id="4649" w:author="Vesna Gajšek" w:date="2025-02-17T12:12:00Z" w16du:dateUtc="2025-02-17T11:12:00Z">
            <w:rPr>
              <w:rFonts w:ascii="Arial" w:eastAsia="Arial" w:hAnsi="Arial"/>
              <w:b/>
              <w:sz w:val="21"/>
            </w:rPr>
          </w:rPrChange>
        </w:rPr>
        <w:t>. člen</w:t>
      </w:r>
    </w:p>
    <w:p w14:paraId="744860A6" w14:textId="77777777" w:rsidR="002316E9" w:rsidRPr="00F76044" w:rsidRDefault="00BF4E01">
      <w:pPr>
        <w:pStyle w:val="center"/>
        <w:pBdr>
          <w:top w:val="none" w:sz="0" w:space="24" w:color="auto"/>
        </w:pBdr>
        <w:spacing w:before="210" w:after="210"/>
        <w:rPr>
          <w:rFonts w:ascii="Arial" w:eastAsia="Arial" w:hAnsi="Arial"/>
          <w:b/>
          <w:sz w:val="21"/>
          <w:lang w:val="sl-SI"/>
          <w:rPrChange w:id="465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4651" w:author="Vesna Gajšek" w:date="2025-02-17T12:12:00Z" w16du:dateUtc="2025-02-17T11:12:00Z">
            <w:rPr>
              <w:rFonts w:ascii="Arial" w:eastAsia="Arial" w:hAnsi="Arial"/>
              <w:b/>
              <w:sz w:val="21"/>
            </w:rPr>
          </w:rPrChange>
        </w:rPr>
        <w:t>(prekrški glede merjenja in obračunavanja stroškov porabe toplote)</w:t>
      </w:r>
    </w:p>
    <w:p w14:paraId="17B0BDD0"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52" w:author="Vesna Gajšek" w:date="2025-02-17T12:12:00Z" w16du:dateUtc="2025-02-17T11:12:00Z">
            <w:rPr>
              <w:rFonts w:ascii="Arial" w:eastAsia="Arial" w:hAnsi="Arial"/>
              <w:sz w:val="21"/>
            </w:rPr>
          </w:rPrChange>
        </w:rPr>
      </w:pPr>
      <w:r w:rsidRPr="00F76044">
        <w:rPr>
          <w:rFonts w:ascii="Arial" w:eastAsia="Arial" w:hAnsi="Arial"/>
          <w:sz w:val="21"/>
          <w:lang w:val="sl-SI"/>
          <w:rPrChange w:id="4653" w:author="Vesna Gajšek" w:date="2025-02-17T12:12:00Z" w16du:dateUtc="2025-02-17T11:12:00Z">
            <w:rPr>
              <w:rFonts w:ascii="Arial" w:eastAsia="Arial" w:hAnsi="Arial"/>
              <w:sz w:val="21"/>
            </w:rPr>
          </w:rPrChange>
        </w:rPr>
        <w:t>(1) Z globo 2.000 eurov se za prekršek kaznuje pravna oseba, če:</w:t>
      </w:r>
    </w:p>
    <w:p w14:paraId="726E91A0" w14:textId="097BD2AF" w:rsidR="002316E9" w:rsidRPr="00F76044" w:rsidRDefault="00BF4E01">
      <w:pPr>
        <w:pStyle w:val="alineazaodstavkom"/>
        <w:spacing w:before="210" w:after="210"/>
        <w:ind w:left="425"/>
        <w:rPr>
          <w:rFonts w:ascii="Arial" w:eastAsia="Arial" w:hAnsi="Arial"/>
          <w:sz w:val="21"/>
          <w:lang w:val="sl-SI"/>
          <w:rPrChange w:id="4654" w:author="Vesna Gajšek" w:date="2025-02-17T12:12:00Z" w16du:dateUtc="2025-02-17T11:12:00Z">
            <w:rPr>
              <w:rFonts w:ascii="Arial" w:eastAsia="Arial" w:hAnsi="Arial"/>
              <w:sz w:val="21"/>
            </w:rPr>
          </w:rPrChange>
        </w:rPr>
      </w:pPr>
      <w:r w:rsidRPr="00F76044">
        <w:rPr>
          <w:rFonts w:ascii="Arial" w:eastAsia="Arial" w:hAnsi="Arial"/>
          <w:sz w:val="21"/>
          <w:lang w:val="sl-SI"/>
          <w:rPrChange w:id="4655" w:author="Vesna Gajšek" w:date="2025-02-17T12:12:00Z" w16du:dateUtc="2025-02-17T11:12:00Z">
            <w:rPr>
              <w:rFonts w:ascii="Arial" w:eastAsia="Arial" w:hAnsi="Arial"/>
              <w:sz w:val="21"/>
            </w:rPr>
          </w:rPrChange>
        </w:rPr>
        <w:t>-      </w:t>
      </w:r>
      <w:del w:id="4656"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57" w:author="Vesna Gajšek" w:date="2025-02-17T12:12:00Z" w16du:dateUtc="2025-02-17T11:12:00Z">
            <w:rPr>
              <w:rFonts w:ascii="Arial" w:eastAsia="Arial" w:hAnsi="Arial"/>
              <w:sz w:val="21"/>
            </w:rPr>
          </w:rPrChange>
        </w:rPr>
        <w:t xml:space="preserve">kot dobavitelj toplote iz omrežja ali upravljavec skupne kotlovnice ne obračunava stroškov porabe toplote posamezne stavbe na podlagi meritev porabe toplote na ravni posameznih stavb (tretji odstavek </w:t>
      </w:r>
      <w:del w:id="4658" w:author="Vesna Gajšek" w:date="2025-02-17T12:12:00Z" w16du:dateUtc="2025-02-17T11:12:00Z">
        <w:r w:rsidR="00E021C6">
          <w:rPr>
            <w:rFonts w:ascii="Arial" w:eastAsia="Arial" w:hAnsi="Arial" w:cs="Arial"/>
            <w:sz w:val="21"/>
            <w:szCs w:val="21"/>
          </w:rPr>
          <w:delText>18</w:delText>
        </w:r>
      </w:del>
      <w:ins w:id="4659" w:author="Vesna Gajšek" w:date="2025-02-17T12:12:00Z" w16du:dateUtc="2025-02-17T11:12:00Z">
        <w:r w:rsidR="00FC5334">
          <w:rPr>
            <w:rFonts w:ascii="Arial" w:eastAsia="Arial" w:hAnsi="Arial" w:cs="Arial"/>
            <w:sz w:val="21"/>
            <w:szCs w:val="21"/>
            <w:lang w:val="sl-SI"/>
          </w:rPr>
          <w:t>26</w:t>
        </w:r>
      </w:ins>
      <w:r w:rsidRPr="00F76044">
        <w:rPr>
          <w:rFonts w:ascii="Arial" w:eastAsia="Arial" w:hAnsi="Arial"/>
          <w:sz w:val="21"/>
          <w:lang w:val="sl-SI"/>
          <w:rPrChange w:id="4660" w:author="Vesna Gajšek" w:date="2025-02-17T12:12:00Z" w16du:dateUtc="2025-02-17T11:12:00Z">
            <w:rPr>
              <w:rFonts w:ascii="Arial" w:eastAsia="Arial" w:hAnsi="Arial"/>
              <w:sz w:val="21"/>
            </w:rPr>
          </w:rPrChange>
        </w:rPr>
        <w:t>. člena);</w:t>
      </w:r>
    </w:p>
    <w:p w14:paraId="16D5A8C1" w14:textId="49B11EBF" w:rsidR="002316E9" w:rsidRPr="00F76044" w:rsidRDefault="00BF4E01">
      <w:pPr>
        <w:pStyle w:val="alineazaodstavkom"/>
        <w:spacing w:before="210" w:after="210"/>
        <w:ind w:left="425"/>
        <w:rPr>
          <w:rFonts w:ascii="Arial" w:eastAsia="Arial" w:hAnsi="Arial"/>
          <w:sz w:val="21"/>
          <w:lang w:val="sl-SI"/>
          <w:rPrChange w:id="4661" w:author="Vesna Gajšek" w:date="2025-02-17T12:12:00Z" w16du:dateUtc="2025-02-17T11:12:00Z">
            <w:rPr>
              <w:rFonts w:ascii="Arial" w:eastAsia="Arial" w:hAnsi="Arial"/>
              <w:sz w:val="21"/>
            </w:rPr>
          </w:rPrChange>
        </w:rPr>
      </w:pPr>
      <w:r w:rsidRPr="00F76044">
        <w:rPr>
          <w:rFonts w:ascii="Arial" w:eastAsia="Arial" w:hAnsi="Arial"/>
          <w:sz w:val="21"/>
          <w:lang w:val="sl-SI"/>
          <w:rPrChange w:id="4662" w:author="Vesna Gajšek" w:date="2025-02-17T12:12:00Z" w16du:dateUtc="2025-02-17T11:12:00Z">
            <w:rPr>
              <w:rFonts w:ascii="Arial" w:eastAsia="Arial" w:hAnsi="Arial"/>
              <w:sz w:val="21"/>
            </w:rPr>
          </w:rPrChange>
        </w:rPr>
        <w:t>-      </w:t>
      </w:r>
      <w:del w:id="4663"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64" w:author="Vesna Gajšek" w:date="2025-02-17T12:12:00Z" w16du:dateUtc="2025-02-17T11:12:00Z">
            <w:rPr>
              <w:rFonts w:ascii="Arial" w:eastAsia="Arial" w:hAnsi="Arial"/>
              <w:sz w:val="21"/>
            </w:rPr>
          </w:rPrChange>
        </w:rPr>
        <w:t xml:space="preserve">kot dobavitelj toplote iz omrežja ali upravljavec skupne kotlovnice ne obračunava stroškov ogrevanja, hlajenja in priprave sanitarne tople vode v večstanovanjskih stavbah in drugih stavbah z najmanj štirimi posameznimi deli po dejanski porabi toplote za vsak posamezen del (četrti odstavek </w:t>
      </w:r>
      <w:del w:id="4665" w:author="Vesna Gajšek" w:date="2025-02-17T12:12:00Z" w16du:dateUtc="2025-02-17T11:12:00Z">
        <w:r w:rsidR="00E021C6">
          <w:rPr>
            <w:rFonts w:ascii="Arial" w:eastAsia="Arial" w:hAnsi="Arial" w:cs="Arial"/>
            <w:sz w:val="21"/>
            <w:szCs w:val="21"/>
          </w:rPr>
          <w:delText>19</w:delText>
        </w:r>
      </w:del>
      <w:ins w:id="4666" w:author="Vesna Gajšek" w:date="2025-02-17T12:12:00Z" w16du:dateUtc="2025-02-17T11:12:00Z">
        <w:r w:rsidR="00FC5334">
          <w:rPr>
            <w:rFonts w:ascii="Arial" w:eastAsia="Arial" w:hAnsi="Arial" w:cs="Arial"/>
            <w:sz w:val="21"/>
            <w:szCs w:val="21"/>
            <w:lang w:val="sl-SI"/>
          </w:rPr>
          <w:t>27</w:t>
        </w:r>
      </w:ins>
      <w:r w:rsidRPr="00F76044">
        <w:rPr>
          <w:rFonts w:ascii="Arial" w:eastAsia="Arial" w:hAnsi="Arial"/>
          <w:sz w:val="21"/>
          <w:lang w:val="sl-SI"/>
          <w:rPrChange w:id="4667" w:author="Vesna Gajšek" w:date="2025-02-17T12:12:00Z" w16du:dateUtc="2025-02-17T11:12:00Z">
            <w:rPr>
              <w:rFonts w:ascii="Arial" w:eastAsia="Arial" w:hAnsi="Arial"/>
              <w:sz w:val="21"/>
            </w:rPr>
          </w:rPrChange>
        </w:rPr>
        <w:t>. člena);</w:t>
      </w:r>
    </w:p>
    <w:p w14:paraId="1DB7B0E2" w14:textId="24EDE7BE" w:rsidR="002316E9" w:rsidRPr="00F76044" w:rsidRDefault="00BF4E01">
      <w:pPr>
        <w:pStyle w:val="alineazaodstavkom"/>
        <w:spacing w:before="210" w:after="210"/>
        <w:ind w:left="425"/>
        <w:rPr>
          <w:rFonts w:ascii="Arial" w:eastAsia="Arial" w:hAnsi="Arial"/>
          <w:sz w:val="21"/>
          <w:lang w:val="sl-SI"/>
          <w:rPrChange w:id="4668" w:author="Vesna Gajšek" w:date="2025-02-17T12:12:00Z" w16du:dateUtc="2025-02-17T11:12:00Z">
            <w:rPr>
              <w:rFonts w:ascii="Arial" w:eastAsia="Arial" w:hAnsi="Arial"/>
              <w:sz w:val="21"/>
            </w:rPr>
          </w:rPrChange>
        </w:rPr>
      </w:pPr>
      <w:r w:rsidRPr="00F76044">
        <w:rPr>
          <w:rFonts w:ascii="Arial" w:eastAsia="Arial" w:hAnsi="Arial"/>
          <w:sz w:val="21"/>
          <w:lang w:val="sl-SI"/>
          <w:rPrChange w:id="4669" w:author="Vesna Gajšek" w:date="2025-02-17T12:12:00Z" w16du:dateUtc="2025-02-17T11:12:00Z">
            <w:rPr>
              <w:rFonts w:ascii="Arial" w:eastAsia="Arial" w:hAnsi="Arial"/>
              <w:sz w:val="21"/>
            </w:rPr>
          </w:rPrChange>
        </w:rPr>
        <w:t>-      </w:t>
      </w:r>
      <w:del w:id="4670"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71" w:author="Vesna Gajšek" w:date="2025-02-17T12:12:00Z" w16du:dateUtc="2025-02-17T11:12:00Z">
            <w:rPr>
              <w:rFonts w:ascii="Arial" w:eastAsia="Arial" w:hAnsi="Arial"/>
              <w:sz w:val="21"/>
            </w:rPr>
          </w:rPrChange>
        </w:rPr>
        <w:t xml:space="preserve">kot izvajalec obračuna stroškov ne obračunava stroškov ogrevanja, hlajenja in priprave sanitarne tople vode toplote v večstanovanjskih stavbah in drugih stavbah z najmanj štirimi posameznimi deli po dejanski porabi toplote za vsak njen posamezen del (četrti odstavek </w:t>
      </w:r>
      <w:del w:id="4672" w:author="Vesna Gajšek" w:date="2025-02-17T12:12:00Z" w16du:dateUtc="2025-02-17T11:12:00Z">
        <w:r w:rsidR="00E021C6">
          <w:rPr>
            <w:rFonts w:ascii="Arial" w:eastAsia="Arial" w:hAnsi="Arial" w:cs="Arial"/>
            <w:sz w:val="21"/>
            <w:szCs w:val="21"/>
          </w:rPr>
          <w:delText>19</w:delText>
        </w:r>
      </w:del>
      <w:ins w:id="4673" w:author="Vesna Gajšek" w:date="2025-02-17T12:12:00Z" w16du:dateUtc="2025-02-17T11:12:00Z">
        <w:r w:rsidR="00FC5334">
          <w:rPr>
            <w:rFonts w:ascii="Arial" w:eastAsia="Arial" w:hAnsi="Arial" w:cs="Arial"/>
            <w:sz w:val="21"/>
            <w:szCs w:val="21"/>
            <w:lang w:val="sl-SI"/>
          </w:rPr>
          <w:t>27</w:t>
        </w:r>
      </w:ins>
      <w:r w:rsidRPr="00F76044">
        <w:rPr>
          <w:rFonts w:ascii="Arial" w:eastAsia="Arial" w:hAnsi="Arial"/>
          <w:sz w:val="21"/>
          <w:lang w:val="sl-SI"/>
          <w:rPrChange w:id="4674" w:author="Vesna Gajšek" w:date="2025-02-17T12:12:00Z" w16du:dateUtc="2025-02-17T11:12:00Z">
            <w:rPr>
              <w:rFonts w:ascii="Arial" w:eastAsia="Arial" w:hAnsi="Arial"/>
              <w:sz w:val="21"/>
            </w:rPr>
          </w:rPrChange>
        </w:rPr>
        <w:t>. člena).</w:t>
      </w:r>
    </w:p>
    <w:p w14:paraId="2B098D7E" w14:textId="77777777" w:rsidR="002316E9" w:rsidRPr="00F76044" w:rsidRDefault="00BF4E01" w:rsidP="00BF6F6D">
      <w:pPr>
        <w:pStyle w:val="zamik"/>
        <w:pBdr>
          <w:top w:val="none" w:sz="0" w:space="12" w:color="auto"/>
        </w:pBdr>
        <w:spacing w:after="210"/>
        <w:jc w:val="both"/>
        <w:rPr>
          <w:rFonts w:ascii="Arial" w:eastAsia="Arial" w:hAnsi="Arial"/>
          <w:sz w:val="21"/>
          <w:lang w:val="sl-SI"/>
          <w:rPrChange w:id="4675" w:author="Vesna Gajšek" w:date="2025-02-17T12:12:00Z" w16du:dateUtc="2025-02-17T11:12:00Z">
            <w:rPr>
              <w:rFonts w:ascii="Arial" w:eastAsia="Arial" w:hAnsi="Arial"/>
              <w:sz w:val="21"/>
            </w:rPr>
          </w:rPrChange>
        </w:rPr>
        <w:pPrChange w:id="4676" w:author="Vesna Gajšek" w:date="2025-02-17T12:12:00Z" w16du:dateUtc="2025-02-17T11:12:00Z">
          <w:pPr>
            <w:pStyle w:val="zamik"/>
            <w:pBdr>
              <w:top w:val="none" w:sz="0" w:space="12" w:color="auto"/>
            </w:pBdr>
            <w:spacing w:before="210" w:after="210"/>
            <w:jc w:val="both"/>
          </w:pPr>
        </w:pPrChange>
      </w:pPr>
      <w:r w:rsidRPr="00F76044">
        <w:rPr>
          <w:rFonts w:ascii="Arial" w:eastAsia="Arial" w:hAnsi="Arial"/>
          <w:sz w:val="21"/>
          <w:lang w:val="sl-SI"/>
          <w:rPrChange w:id="4677" w:author="Vesna Gajšek" w:date="2025-02-17T12:12:00Z" w16du:dateUtc="2025-02-17T11:12:00Z">
            <w:rPr>
              <w:rFonts w:ascii="Arial" w:eastAsia="Arial" w:hAnsi="Arial"/>
              <w:sz w:val="21"/>
            </w:rPr>
          </w:rPrChange>
        </w:rPr>
        <w:t>(2) Z globo 1.200 eurov se za prekršek iz prejšnjega odstavka kaznuje samostojni podjetnik posameznik ali posameznik, ki samostojno opravlja dejavnost.</w:t>
      </w:r>
    </w:p>
    <w:p w14:paraId="2885E7E0"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78" w:author="Vesna Gajšek" w:date="2025-02-17T12:12:00Z" w16du:dateUtc="2025-02-17T11:12:00Z">
            <w:rPr>
              <w:rFonts w:ascii="Arial" w:eastAsia="Arial" w:hAnsi="Arial"/>
              <w:sz w:val="21"/>
            </w:rPr>
          </w:rPrChange>
        </w:rPr>
      </w:pPr>
      <w:r w:rsidRPr="00F76044">
        <w:rPr>
          <w:rFonts w:ascii="Arial" w:eastAsia="Arial" w:hAnsi="Arial"/>
          <w:sz w:val="21"/>
          <w:lang w:val="sl-SI"/>
          <w:rPrChange w:id="4679" w:author="Vesna Gajšek" w:date="2025-02-17T12:12:00Z" w16du:dateUtc="2025-02-17T11:12:00Z">
            <w:rPr>
              <w:rFonts w:ascii="Arial" w:eastAsia="Arial" w:hAnsi="Arial"/>
              <w:sz w:val="21"/>
            </w:rPr>
          </w:rPrChange>
        </w:rPr>
        <w:t>(3) Z globo od 100 do 500 eurov se za prekršek iz prvega odstavka tega člena kaznuje odgovorna oseba pravne osebe, odgovorna oseba samostojnega podjetnika posameznika ali odgovorna oseba posameznika, ki samostojno opravlja dejavnost.</w:t>
      </w:r>
    </w:p>
    <w:p w14:paraId="341D52B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680" w:author="Vesna Gajšek" w:date="2025-02-17T12:12:00Z" w16du:dateUtc="2025-02-17T11:12:00Z">
            <w:rPr>
              <w:rFonts w:ascii="Arial" w:eastAsia="Arial" w:hAnsi="Arial"/>
              <w:sz w:val="21"/>
            </w:rPr>
          </w:rPrChange>
        </w:rPr>
      </w:pPr>
      <w:r w:rsidRPr="00F76044">
        <w:rPr>
          <w:rFonts w:ascii="Arial" w:eastAsia="Arial" w:hAnsi="Arial"/>
          <w:sz w:val="21"/>
          <w:lang w:val="sl-SI"/>
          <w:rPrChange w:id="4681" w:author="Vesna Gajšek" w:date="2025-02-17T12:12:00Z" w16du:dateUtc="2025-02-17T11:12:00Z">
            <w:rPr>
              <w:rFonts w:ascii="Arial" w:eastAsia="Arial" w:hAnsi="Arial"/>
              <w:sz w:val="21"/>
            </w:rPr>
          </w:rPrChange>
        </w:rPr>
        <w:t>(4) Z globo od 1.000 do 5.000 eurov se za prekršek kaznuje pravna oseba, če:</w:t>
      </w:r>
    </w:p>
    <w:p w14:paraId="63FA33BB" w14:textId="115416C7" w:rsidR="002316E9" w:rsidRPr="00F76044" w:rsidRDefault="00BF4E01">
      <w:pPr>
        <w:pStyle w:val="alineazaodstavkom"/>
        <w:spacing w:before="210" w:after="210"/>
        <w:ind w:left="425"/>
        <w:rPr>
          <w:rFonts w:ascii="Arial" w:eastAsia="Arial" w:hAnsi="Arial"/>
          <w:sz w:val="21"/>
          <w:lang w:val="sl-SI"/>
          <w:rPrChange w:id="4682" w:author="Vesna Gajšek" w:date="2025-02-17T12:12:00Z" w16du:dateUtc="2025-02-17T11:12:00Z">
            <w:rPr>
              <w:rFonts w:ascii="Arial" w:eastAsia="Arial" w:hAnsi="Arial"/>
              <w:sz w:val="21"/>
            </w:rPr>
          </w:rPrChange>
        </w:rPr>
      </w:pPr>
      <w:r w:rsidRPr="00F76044">
        <w:rPr>
          <w:rFonts w:ascii="Arial" w:eastAsia="Arial" w:hAnsi="Arial"/>
          <w:sz w:val="21"/>
          <w:lang w:val="sl-SI"/>
          <w:rPrChange w:id="4683" w:author="Vesna Gajšek" w:date="2025-02-17T12:12:00Z" w16du:dateUtc="2025-02-17T11:12:00Z">
            <w:rPr>
              <w:rFonts w:ascii="Arial" w:eastAsia="Arial" w:hAnsi="Arial"/>
              <w:sz w:val="21"/>
            </w:rPr>
          </w:rPrChange>
        </w:rPr>
        <w:t>-      </w:t>
      </w:r>
      <w:del w:id="4684"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85" w:author="Vesna Gajšek" w:date="2025-02-17T12:12:00Z" w16du:dateUtc="2025-02-17T11:12:00Z">
            <w:rPr>
              <w:rFonts w:ascii="Arial" w:eastAsia="Arial" w:hAnsi="Arial"/>
              <w:sz w:val="21"/>
            </w:rPr>
          </w:rPrChange>
        </w:rPr>
        <w:t xml:space="preserve">kot lastnik stavbe ali posameznega dela stavbe ne zagotovi merjenja porabe toplote posamezne stavbe z namestitvijo števca na mesto oddaje (drugi odstavek </w:t>
      </w:r>
      <w:del w:id="4686" w:author="Vesna Gajšek" w:date="2025-02-17T12:12:00Z" w16du:dateUtc="2025-02-17T11:12:00Z">
        <w:r w:rsidR="00E021C6">
          <w:rPr>
            <w:rFonts w:ascii="Arial" w:eastAsia="Arial" w:hAnsi="Arial" w:cs="Arial"/>
            <w:sz w:val="21"/>
            <w:szCs w:val="21"/>
          </w:rPr>
          <w:delText>18</w:delText>
        </w:r>
      </w:del>
      <w:ins w:id="4687" w:author="Vesna Gajšek" w:date="2025-02-17T12:12:00Z" w16du:dateUtc="2025-02-17T11:12:00Z">
        <w:r w:rsidR="00FC5334">
          <w:rPr>
            <w:rFonts w:ascii="Arial" w:eastAsia="Arial" w:hAnsi="Arial" w:cs="Arial"/>
            <w:sz w:val="21"/>
            <w:szCs w:val="21"/>
            <w:lang w:val="sl-SI"/>
          </w:rPr>
          <w:t>26</w:t>
        </w:r>
      </w:ins>
      <w:r w:rsidRPr="00F76044">
        <w:rPr>
          <w:rFonts w:ascii="Arial" w:eastAsia="Arial" w:hAnsi="Arial"/>
          <w:sz w:val="21"/>
          <w:lang w:val="sl-SI"/>
          <w:rPrChange w:id="4688" w:author="Vesna Gajšek" w:date="2025-02-17T12:12:00Z" w16du:dateUtc="2025-02-17T11:12:00Z">
            <w:rPr>
              <w:rFonts w:ascii="Arial" w:eastAsia="Arial" w:hAnsi="Arial"/>
              <w:sz w:val="21"/>
            </w:rPr>
          </w:rPrChange>
        </w:rPr>
        <w:t>. člena);</w:t>
      </w:r>
    </w:p>
    <w:p w14:paraId="109F6833" w14:textId="648C57FE" w:rsidR="002316E9" w:rsidRPr="00F76044" w:rsidRDefault="00BF4E01">
      <w:pPr>
        <w:pStyle w:val="alineazaodstavkom"/>
        <w:spacing w:before="210" w:after="210"/>
        <w:ind w:left="425"/>
        <w:rPr>
          <w:rFonts w:ascii="Arial" w:eastAsia="Arial" w:hAnsi="Arial"/>
          <w:sz w:val="21"/>
          <w:lang w:val="sl-SI"/>
          <w:rPrChange w:id="4689" w:author="Vesna Gajšek" w:date="2025-02-17T12:12:00Z" w16du:dateUtc="2025-02-17T11:12:00Z">
            <w:rPr>
              <w:rFonts w:ascii="Arial" w:eastAsia="Arial" w:hAnsi="Arial"/>
              <w:sz w:val="21"/>
            </w:rPr>
          </w:rPrChange>
        </w:rPr>
      </w:pPr>
      <w:r w:rsidRPr="00F76044">
        <w:rPr>
          <w:rFonts w:ascii="Arial" w:eastAsia="Arial" w:hAnsi="Arial"/>
          <w:sz w:val="21"/>
          <w:lang w:val="sl-SI"/>
          <w:rPrChange w:id="4690" w:author="Vesna Gajšek" w:date="2025-02-17T12:12:00Z" w16du:dateUtc="2025-02-17T11:12:00Z">
            <w:rPr>
              <w:rFonts w:ascii="Arial" w:eastAsia="Arial" w:hAnsi="Arial"/>
              <w:sz w:val="21"/>
            </w:rPr>
          </w:rPrChange>
        </w:rPr>
        <w:t>-      </w:t>
      </w:r>
      <w:del w:id="4691"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92" w:author="Vesna Gajšek" w:date="2025-02-17T12:12:00Z" w16du:dateUtc="2025-02-17T11:12:00Z">
            <w:rPr>
              <w:rFonts w:ascii="Arial" w:eastAsia="Arial" w:hAnsi="Arial"/>
              <w:sz w:val="21"/>
            </w:rPr>
          </w:rPrChange>
        </w:rPr>
        <w:t xml:space="preserve">kot lastnik posameznega dela v obstoječi večstanovanjski stavbi ali drugi stavbi z najmanj štirimi posameznimi deli, ki ima centralni vir ogrevanja ali hlajenja ali je oskrbovana iz sistema daljinskega ogrevanja ali daljinskega hlajenja, ne zagotovi namestitve merilne naprave za merjenje porabe toplote, hlajenja oziroma pripravo sanitarne tople vode, ki omogočajo odčitek dejanske porabe toplote posameznega dela stavbe (drugi odstavek </w:t>
      </w:r>
      <w:del w:id="4693" w:author="Vesna Gajšek" w:date="2025-02-17T12:12:00Z" w16du:dateUtc="2025-02-17T11:12:00Z">
        <w:r w:rsidR="00E021C6">
          <w:rPr>
            <w:rFonts w:ascii="Arial" w:eastAsia="Arial" w:hAnsi="Arial" w:cs="Arial"/>
            <w:sz w:val="21"/>
            <w:szCs w:val="21"/>
          </w:rPr>
          <w:delText>19</w:delText>
        </w:r>
      </w:del>
      <w:ins w:id="4694" w:author="Vesna Gajšek" w:date="2025-02-17T12:12:00Z" w16du:dateUtc="2025-02-17T11:12:00Z">
        <w:r w:rsidR="00FC5334">
          <w:rPr>
            <w:rFonts w:ascii="Arial" w:eastAsia="Arial" w:hAnsi="Arial" w:cs="Arial"/>
            <w:sz w:val="21"/>
            <w:szCs w:val="21"/>
            <w:lang w:val="sl-SI"/>
          </w:rPr>
          <w:t>27</w:t>
        </w:r>
      </w:ins>
      <w:r w:rsidRPr="00F76044">
        <w:rPr>
          <w:rFonts w:ascii="Arial" w:eastAsia="Arial" w:hAnsi="Arial"/>
          <w:sz w:val="21"/>
          <w:lang w:val="sl-SI"/>
          <w:rPrChange w:id="4695" w:author="Vesna Gajšek" w:date="2025-02-17T12:12:00Z" w16du:dateUtc="2025-02-17T11:12:00Z">
            <w:rPr>
              <w:rFonts w:ascii="Arial" w:eastAsia="Arial" w:hAnsi="Arial"/>
              <w:sz w:val="21"/>
            </w:rPr>
          </w:rPrChange>
        </w:rPr>
        <w:t>. člena);</w:t>
      </w:r>
    </w:p>
    <w:p w14:paraId="4E6D2925" w14:textId="05A89954" w:rsidR="002316E9" w:rsidRPr="00F76044" w:rsidRDefault="00BF4E01">
      <w:pPr>
        <w:pStyle w:val="alineazaodstavkom"/>
        <w:spacing w:before="210" w:after="210"/>
        <w:ind w:left="425"/>
        <w:rPr>
          <w:rFonts w:ascii="Arial" w:eastAsia="Arial" w:hAnsi="Arial"/>
          <w:sz w:val="21"/>
          <w:lang w:val="sl-SI"/>
          <w:rPrChange w:id="4696" w:author="Vesna Gajšek" w:date="2025-02-17T12:12:00Z" w16du:dateUtc="2025-02-17T11:12:00Z">
            <w:rPr>
              <w:rFonts w:ascii="Arial" w:eastAsia="Arial" w:hAnsi="Arial"/>
              <w:sz w:val="21"/>
            </w:rPr>
          </w:rPrChange>
        </w:rPr>
      </w:pPr>
      <w:r w:rsidRPr="00F76044">
        <w:rPr>
          <w:rFonts w:ascii="Arial" w:eastAsia="Arial" w:hAnsi="Arial"/>
          <w:sz w:val="21"/>
          <w:lang w:val="sl-SI"/>
          <w:rPrChange w:id="4697" w:author="Vesna Gajšek" w:date="2025-02-17T12:12:00Z" w16du:dateUtc="2025-02-17T11:12:00Z">
            <w:rPr>
              <w:rFonts w:ascii="Arial" w:eastAsia="Arial" w:hAnsi="Arial"/>
              <w:sz w:val="21"/>
            </w:rPr>
          </w:rPrChange>
        </w:rPr>
        <w:t>-      </w:t>
      </w:r>
      <w:del w:id="4698"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699" w:author="Vesna Gajšek" w:date="2025-02-17T12:12:00Z" w16du:dateUtc="2025-02-17T11:12:00Z">
            <w:rPr>
              <w:rFonts w:ascii="Arial" w:eastAsia="Arial" w:hAnsi="Arial"/>
              <w:sz w:val="21"/>
            </w:rPr>
          </w:rPrChange>
        </w:rPr>
        <w:t xml:space="preserve">kot lastnik posameznega dela v obstoječi večstanovanjski stavbi ali drugi stavbi z najmanj štirimi posameznimi deli, ki ima centralni vir ogrevanja ali hlajenja ali je oskrbovana iz sistema daljinskega ogrevanja ali daljinskega hlajenja, ne zagotovi namestitve individualnih delilnikov stroškov ogrevanja na posameznem radiatorju (tretji odstavek </w:t>
      </w:r>
      <w:del w:id="4700" w:author="Vesna Gajšek" w:date="2025-02-17T12:12:00Z" w16du:dateUtc="2025-02-17T11:12:00Z">
        <w:r w:rsidR="00E021C6">
          <w:rPr>
            <w:rFonts w:ascii="Arial" w:eastAsia="Arial" w:hAnsi="Arial" w:cs="Arial"/>
            <w:sz w:val="21"/>
            <w:szCs w:val="21"/>
          </w:rPr>
          <w:delText>19</w:delText>
        </w:r>
      </w:del>
      <w:ins w:id="4701" w:author="Vesna Gajšek" w:date="2025-02-17T12:12:00Z" w16du:dateUtc="2025-02-17T11:12:00Z">
        <w:r w:rsidR="00FC5334">
          <w:rPr>
            <w:rFonts w:ascii="Arial" w:eastAsia="Arial" w:hAnsi="Arial" w:cs="Arial"/>
            <w:sz w:val="21"/>
            <w:szCs w:val="21"/>
            <w:lang w:val="sl-SI"/>
          </w:rPr>
          <w:t>27</w:t>
        </w:r>
      </w:ins>
      <w:r w:rsidRPr="00F76044">
        <w:rPr>
          <w:rFonts w:ascii="Arial" w:eastAsia="Arial" w:hAnsi="Arial"/>
          <w:sz w:val="21"/>
          <w:lang w:val="sl-SI"/>
          <w:rPrChange w:id="4702" w:author="Vesna Gajšek" w:date="2025-02-17T12:12:00Z" w16du:dateUtc="2025-02-17T11:12:00Z">
            <w:rPr>
              <w:rFonts w:ascii="Arial" w:eastAsia="Arial" w:hAnsi="Arial"/>
              <w:sz w:val="21"/>
            </w:rPr>
          </w:rPrChange>
        </w:rPr>
        <w:t>. člena);</w:t>
      </w:r>
    </w:p>
    <w:p w14:paraId="4CD04842" w14:textId="102EF658" w:rsidR="002316E9" w:rsidRPr="00F76044" w:rsidRDefault="00BF4E01" w:rsidP="0046562A">
      <w:pPr>
        <w:pStyle w:val="alineazaodstavkom"/>
        <w:spacing w:before="210"/>
        <w:ind w:left="425"/>
        <w:rPr>
          <w:rFonts w:ascii="Arial" w:eastAsia="Arial" w:hAnsi="Arial"/>
          <w:sz w:val="21"/>
          <w:lang w:val="sl-SI"/>
          <w:rPrChange w:id="4703" w:author="Vesna Gajšek" w:date="2025-02-17T12:12:00Z" w16du:dateUtc="2025-02-17T11:12:00Z">
            <w:rPr>
              <w:rFonts w:ascii="Arial" w:eastAsia="Arial" w:hAnsi="Arial"/>
              <w:sz w:val="21"/>
            </w:rPr>
          </w:rPrChange>
        </w:rPr>
        <w:pPrChange w:id="4704" w:author="Vesna Gajšek" w:date="2025-02-17T12:12:00Z" w16du:dateUtc="2025-02-17T11:12:00Z">
          <w:pPr>
            <w:pStyle w:val="alineazaodstavkom"/>
            <w:spacing w:before="210" w:after="210"/>
            <w:ind w:left="425"/>
          </w:pPr>
        </w:pPrChange>
      </w:pPr>
      <w:r w:rsidRPr="00F76044">
        <w:rPr>
          <w:rFonts w:ascii="Arial" w:eastAsia="Arial" w:hAnsi="Arial"/>
          <w:sz w:val="21"/>
          <w:lang w:val="sl-SI"/>
          <w:rPrChange w:id="4705" w:author="Vesna Gajšek" w:date="2025-02-17T12:12:00Z" w16du:dateUtc="2025-02-17T11:12:00Z">
            <w:rPr>
              <w:rFonts w:ascii="Arial" w:eastAsia="Arial" w:hAnsi="Arial"/>
              <w:sz w:val="21"/>
            </w:rPr>
          </w:rPrChange>
        </w:rPr>
        <w:t>-      </w:t>
      </w:r>
      <w:del w:id="4706" w:author="Vesna Gajšek" w:date="2025-02-17T12:12:00Z" w16du:dateUtc="2025-02-17T11:12:00Z">
        <w:r w:rsidR="00E021C6">
          <w:rPr>
            <w:rFonts w:ascii="Arial" w:eastAsia="Arial" w:hAnsi="Arial" w:cs="Arial"/>
            <w:sz w:val="21"/>
            <w:szCs w:val="21"/>
          </w:rPr>
          <w:delText xml:space="preserve">  </w:delText>
        </w:r>
      </w:del>
      <w:r w:rsidRPr="00F76044">
        <w:rPr>
          <w:rFonts w:ascii="Arial" w:eastAsia="Arial" w:hAnsi="Arial"/>
          <w:sz w:val="21"/>
          <w:lang w:val="sl-SI"/>
          <w:rPrChange w:id="4707" w:author="Vesna Gajšek" w:date="2025-02-17T12:12:00Z" w16du:dateUtc="2025-02-17T11:12:00Z">
            <w:rPr>
              <w:rFonts w:ascii="Arial" w:eastAsia="Arial" w:hAnsi="Arial"/>
              <w:sz w:val="21"/>
            </w:rPr>
          </w:rPrChange>
        </w:rPr>
        <w:t xml:space="preserve">kot lastnik stavbe ne zagotovi, da so števci in delilniki stroškov iz </w:t>
      </w:r>
      <w:del w:id="4708" w:author="Vesna Gajšek" w:date="2025-02-17T12:12:00Z" w16du:dateUtc="2025-02-17T11:12:00Z">
        <w:r w:rsidR="00E021C6">
          <w:rPr>
            <w:rFonts w:ascii="Arial" w:eastAsia="Arial" w:hAnsi="Arial" w:cs="Arial"/>
            <w:sz w:val="21"/>
            <w:szCs w:val="21"/>
          </w:rPr>
          <w:delText>18</w:delText>
        </w:r>
      </w:del>
      <w:ins w:id="4709" w:author="Vesna Gajšek" w:date="2025-02-17T12:12:00Z" w16du:dateUtc="2025-02-17T11:12:00Z">
        <w:r w:rsidR="00FC5334">
          <w:rPr>
            <w:rFonts w:ascii="Arial" w:eastAsia="Arial" w:hAnsi="Arial" w:cs="Arial"/>
            <w:sz w:val="21"/>
            <w:szCs w:val="21"/>
            <w:lang w:val="sl-SI"/>
          </w:rPr>
          <w:t>26</w:t>
        </w:r>
      </w:ins>
      <w:r w:rsidRPr="00F76044">
        <w:rPr>
          <w:rFonts w:ascii="Arial" w:eastAsia="Arial" w:hAnsi="Arial"/>
          <w:sz w:val="21"/>
          <w:lang w:val="sl-SI"/>
          <w:rPrChange w:id="4710" w:author="Vesna Gajšek" w:date="2025-02-17T12:12:00Z" w16du:dateUtc="2025-02-17T11:12:00Z">
            <w:rPr>
              <w:rFonts w:ascii="Arial" w:eastAsia="Arial" w:hAnsi="Arial"/>
              <w:sz w:val="21"/>
            </w:rPr>
          </w:rPrChange>
        </w:rPr>
        <w:t xml:space="preserve">. in </w:t>
      </w:r>
      <w:del w:id="4711" w:author="Vesna Gajšek" w:date="2025-02-17T12:12:00Z" w16du:dateUtc="2025-02-17T11:12:00Z">
        <w:r w:rsidR="00E021C6">
          <w:rPr>
            <w:rFonts w:ascii="Arial" w:eastAsia="Arial" w:hAnsi="Arial" w:cs="Arial"/>
            <w:sz w:val="21"/>
            <w:szCs w:val="21"/>
          </w:rPr>
          <w:delText>19</w:delText>
        </w:r>
      </w:del>
      <w:ins w:id="4712" w:author="Vesna Gajšek" w:date="2025-02-17T12:12:00Z" w16du:dateUtc="2025-02-17T11:12:00Z">
        <w:r w:rsidR="00FC5334">
          <w:rPr>
            <w:rFonts w:ascii="Arial" w:eastAsia="Arial" w:hAnsi="Arial" w:cs="Arial"/>
            <w:sz w:val="21"/>
            <w:szCs w:val="21"/>
            <w:lang w:val="sl-SI"/>
          </w:rPr>
          <w:t>27</w:t>
        </w:r>
      </w:ins>
      <w:r w:rsidRPr="00F76044">
        <w:rPr>
          <w:rFonts w:ascii="Arial" w:eastAsia="Arial" w:hAnsi="Arial"/>
          <w:sz w:val="21"/>
          <w:lang w:val="sl-SI"/>
          <w:rPrChange w:id="4713" w:author="Vesna Gajšek" w:date="2025-02-17T12:12:00Z" w16du:dateUtc="2025-02-17T11:12:00Z">
            <w:rPr>
              <w:rFonts w:ascii="Arial" w:eastAsia="Arial" w:hAnsi="Arial"/>
              <w:sz w:val="21"/>
            </w:rPr>
          </w:rPrChange>
        </w:rPr>
        <w:t>. člena tega zakona naprave z daljinskim odčitavanjem (</w:t>
      </w:r>
      <w:del w:id="4714" w:author="Vesna Gajšek" w:date="2025-02-17T12:12:00Z" w16du:dateUtc="2025-02-17T11:12:00Z">
        <w:r w:rsidR="00E021C6">
          <w:rPr>
            <w:rFonts w:ascii="Arial" w:eastAsia="Arial" w:hAnsi="Arial" w:cs="Arial"/>
            <w:sz w:val="21"/>
            <w:szCs w:val="21"/>
          </w:rPr>
          <w:delText>20</w:delText>
        </w:r>
      </w:del>
      <w:ins w:id="4715" w:author="Vesna Gajšek" w:date="2025-02-17T12:12:00Z" w16du:dateUtc="2025-02-17T11:12:00Z">
        <w:r w:rsidRPr="00F76044">
          <w:rPr>
            <w:rFonts w:ascii="Arial" w:eastAsia="Arial" w:hAnsi="Arial" w:cs="Arial"/>
            <w:sz w:val="21"/>
            <w:szCs w:val="21"/>
            <w:lang w:val="sl-SI"/>
          </w:rPr>
          <w:t>2</w:t>
        </w:r>
        <w:r w:rsidR="00FC5334">
          <w:rPr>
            <w:rFonts w:ascii="Arial" w:eastAsia="Arial" w:hAnsi="Arial" w:cs="Arial"/>
            <w:sz w:val="21"/>
            <w:szCs w:val="21"/>
            <w:lang w:val="sl-SI"/>
          </w:rPr>
          <w:t>8</w:t>
        </w:r>
      </w:ins>
      <w:r w:rsidRPr="00F76044">
        <w:rPr>
          <w:rFonts w:ascii="Arial" w:eastAsia="Arial" w:hAnsi="Arial"/>
          <w:sz w:val="21"/>
          <w:lang w:val="sl-SI"/>
          <w:rPrChange w:id="4716" w:author="Vesna Gajšek" w:date="2025-02-17T12:12:00Z" w16du:dateUtc="2025-02-17T11:12:00Z">
            <w:rPr>
              <w:rFonts w:ascii="Arial" w:eastAsia="Arial" w:hAnsi="Arial"/>
              <w:sz w:val="21"/>
            </w:rPr>
          </w:rPrChange>
        </w:rPr>
        <w:t>. člen).</w:t>
      </w:r>
    </w:p>
    <w:p w14:paraId="6D70E151"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717" w:author="Vesna Gajšek" w:date="2025-02-17T12:12:00Z" w16du:dateUtc="2025-02-17T11:12:00Z">
            <w:rPr>
              <w:rFonts w:ascii="Arial" w:eastAsia="Arial" w:hAnsi="Arial"/>
              <w:sz w:val="21"/>
            </w:rPr>
          </w:rPrChange>
        </w:rPr>
      </w:pPr>
      <w:r w:rsidRPr="00F76044">
        <w:rPr>
          <w:rFonts w:ascii="Arial" w:eastAsia="Arial" w:hAnsi="Arial"/>
          <w:sz w:val="21"/>
          <w:lang w:val="sl-SI"/>
          <w:rPrChange w:id="4718" w:author="Vesna Gajšek" w:date="2025-02-17T12:12:00Z" w16du:dateUtc="2025-02-17T11:12:00Z">
            <w:rPr>
              <w:rFonts w:ascii="Arial" w:eastAsia="Arial" w:hAnsi="Arial"/>
              <w:sz w:val="21"/>
            </w:rPr>
          </w:rPrChange>
        </w:rPr>
        <w:t>(5) Z globo od 100 do 500 eurov se za prekršek iz prejšnjega odstavka kaznuje odgovorna oseba pravne osebe ali odgovorna oseba v državnem organu ali samoupravni lokalni skupnosti.</w:t>
      </w:r>
    </w:p>
    <w:p w14:paraId="1E80DC5C"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719" w:author="Vesna Gajšek" w:date="2025-02-17T12:12:00Z" w16du:dateUtc="2025-02-17T11:12:00Z">
            <w:rPr>
              <w:rFonts w:ascii="Arial" w:eastAsia="Arial" w:hAnsi="Arial"/>
              <w:sz w:val="21"/>
            </w:rPr>
          </w:rPrChange>
        </w:rPr>
      </w:pPr>
      <w:r w:rsidRPr="00F76044">
        <w:rPr>
          <w:rFonts w:ascii="Arial" w:eastAsia="Arial" w:hAnsi="Arial"/>
          <w:sz w:val="21"/>
          <w:lang w:val="sl-SI"/>
          <w:rPrChange w:id="4720" w:author="Vesna Gajšek" w:date="2025-02-17T12:12:00Z" w16du:dateUtc="2025-02-17T11:12:00Z">
            <w:rPr>
              <w:rFonts w:ascii="Arial" w:eastAsia="Arial" w:hAnsi="Arial"/>
              <w:sz w:val="21"/>
            </w:rPr>
          </w:rPrChange>
        </w:rPr>
        <w:t>(6) Z globo 200 eurov se za prekršek iz četrtega odstavka tega člena kaznuje posameznik.</w:t>
      </w:r>
    </w:p>
    <w:p w14:paraId="509279AE" w14:textId="74AD408B" w:rsidR="002316E9" w:rsidRPr="00F76044" w:rsidRDefault="00BF4E01">
      <w:pPr>
        <w:pStyle w:val="zamik"/>
        <w:pBdr>
          <w:top w:val="none" w:sz="0" w:space="12" w:color="auto"/>
        </w:pBdr>
        <w:spacing w:before="210" w:after="210"/>
        <w:jc w:val="both"/>
        <w:rPr>
          <w:rFonts w:ascii="Arial" w:eastAsia="Arial" w:hAnsi="Arial"/>
          <w:sz w:val="21"/>
          <w:lang w:val="sl-SI"/>
          <w:rPrChange w:id="4721" w:author="Vesna Gajšek" w:date="2025-02-17T12:12:00Z" w16du:dateUtc="2025-02-17T11:12:00Z">
            <w:rPr>
              <w:rFonts w:ascii="Arial" w:eastAsia="Arial" w:hAnsi="Arial"/>
              <w:sz w:val="21"/>
            </w:rPr>
          </w:rPrChange>
        </w:rPr>
      </w:pPr>
      <w:r w:rsidRPr="00F76044">
        <w:rPr>
          <w:rFonts w:ascii="Arial" w:eastAsia="Arial" w:hAnsi="Arial"/>
          <w:sz w:val="21"/>
          <w:lang w:val="sl-SI"/>
          <w:rPrChange w:id="4722" w:author="Vesna Gajšek" w:date="2025-02-17T12:12:00Z" w16du:dateUtc="2025-02-17T11:12:00Z">
            <w:rPr>
              <w:rFonts w:ascii="Arial" w:eastAsia="Arial" w:hAnsi="Arial"/>
              <w:sz w:val="21"/>
            </w:rPr>
          </w:rPrChange>
        </w:rPr>
        <w:t xml:space="preserve">(7) Z globo od 300 do 500 eurov se za prekršek kaznuje zavezanec za vzpostavitev sistema upravljanja z energijo, ki je pravna oseba, če v roku iz četrtega odstavka </w:t>
      </w:r>
      <w:del w:id="4723" w:author="Vesna Gajšek" w:date="2025-02-17T12:12:00Z" w16du:dateUtc="2025-02-17T11:12:00Z">
        <w:r w:rsidR="00E021C6">
          <w:rPr>
            <w:rFonts w:ascii="Arial" w:eastAsia="Arial" w:hAnsi="Arial" w:cs="Arial"/>
            <w:sz w:val="21"/>
            <w:szCs w:val="21"/>
          </w:rPr>
          <w:delText>15</w:delText>
        </w:r>
      </w:del>
      <w:ins w:id="4724" w:author="Vesna Gajšek" w:date="2025-02-17T12:12:00Z" w16du:dateUtc="2025-02-17T11:12:00Z">
        <w:r w:rsidRPr="00F76044">
          <w:rPr>
            <w:rFonts w:ascii="Arial" w:eastAsia="Arial" w:hAnsi="Arial" w:cs="Arial"/>
            <w:sz w:val="21"/>
            <w:szCs w:val="21"/>
            <w:lang w:val="sl-SI"/>
          </w:rPr>
          <w:t>1</w:t>
        </w:r>
        <w:r w:rsidR="00762BDC">
          <w:rPr>
            <w:rFonts w:ascii="Arial" w:eastAsia="Arial" w:hAnsi="Arial" w:cs="Arial"/>
            <w:sz w:val="21"/>
            <w:szCs w:val="21"/>
            <w:lang w:val="sl-SI"/>
          </w:rPr>
          <w:t>9</w:t>
        </w:r>
      </w:ins>
      <w:r w:rsidRPr="00F76044">
        <w:rPr>
          <w:rFonts w:ascii="Arial" w:eastAsia="Arial" w:hAnsi="Arial"/>
          <w:sz w:val="21"/>
          <w:lang w:val="sl-SI"/>
          <w:rPrChange w:id="4725" w:author="Vesna Gajšek" w:date="2025-02-17T12:12:00Z" w16du:dateUtc="2025-02-17T11:12:00Z">
            <w:rPr>
              <w:rFonts w:ascii="Arial" w:eastAsia="Arial" w:hAnsi="Arial"/>
              <w:sz w:val="21"/>
            </w:rPr>
          </w:rPrChange>
        </w:rPr>
        <w:t>. člena tega zakona ne vnese predpisanih podatkov o rabi energije v stavbi ali posameznem delu stavbe, ki je v njenem upravljanju.</w:t>
      </w:r>
    </w:p>
    <w:p w14:paraId="1E52F443"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726" w:author="Vesna Gajšek" w:date="2025-02-17T12:12:00Z" w16du:dateUtc="2025-02-17T11:12:00Z">
            <w:rPr>
              <w:rFonts w:ascii="Arial" w:eastAsia="Arial" w:hAnsi="Arial"/>
              <w:sz w:val="21"/>
            </w:rPr>
          </w:rPrChange>
        </w:rPr>
      </w:pPr>
      <w:r w:rsidRPr="00F76044">
        <w:rPr>
          <w:rFonts w:ascii="Arial" w:eastAsia="Arial" w:hAnsi="Arial"/>
          <w:sz w:val="21"/>
          <w:lang w:val="sl-SI"/>
          <w:rPrChange w:id="4727" w:author="Vesna Gajšek" w:date="2025-02-17T12:12:00Z" w16du:dateUtc="2025-02-17T11:12:00Z">
            <w:rPr>
              <w:rFonts w:ascii="Arial" w:eastAsia="Arial" w:hAnsi="Arial"/>
              <w:sz w:val="21"/>
            </w:rPr>
          </w:rPrChange>
        </w:rPr>
        <w:t>(8) Z globo od 100 do 200 eurov se za prekršek iz prejšnjega odstavka kaznuje odgovorna oseba pravne osebe ali odgovorna oseba v državnem organu ali samoupravni lokalni skupnosti.</w:t>
      </w:r>
    </w:p>
    <w:p w14:paraId="6F715EF7" w14:textId="3DEF22D8" w:rsidR="002316E9" w:rsidRPr="00F76044" w:rsidRDefault="00BF4E01">
      <w:pPr>
        <w:pStyle w:val="zamik"/>
        <w:pBdr>
          <w:top w:val="none" w:sz="0" w:space="12" w:color="auto"/>
        </w:pBdr>
        <w:spacing w:before="210" w:after="210"/>
        <w:jc w:val="both"/>
        <w:rPr>
          <w:rFonts w:ascii="Arial" w:eastAsia="Arial" w:hAnsi="Arial"/>
          <w:sz w:val="21"/>
          <w:lang w:val="sl-SI"/>
          <w:rPrChange w:id="4728" w:author="Vesna Gajšek" w:date="2025-02-17T12:12:00Z" w16du:dateUtc="2025-02-17T11:12:00Z">
            <w:rPr>
              <w:rFonts w:ascii="Arial" w:eastAsia="Arial" w:hAnsi="Arial"/>
              <w:sz w:val="21"/>
            </w:rPr>
          </w:rPrChange>
        </w:rPr>
      </w:pPr>
      <w:r w:rsidRPr="00F76044">
        <w:rPr>
          <w:rFonts w:ascii="Arial" w:eastAsia="Arial" w:hAnsi="Arial"/>
          <w:sz w:val="21"/>
          <w:lang w:val="sl-SI"/>
          <w:rPrChange w:id="4729" w:author="Vesna Gajšek" w:date="2025-02-17T12:12:00Z" w16du:dateUtc="2025-02-17T11:12:00Z">
            <w:rPr>
              <w:rFonts w:ascii="Arial" w:eastAsia="Arial" w:hAnsi="Arial"/>
              <w:sz w:val="21"/>
            </w:rPr>
          </w:rPrChange>
        </w:rPr>
        <w:t>(9) Z globo od 200 do 500 eurov se za prekršek kaznuje pravna oseba, če kot lastnik stavbe ne hrani dokumentacije v skladu z določbami tega zakona (</w:t>
      </w:r>
      <w:del w:id="4730" w:author="Vesna Gajšek" w:date="2025-02-17T12:12:00Z" w16du:dateUtc="2025-02-17T11:12:00Z">
        <w:r w:rsidR="00E021C6">
          <w:rPr>
            <w:rFonts w:ascii="Arial" w:eastAsia="Arial" w:hAnsi="Arial" w:cs="Arial"/>
            <w:sz w:val="21"/>
            <w:szCs w:val="21"/>
          </w:rPr>
          <w:delText>peti</w:delText>
        </w:r>
      </w:del>
      <w:ins w:id="4731" w:author="Vesna Gajšek" w:date="2025-02-17T12:12:00Z" w16du:dateUtc="2025-02-17T11:12:00Z">
        <w:r w:rsidR="00D25F92">
          <w:rPr>
            <w:rFonts w:ascii="Arial" w:eastAsia="Arial" w:hAnsi="Arial" w:cs="Arial"/>
            <w:sz w:val="21"/>
            <w:szCs w:val="21"/>
            <w:lang w:val="sl-SI"/>
          </w:rPr>
          <w:t>deveti</w:t>
        </w:r>
      </w:ins>
      <w:r w:rsidRPr="00F76044">
        <w:rPr>
          <w:rFonts w:ascii="Arial" w:eastAsia="Arial" w:hAnsi="Arial"/>
          <w:sz w:val="21"/>
          <w:lang w:val="sl-SI"/>
          <w:rPrChange w:id="4732" w:author="Vesna Gajšek" w:date="2025-02-17T12:12:00Z" w16du:dateUtc="2025-02-17T11:12:00Z">
            <w:rPr>
              <w:rFonts w:ascii="Arial" w:eastAsia="Arial" w:hAnsi="Arial"/>
              <w:sz w:val="21"/>
            </w:rPr>
          </w:rPrChange>
        </w:rPr>
        <w:t xml:space="preserve"> odstavek </w:t>
      </w:r>
      <w:del w:id="4733" w:author="Vesna Gajšek" w:date="2025-02-17T12:12:00Z" w16du:dateUtc="2025-02-17T11:12:00Z">
        <w:r w:rsidR="00E021C6">
          <w:rPr>
            <w:rFonts w:ascii="Arial" w:eastAsia="Arial" w:hAnsi="Arial" w:cs="Arial"/>
            <w:sz w:val="21"/>
            <w:szCs w:val="21"/>
          </w:rPr>
          <w:delText>28</w:delText>
        </w:r>
      </w:del>
      <w:ins w:id="4734" w:author="Vesna Gajšek" w:date="2025-02-17T12:12:00Z" w16du:dateUtc="2025-02-17T11:12:00Z">
        <w:r w:rsidR="00D25F92">
          <w:rPr>
            <w:rFonts w:ascii="Arial" w:eastAsia="Arial" w:hAnsi="Arial" w:cs="Arial"/>
            <w:sz w:val="21"/>
            <w:szCs w:val="21"/>
            <w:lang w:val="sl-SI"/>
          </w:rPr>
          <w:t>46</w:t>
        </w:r>
      </w:ins>
      <w:r w:rsidRPr="00F76044">
        <w:rPr>
          <w:rFonts w:ascii="Arial" w:eastAsia="Arial" w:hAnsi="Arial"/>
          <w:sz w:val="21"/>
          <w:lang w:val="sl-SI"/>
          <w:rPrChange w:id="4735" w:author="Vesna Gajšek" w:date="2025-02-17T12:12:00Z" w16du:dateUtc="2025-02-17T11:12:00Z">
            <w:rPr>
              <w:rFonts w:ascii="Arial" w:eastAsia="Arial" w:hAnsi="Arial"/>
              <w:sz w:val="21"/>
            </w:rPr>
          </w:rPrChange>
        </w:rPr>
        <w:t>. člena).</w:t>
      </w:r>
    </w:p>
    <w:p w14:paraId="6B55258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736" w:author="Vesna Gajšek" w:date="2025-02-17T12:12:00Z" w16du:dateUtc="2025-02-17T11:12:00Z">
            <w:rPr>
              <w:rFonts w:ascii="Arial" w:eastAsia="Arial" w:hAnsi="Arial"/>
              <w:sz w:val="21"/>
            </w:rPr>
          </w:rPrChange>
        </w:rPr>
      </w:pPr>
      <w:r w:rsidRPr="00F76044">
        <w:rPr>
          <w:rFonts w:ascii="Arial" w:eastAsia="Arial" w:hAnsi="Arial"/>
          <w:sz w:val="21"/>
          <w:lang w:val="sl-SI"/>
          <w:rPrChange w:id="4737" w:author="Vesna Gajšek" w:date="2025-02-17T12:12:00Z" w16du:dateUtc="2025-02-17T11:12:00Z">
            <w:rPr>
              <w:rFonts w:ascii="Arial" w:eastAsia="Arial" w:hAnsi="Arial"/>
              <w:sz w:val="21"/>
            </w:rPr>
          </w:rPrChange>
        </w:rPr>
        <w:t>(10) Z globo od 100 do 500 eurov se za prekršek iz prejšnjega odstavka kaznuje odgovorna oseba pravne osebe ter odgovorna oseba v državnem organu ali samoupravni lokalni skupnosti.</w:t>
      </w:r>
    </w:p>
    <w:p w14:paraId="3C8CEF20"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4738" w:author="Vesna Gajšek" w:date="2025-02-17T12:12:00Z" w16du:dateUtc="2025-02-17T11:12:00Z">
            <w:rPr>
              <w:rFonts w:ascii="Arial" w:eastAsia="Arial" w:hAnsi="Arial"/>
              <w:sz w:val="21"/>
            </w:rPr>
          </w:rPrChange>
        </w:rPr>
      </w:pPr>
      <w:r w:rsidRPr="00F76044">
        <w:rPr>
          <w:rFonts w:ascii="Arial" w:eastAsia="Arial" w:hAnsi="Arial"/>
          <w:sz w:val="21"/>
          <w:lang w:val="sl-SI"/>
          <w:rPrChange w:id="4739" w:author="Vesna Gajšek" w:date="2025-02-17T12:12:00Z" w16du:dateUtc="2025-02-17T11:12:00Z">
            <w:rPr>
              <w:rFonts w:ascii="Arial" w:eastAsia="Arial" w:hAnsi="Arial"/>
              <w:sz w:val="21"/>
            </w:rPr>
          </w:rPrChange>
        </w:rPr>
        <w:t>(11) Z globo 100 eurov se za prekršek iz devetega odstavka tega člena kaznuje posameznik.</w:t>
      </w:r>
    </w:p>
    <w:p w14:paraId="05BE850E" w14:textId="1A189023" w:rsidR="002316E9" w:rsidRPr="000D7F93" w:rsidRDefault="00E021C6">
      <w:pPr>
        <w:pStyle w:val="center"/>
        <w:pBdr>
          <w:top w:val="none" w:sz="0" w:space="24" w:color="auto"/>
        </w:pBdr>
        <w:spacing w:before="210" w:after="210"/>
        <w:rPr>
          <w:rFonts w:ascii="Arial" w:eastAsia="Arial" w:hAnsi="Arial"/>
          <w:b/>
          <w:sz w:val="21"/>
          <w:lang w:val="sl-SI"/>
          <w:rPrChange w:id="4740" w:author="Vesna Gajšek" w:date="2025-02-17T12:12:00Z" w16du:dateUtc="2025-02-17T11:12:00Z">
            <w:rPr>
              <w:rFonts w:ascii="Arial" w:eastAsia="Arial" w:hAnsi="Arial"/>
              <w:b/>
              <w:sz w:val="21"/>
            </w:rPr>
          </w:rPrChange>
        </w:rPr>
      </w:pPr>
      <w:del w:id="4741" w:author="Vesna Gajšek" w:date="2025-02-17T12:12:00Z" w16du:dateUtc="2025-02-17T11:12:00Z">
        <w:r>
          <w:rPr>
            <w:rFonts w:ascii="Arial" w:eastAsia="Arial" w:hAnsi="Arial" w:cs="Arial"/>
            <w:b/>
            <w:bCs/>
            <w:sz w:val="21"/>
            <w:szCs w:val="21"/>
          </w:rPr>
          <w:delText>68</w:delText>
        </w:r>
      </w:del>
      <w:ins w:id="4742" w:author="Vesna Gajšek" w:date="2025-02-17T12:12:00Z" w16du:dateUtc="2025-02-17T11:12:00Z">
        <w:r w:rsidR="008B7512">
          <w:rPr>
            <w:rFonts w:ascii="Arial" w:eastAsia="Arial" w:hAnsi="Arial" w:cs="Arial"/>
            <w:b/>
            <w:bCs/>
            <w:sz w:val="21"/>
            <w:szCs w:val="21"/>
            <w:lang w:val="sl-SI"/>
          </w:rPr>
          <w:t>91</w:t>
        </w:r>
      </w:ins>
      <w:r w:rsidR="00BF4E01" w:rsidRPr="000D7F93">
        <w:rPr>
          <w:rFonts w:ascii="Arial" w:eastAsia="Arial" w:hAnsi="Arial"/>
          <w:b/>
          <w:sz w:val="21"/>
          <w:lang w:val="sl-SI"/>
          <w:rPrChange w:id="4743" w:author="Vesna Gajšek" w:date="2025-02-17T12:12:00Z" w16du:dateUtc="2025-02-17T11:12:00Z">
            <w:rPr>
              <w:rFonts w:ascii="Arial" w:eastAsia="Arial" w:hAnsi="Arial"/>
              <w:b/>
              <w:sz w:val="21"/>
            </w:rPr>
          </w:rPrChange>
        </w:rPr>
        <w:t>. člen</w:t>
      </w:r>
    </w:p>
    <w:p w14:paraId="0356689D" w14:textId="77777777" w:rsidR="000D7F93" w:rsidRPr="000D7F93" w:rsidRDefault="000D7F93" w:rsidP="000D7F93">
      <w:pPr>
        <w:pStyle w:val="center"/>
        <w:pBdr>
          <w:top w:val="none" w:sz="0" w:space="24" w:color="auto"/>
        </w:pBdr>
        <w:spacing w:before="210" w:after="210"/>
        <w:rPr>
          <w:rFonts w:ascii="Arial" w:eastAsia="Arial" w:hAnsi="Arial"/>
          <w:b/>
          <w:color w:val="000000" w:themeColor="text1"/>
          <w:sz w:val="21"/>
          <w:lang w:val="sl-SI"/>
          <w:rPrChange w:id="4744" w:author="Vesna Gajšek" w:date="2025-02-17T12:12:00Z" w16du:dateUtc="2025-02-17T11:12:00Z">
            <w:rPr>
              <w:rFonts w:ascii="Arial" w:eastAsia="Arial" w:hAnsi="Arial"/>
              <w:b/>
              <w:sz w:val="21"/>
            </w:rPr>
          </w:rPrChange>
        </w:rPr>
      </w:pPr>
      <w:r w:rsidRPr="000D7F93">
        <w:rPr>
          <w:rFonts w:ascii="Arial" w:eastAsia="Arial" w:hAnsi="Arial"/>
          <w:b/>
          <w:color w:val="000000" w:themeColor="text1"/>
          <w:sz w:val="21"/>
          <w:lang w:val="sl-SI"/>
          <w:rPrChange w:id="4745" w:author="Vesna Gajšek" w:date="2025-02-17T12:12:00Z" w16du:dateUtc="2025-02-17T11:12:00Z">
            <w:rPr>
              <w:rFonts w:ascii="Arial" w:eastAsia="Arial" w:hAnsi="Arial"/>
              <w:b/>
              <w:sz w:val="21"/>
            </w:rPr>
          </w:rPrChange>
        </w:rPr>
        <w:t xml:space="preserve">(prekrški glede </w:t>
      </w:r>
      <w:proofErr w:type="spellStart"/>
      <w:r w:rsidRPr="000D7F93">
        <w:rPr>
          <w:rFonts w:ascii="Arial" w:eastAsia="Arial" w:hAnsi="Arial"/>
          <w:b/>
          <w:color w:val="000000" w:themeColor="text1"/>
          <w:sz w:val="21"/>
          <w:lang w:val="sl-SI"/>
          <w:rPrChange w:id="4746" w:author="Vesna Gajšek" w:date="2025-02-17T12:12:00Z" w16du:dateUtc="2025-02-17T11:12:00Z">
            <w:rPr>
              <w:rFonts w:ascii="Arial" w:eastAsia="Arial" w:hAnsi="Arial"/>
              <w:b/>
              <w:sz w:val="21"/>
            </w:rPr>
          </w:rPrChange>
        </w:rPr>
        <w:t>okoljskih</w:t>
      </w:r>
      <w:proofErr w:type="spellEnd"/>
      <w:r w:rsidRPr="000D7F93">
        <w:rPr>
          <w:rFonts w:ascii="Arial" w:eastAsia="Arial" w:hAnsi="Arial"/>
          <w:b/>
          <w:color w:val="000000" w:themeColor="text1"/>
          <w:sz w:val="21"/>
          <w:lang w:val="sl-SI"/>
          <w:rPrChange w:id="4747" w:author="Vesna Gajšek" w:date="2025-02-17T12:12:00Z" w16du:dateUtc="2025-02-17T11:12:00Z">
            <w:rPr>
              <w:rFonts w:ascii="Arial" w:eastAsia="Arial" w:hAnsi="Arial"/>
              <w:b/>
              <w:sz w:val="21"/>
            </w:rPr>
          </w:rPrChange>
        </w:rPr>
        <w:t xml:space="preserve"> zahtev za proizvode)</w:t>
      </w:r>
    </w:p>
    <w:p w14:paraId="24F80DC1" w14:textId="77777777" w:rsidR="000D7F93" w:rsidRPr="00F97FEF"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748" w:author="Vesna Gajšek" w:date="2025-02-17T12:12:00Z" w16du:dateUtc="2025-02-17T11:12:00Z">
            <w:rPr>
              <w:rFonts w:ascii="Arial" w:eastAsia="Arial" w:hAnsi="Arial"/>
              <w:sz w:val="21"/>
            </w:rPr>
          </w:rPrChange>
        </w:rPr>
      </w:pPr>
      <w:r w:rsidRPr="00F97FEF">
        <w:rPr>
          <w:rFonts w:ascii="Arial" w:eastAsia="Arial" w:hAnsi="Arial"/>
          <w:color w:val="000000" w:themeColor="text1"/>
          <w:sz w:val="21"/>
          <w:lang w:val="sl-SI"/>
          <w:rPrChange w:id="4749" w:author="Vesna Gajšek" w:date="2025-02-17T12:12:00Z" w16du:dateUtc="2025-02-17T11:12:00Z">
            <w:rPr>
              <w:rFonts w:ascii="Arial" w:eastAsia="Arial" w:hAnsi="Arial"/>
              <w:sz w:val="21"/>
            </w:rPr>
          </w:rPrChange>
        </w:rPr>
        <w:t>(1) Z globo od 5.000 do 20.000 eurov se za prekršek kaznuje pravna oseba, če kot dobavitelj da na trg oziroma začne uporabljati proizvod, povezan z energijo, in:</w:t>
      </w:r>
    </w:p>
    <w:p w14:paraId="5B3459DD" w14:textId="766DB943" w:rsidR="000D7F93" w:rsidRPr="000D7F93" w:rsidRDefault="000D7F93" w:rsidP="000D7F93">
      <w:pPr>
        <w:pStyle w:val="alineazaodstavkom"/>
        <w:spacing w:before="210" w:after="210"/>
        <w:ind w:left="425"/>
        <w:rPr>
          <w:rFonts w:ascii="Arial" w:eastAsia="Arial" w:hAnsi="Arial"/>
          <w:color w:val="000000" w:themeColor="text1"/>
          <w:sz w:val="21"/>
          <w:lang w:val="sl-SI"/>
          <w:rPrChange w:id="4750"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751" w:author="Vesna Gajšek" w:date="2025-02-17T12:12:00Z" w16du:dateUtc="2025-02-17T11:12:00Z">
            <w:rPr>
              <w:rFonts w:ascii="Arial" w:eastAsia="Arial" w:hAnsi="Arial"/>
              <w:sz w:val="21"/>
            </w:rPr>
          </w:rPrChange>
        </w:rPr>
        <w:t>-      </w:t>
      </w:r>
      <w:del w:id="4752"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753" w:author="Vesna Gajšek" w:date="2025-02-17T12:12:00Z" w16du:dateUtc="2025-02-17T11:12:00Z">
            <w:rPr>
              <w:rFonts w:ascii="Arial" w:eastAsia="Arial" w:hAnsi="Arial"/>
              <w:sz w:val="21"/>
            </w:rPr>
          </w:rPrChange>
        </w:rPr>
        <w:t xml:space="preserve">proizvod ne izpolnjuje predpisanih tehničnih zahtev glede </w:t>
      </w:r>
      <w:proofErr w:type="spellStart"/>
      <w:r w:rsidRPr="000D7F93">
        <w:rPr>
          <w:rFonts w:ascii="Arial" w:eastAsia="Arial" w:hAnsi="Arial"/>
          <w:color w:val="000000" w:themeColor="text1"/>
          <w:sz w:val="21"/>
          <w:lang w:val="sl-SI"/>
          <w:rPrChange w:id="4754" w:author="Vesna Gajšek" w:date="2025-02-17T12:12:00Z" w16du:dateUtc="2025-02-17T11:12:00Z">
            <w:rPr>
              <w:rFonts w:ascii="Arial" w:eastAsia="Arial" w:hAnsi="Arial"/>
              <w:sz w:val="21"/>
            </w:rPr>
          </w:rPrChange>
        </w:rPr>
        <w:t>okoljsko</w:t>
      </w:r>
      <w:proofErr w:type="spellEnd"/>
      <w:r w:rsidRPr="000D7F93">
        <w:rPr>
          <w:rFonts w:ascii="Arial" w:eastAsia="Arial" w:hAnsi="Arial"/>
          <w:color w:val="000000" w:themeColor="text1"/>
          <w:sz w:val="21"/>
          <w:lang w:val="sl-SI"/>
          <w:rPrChange w:id="4755" w:author="Vesna Gajšek" w:date="2025-02-17T12:12:00Z" w16du:dateUtc="2025-02-17T11:12:00Z">
            <w:rPr>
              <w:rFonts w:ascii="Arial" w:eastAsia="Arial" w:hAnsi="Arial"/>
              <w:sz w:val="21"/>
            </w:rPr>
          </w:rPrChange>
        </w:rPr>
        <w:t xml:space="preserve"> primerne zasnove proizvodov (</w:t>
      </w:r>
      <w:del w:id="4756" w:author="Vesna Gajšek" w:date="2025-02-17T12:12:00Z" w16du:dateUtc="2025-02-17T11:12:00Z">
        <w:r w:rsidR="00E021C6">
          <w:rPr>
            <w:rFonts w:ascii="Arial" w:eastAsia="Arial" w:hAnsi="Arial" w:cs="Arial"/>
            <w:sz w:val="21"/>
            <w:szCs w:val="21"/>
          </w:rPr>
          <w:delText>prva alineja</w:delText>
        </w:r>
      </w:del>
      <w:ins w:id="4757" w:author="Vesna Gajšek" w:date="2025-02-17T12:12:00Z" w16du:dateUtc="2025-02-17T11:12:00Z">
        <w:r w:rsidR="003915A2">
          <w:rPr>
            <w:rFonts w:ascii="Arial" w:eastAsia="Arial" w:hAnsi="Arial" w:cs="Arial"/>
            <w:color w:val="000000" w:themeColor="text1"/>
            <w:sz w:val="21"/>
            <w:szCs w:val="21"/>
            <w:lang w:val="sl-SI"/>
          </w:rPr>
          <w:t>1.</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758" w:author="Vesna Gajšek" w:date="2025-02-17T12:12:00Z" w16du:dateUtc="2025-02-17T11:12:00Z">
            <w:rPr>
              <w:rFonts w:ascii="Arial" w:eastAsia="Arial" w:hAnsi="Arial"/>
              <w:sz w:val="21"/>
            </w:rPr>
          </w:rPrChange>
        </w:rPr>
        <w:t xml:space="preserve"> prvega odstavka </w:t>
      </w:r>
      <w:del w:id="4759" w:author="Vesna Gajšek" w:date="2025-02-17T12:12:00Z" w16du:dateUtc="2025-02-17T11:12:00Z">
        <w:r w:rsidR="00E021C6">
          <w:rPr>
            <w:rFonts w:ascii="Arial" w:eastAsia="Arial" w:hAnsi="Arial" w:cs="Arial"/>
            <w:sz w:val="21"/>
            <w:szCs w:val="21"/>
          </w:rPr>
          <w:delText>47</w:delText>
        </w:r>
      </w:del>
      <w:ins w:id="4760"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761" w:author="Vesna Gajšek" w:date="2025-02-17T12:12:00Z" w16du:dateUtc="2025-02-17T11:12:00Z">
            <w:rPr>
              <w:rFonts w:ascii="Arial" w:eastAsia="Arial" w:hAnsi="Arial"/>
              <w:sz w:val="21"/>
            </w:rPr>
          </w:rPrChange>
        </w:rPr>
        <w:t>. člena);</w:t>
      </w:r>
    </w:p>
    <w:p w14:paraId="02684855" w14:textId="34D07D39" w:rsidR="000D7F93" w:rsidRPr="000D7F93" w:rsidRDefault="000D7F93" w:rsidP="000D7F93">
      <w:pPr>
        <w:pStyle w:val="alineazaodstavkom"/>
        <w:spacing w:before="210" w:after="210"/>
        <w:ind w:left="425"/>
        <w:rPr>
          <w:rFonts w:ascii="Arial" w:eastAsia="Arial" w:hAnsi="Arial"/>
          <w:color w:val="000000" w:themeColor="text1"/>
          <w:sz w:val="21"/>
          <w:lang w:val="sl-SI"/>
          <w:rPrChange w:id="476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763" w:author="Vesna Gajšek" w:date="2025-02-17T12:12:00Z" w16du:dateUtc="2025-02-17T11:12:00Z">
            <w:rPr>
              <w:rFonts w:ascii="Arial" w:eastAsia="Arial" w:hAnsi="Arial"/>
              <w:sz w:val="21"/>
            </w:rPr>
          </w:rPrChange>
        </w:rPr>
        <w:t>-      </w:t>
      </w:r>
      <w:del w:id="476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765" w:author="Vesna Gajšek" w:date="2025-02-17T12:12:00Z" w16du:dateUtc="2025-02-17T11:12:00Z">
            <w:rPr>
              <w:rFonts w:ascii="Arial" w:eastAsia="Arial" w:hAnsi="Arial"/>
              <w:sz w:val="21"/>
            </w:rPr>
          </w:rPrChange>
        </w:rPr>
        <w:t>ne naredi ocene skladnosti proizvoda (</w:t>
      </w:r>
      <w:del w:id="4766" w:author="Vesna Gajšek" w:date="2025-02-17T12:12:00Z" w16du:dateUtc="2025-02-17T11:12:00Z">
        <w:r w:rsidR="00E021C6">
          <w:rPr>
            <w:rFonts w:ascii="Arial" w:eastAsia="Arial" w:hAnsi="Arial" w:cs="Arial"/>
            <w:sz w:val="21"/>
            <w:szCs w:val="21"/>
          </w:rPr>
          <w:delText>druga alineja</w:delText>
        </w:r>
      </w:del>
      <w:ins w:id="4767" w:author="Vesna Gajšek" w:date="2025-02-17T12:12:00Z" w16du:dateUtc="2025-02-17T11:12:00Z">
        <w:r w:rsidR="003915A2">
          <w:rPr>
            <w:rFonts w:ascii="Arial" w:eastAsia="Arial" w:hAnsi="Arial" w:cs="Arial"/>
            <w:color w:val="000000" w:themeColor="text1"/>
            <w:sz w:val="21"/>
            <w:szCs w:val="21"/>
            <w:lang w:val="sl-SI"/>
          </w:rPr>
          <w:t>2.</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768" w:author="Vesna Gajšek" w:date="2025-02-17T12:12:00Z" w16du:dateUtc="2025-02-17T11:12:00Z">
            <w:rPr>
              <w:rFonts w:ascii="Arial" w:eastAsia="Arial" w:hAnsi="Arial"/>
              <w:sz w:val="21"/>
            </w:rPr>
          </w:rPrChange>
        </w:rPr>
        <w:t xml:space="preserve"> prvega odstavka </w:t>
      </w:r>
      <w:del w:id="4769" w:author="Vesna Gajšek" w:date="2025-02-17T12:12:00Z" w16du:dateUtc="2025-02-17T11:12:00Z">
        <w:r w:rsidR="00E021C6">
          <w:rPr>
            <w:rFonts w:ascii="Arial" w:eastAsia="Arial" w:hAnsi="Arial" w:cs="Arial"/>
            <w:sz w:val="21"/>
            <w:szCs w:val="21"/>
          </w:rPr>
          <w:delText>47</w:delText>
        </w:r>
      </w:del>
      <w:ins w:id="4770"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771" w:author="Vesna Gajšek" w:date="2025-02-17T12:12:00Z" w16du:dateUtc="2025-02-17T11:12:00Z">
            <w:rPr>
              <w:rFonts w:ascii="Arial" w:eastAsia="Arial" w:hAnsi="Arial"/>
              <w:sz w:val="21"/>
            </w:rPr>
          </w:rPrChange>
        </w:rPr>
        <w:t>. člena);</w:t>
      </w:r>
    </w:p>
    <w:p w14:paraId="75AB9E92" w14:textId="1BFD3234" w:rsidR="000D7F93" w:rsidRPr="000D7F93" w:rsidRDefault="000D7F93" w:rsidP="000D7F93">
      <w:pPr>
        <w:pStyle w:val="alineazaodstavkom"/>
        <w:spacing w:before="210" w:after="210"/>
        <w:ind w:left="425"/>
        <w:rPr>
          <w:rFonts w:ascii="Arial" w:eastAsia="Arial" w:hAnsi="Arial"/>
          <w:color w:val="000000" w:themeColor="text1"/>
          <w:sz w:val="21"/>
          <w:lang w:val="sl-SI"/>
          <w:rPrChange w:id="477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773" w:author="Vesna Gajšek" w:date="2025-02-17T12:12:00Z" w16du:dateUtc="2025-02-17T11:12:00Z">
            <w:rPr>
              <w:rFonts w:ascii="Arial" w:eastAsia="Arial" w:hAnsi="Arial"/>
              <w:sz w:val="21"/>
            </w:rPr>
          </w:rPrChange>
        </w:rPr>
        <w:t>-      </w:t>
      </w:r>
      <w:del w:id="477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775" w:author="Vesna Gajšek" w:date="2025-02-17T12:12:00Z" w16du:dateUtc="2025-02-17T11:12:00Z">
            <w:rPr>
              <w:rFonts w:ascii="Arial" w:eastAsia="Arial" w:hAnsi="Arial"/>
              <w:sz w:val="21"/>
            </w:rPr>
          </w:rPrChange>
        </w:rPr>
        <w:t>ne izda izjave Evropske unije o skladnosti (</w:t>
      </w:r>
      <w:del w:id="4776" w:author="Vesna Gajšek" w:date="2025-02-17T12:12:00Z" w16du:dateUtc="2025-02-17T11:12:00Z">
        <w:r w:rsidR="00E021C6">
          <w:rPr>
            <w:rFonts w:ascii="Arial" w:eastAsia="Arial" w:hAnsi="Arial" w:cs="Arial"/>
            <w:sz w:val="21"/>
            <w:szCs w:val="21"/>
          </w:rPr>
          <w:delText>tretja alineja</w:delText>
        </w:r>
      </w:del>
      <w:ins w:id="4777" w:author="Vesna Gajšek" w:date="2025-02-17T12:12:00Z" w16du:dateUtc="2025-02-17T11:12:00Z">
        <w:r w:rsidR="003915A2">
          <w:rPr>
            <w:rFonts w:ascii="Arial" w:eastAsia="Arial" w:hAnsi="Arial" w:cs="Arial"/>
            <w:color w:val="000000" w:themeColor="text1"/>
            <w:sz w:val="21"/>
            <w:szCs w:val="21"/>
            <w:lang w:val="sl-SI"/>
          </w:rPr>
          <w:t>3.</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778" w:author="Vesna Gajšek" w:date="2025-02-17T12:12:00Z" w16du:dateUtc="2025-02-17T11:12:00Z">
            <w:rPr>
              <w:rFonts w:ascii="Arial" w:eastAsia="Arial" w:hAnsi="Arial"/>
              <w:sz w:val="21"/>
            </w:rPr>
          </w:rPrChange>
        </w:rPr>
        <w:t xml:space="preserve"> prvega odstavka </w:t>
      </w:r>
      <w:del w:id="4779" w:author="Vesna Gajšek" w:date="2025-02-17T12:12:00Z" w16du:dateUtc="2025-02-17T11:12:00Z">
        <w:r w:rsidR="00E021C6">
          <w:rPr>
            <w:rFonts w:ascii="Arial" w:eastAsia="Arial" w:hAnsi="Arial" w:cs="Arial"/>
            <w:sz w:val="21"/>
            <w:szCs w:val="21"/>
          </w:rPr>
          <w:delText>47</w:delText>
        </w:r>
      </w:del>
      <w:ins w:id="4780"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781" w:author="Vesna Gajšek" w:date="2025-02-17T12:12:00Z" w16du:dateUtc="2025-02-17T11:12:00Z">
            <w:rPr>
              <w:rFonts w:ascii="Arial" w:eastAsia="Arial" w:hAnsi="Arial"/>
              <w:sz w:val="21"/>
            </w:rPr>
          </w:rPrChange>
        </w:rPr>
        <w:t>. člena);</w:t>
      </w:r>
    </w:p>
    <w:p w14:paraId="53EF41FF" w14:textId="4F4B4FAC" w:rsidR="000D7F93" w:rsidRPr="000D7F93" w:rsidRDefault="000D7F93" w:rsidP="000D7F93">
      <w:pPr>
        <w:pStyle w:val="alineazaodstavkom"/>
        <w:spacing w:before="210" w:after="210"/>
        <w:ind w:left="425"/>
        <w:rPr>
          <w:rFonts w:ascii="Arial" w:eastAsia="Arial" w:hAnsi="Arial"/>
          <w:color w:val="000000" w:themeColor="text1"/>
          <w:sz w:val="21"/>
          <w:lang w:val="sl-SI"/>
          <w:rPrChange w:id="478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783" w:author="Vesna Gajšek" w:date="2025-02-17T12:12:00Z" w16du:dateUtc="2025-02-17T11:12:00Z">
            <w:rPr>
              <w:rFonts w:ascii="Arial" w:eastAsia="Arial" w:hAnsi="Arial"/>
              <w:sz w:val="21"/>
            </w:rPr>
          </w:rPrChange>
        </w:rPr>
        <w:t>-      </w:t>
      </w:r>
      <w:del w:id="478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785" w:author="Vesna Gajšek" w:date="2025-02-17T12:12:00Z" w16du:dateUtc="2025-02-17T11:12:00Z">
            <w:rPr>
              <w:rFonts w:ascii="Arial" w:eastAsia="Arial" w:hAnsi="Arial"/>
              <w:sz w:val="21"/>
            </w:rPr>
          </w:rPrChange>
        </w:rPr>
        <w:t>ne izdela oziroma ne hrani tehnične dokumentacije na predpisani način (</w:t>
      </w:r>
      <w:del w:id="4786" w:author="Vesna Gajšek" w:date="2025-02-17T12:12:00Z" w16du:dateUtc="2025-02-17T11:12:00Z">
        <w:r w:rsidR="00E021C6">
          <w:rPr>
            <w:rFonts w:ascii="Arial" w:eastAsia="Arial" w:hAnsi="Arial" w:cs="Arial"/>
            <w:sz w:val="21"/>
            <w:szCs w:val="21"/>
          </w:rPr>
          <w:delText>četrta alineja</w:delText>
        </w:r>
      </w:del>
      <w:ins w:id="4787" w:author="Vesna Gajšek" w:date="2025-02-17T12:12:00Z" w16du:dateUtc="2025-02-17T11:12:00Z">
        <w:r w:rsidR="003915A2">
          <w:rPr>
            <w:rFonts w:ascii="Arial" w:eastAsia="Arial" w:hAnsi="Arial" w:cs="Arial"/>
            <w:color w:val="000000" w:themeColor="text1"/>
            <w:sz w:val="21"/>
            <w:szCs w:val="21"/>
            <w:lang w:val="sl-SI"/>
          </w:rPr>
          <w:t>4. točka</w:t>
        </w:r>
      </w:ins>
      <w:r w:rsidRPr="000D7F93">
        <w:rPr>
          <w:rFonts w:ascii="Arial" w:eastAsia="Arial" w:hAnsi="Arial"/>
          <w:color w:val="000000" w:themeColor="text1"/>
          <w:sz w:val="21"/>
          <w:lang w:val="sl-SI"/>
          <w:rPrChange w:id="4788" w:author="Vesna Gajšek" w:date="2025-02-17T12:12:00Z" w16du:dateUtc="2025-02-17T11:12:00Z">
            <w:rPr>
              <w:rFonts w:ascii="Arial" w:eastAsia="Arial" w:hAnsi="Arial"/>
              <w:sz w:val="21"/>
            </w:rPr>
          </w:rPrChange>
        </w:rPr>
        <w:t xml:space="preserve"> prvega odstavka in drugi odstavek </w:t>
      </w:r>
      <w:del w:id="4789" w:author="Vesna Gajšek" w:date="2025-02-17T12:12:00Z" w16du:dateUtc="2025-02-17T11:12:00Z">
        <w:r w:rsidR="00E021C6">
          <w:rPr>
            <w:rFonts w:ascii="Arial" w:eastAsia="Arial" w:hAnsi="Arial" w:cs="Arial"/>
            <w:sz w:val="21"/>
            <w:szCs w:val="21"/>
          </w:rPr>
          <w:delText>47</w:delText>
        </w:r>
      </w:del>
      <w:ins w:id="4790"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791" w:author="Vesna Gajšek" w:date="2025-02-17T12:12:00Z" w16du:dateUtc="2025-02-17T11:12:00Z">
            <w:rPr>
              <w:rFonts w:ascii="Arial" w:eastAsia="Arial" w:hAnsi="Arial"/>
              <w:sz w:val="21"/>
            </w:rPr>
          </w:rPrChange>
        </w:rPr>
        <w:t>. člena);</w:t>
      </w:r>
    </w:p>
    <w:p w14:paraId="1CC3C741" w14:textId="070A69EC" w:rsidR="000D7F93" w:rsidRPr="000D7F93" w:rsidRDefault="000D7F93" w:rsidP="000D7F93">
      <w:pPr>
        <w:pStyle w:val="alineazaodstavkom"/>
        <w:spacing w:before="210" w:after="210"/>
        <w:ind w:left="425"/>
        <w:rPr>
          <w:rFonts w:ascii="Arial" w:eastAsia="Arial" w:hAnsi="Arial"/>
          <w:color w:val="000000" w:themeColor="text1"/>
          <w:sz w:val="21"/>
          <w:lang w:val="sl-SI"/>
          <w:rPrChange w:id="479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793" w:author="Vesna Gajšek" w:date="2025-02-17T12:12:00Z" w16du:dateUtc="2025-02-17T11:12:00Z">
            <w:rPr>
              <w:rFonts w:ascii="Arial" w:eastAsia="Arial" w:hAnsi="Arial"/>
              <w:sz w:val="21"/>
            </w:rPr>
          </w:rPrChange>
        </w:rPr>
        <w:t>-      </w:t>
      </w:r>
      <w:del w:id="479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795" w:author="Vesna Gajšek" w:date="2025-02-17T12:12:00Z" w16du:dateUtc="2025-02-17T11:12:00Z">
            <w:rPr>
              <w:rFonts w:ascii="Arial" w:eastAsia="Arial" w:hAnsi="Arial"/>
              <w:sz w:val="21"/>
            </w:rPr>
          </w:rPrChange>
        </w:rPr>
        <w:t>ne zagotovi informacij za končne uporabnike v slovenskem jeziku (</w:t>
      </w:r>
      <w:del w:id="4796" w:author="Vesna Gajšek" w:date="2025-02-17T12:12:00Z" w16du:dateUtc="2025-02-17T11:12:00Z">
        <w:r w:rsidR="00E021C6">
          <w:rPr>
            <w:rFonts w:ascii="Arial" w:eastAsia="Arial" w:hAnsi="Arial" w:cs="Arial"/>
            <w:sz w:val="21"/>
            <w:szCs w:val="21"/>
          </w:rPr>
          <w:delText>šesta alineja</w:delText>
        </w:r>
      </w:del>
      <w:ins w:id="4797" w:author="Vesna Gajšek" w:date="2025-02-17T12:12:00Z" w16du:dateUtc="2025-02-17T11:12:00Z">
        <w:r w:rsidR="003915A2">
          <w:rPr>
            <w:rFonts w:ascii="Arial" w:eastAsia="Arial" w:hAnsi="Arial" w:cs="Arial"/>
            <w:color w:val="000000" w:themeColor="text1"/>
            <w:sz w:val="21"/>
            <w:szCs w:val="21"/>
            <w:lang w:val="sl-SI"/>
          </w:rPr>
          <w:t>6.</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798" w:author="Vesna Gajšek" w:date="2025-02-17T12:12:00Z" w16du:dateUtc="2025-02-17T11:12:00Z">
            <w:rPr>
              <w:rFonts w:ascii="Arial" w:eastAsia="Arial" w:hAnsi="Arial"/>
              <w:sz w:val="21"/>
            </w:rPr>
          </w:rPrChange>
        </w:rPr>
        <w:t xml:space="preserve"> prvega odstavka </w:t>
      </w:r>
      <w:del w:id="4799" w:author="Vesna Gajšek" w:date="2025-02-17T12:12:00Z" w16du:dateUtc="2025-02-17T11:12:00Z">
        <w:r w:rsidR="00E021C6">
          <w:rPr>
            <w:rFonts w:ascii="Arial" w:eastAsia="Arial" w:hAnsi="Arial" w:cs="Arial"/>
            <w:sz w:val="21"/>
            <w:szCs w:val="21"/>
          </w:rPr>
          <w:delText>47</w:delText>
        </w:r>
      </w:del>
      <w:ins w:id="4800"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01" w:author="Vesna Gajšek" w:date="2025-02-17T12:12:00Z" w16du:dateUtc="2025-02-17T11:12:00Z">
            <w:rPr>
              <w:rFonts w:ascii="Arial" w:eastAsia="Arial" w:hAnsi="Arial"/>
              <w:sz w:val="21"/>
            </w:rPr>
          </w:rPrChange>
        </w:rPr>
        <w:t>. člena);</w:t>
      </w:r>
    </w:p>
    <w:p w14:paraId="1DBFC682" w14:textId="2D29E2A0" w:rsidR="000D7F93" w:rsidRPr="000D7F93" w:rsidRDefault="000D7F93" w:rsidP="000D7F93">
      <w:pPr>
        <w:pStyle w:val="alineazaodstavkom"/>
        <w:spacing w:before="210" w:after="210"/>
        <w:ind w:left="425"/>
        <w:rPr>
          <w:rFonts w:ascii="Arial" w:eastAsia="Arial" w:hAnsi="Arial"/>
          <w:color w:val="000000" w:themeColor="text1"/>
          <w:sz w:val="21"/>
          <w:lang w:val="sl-SI"/>
          <w:rPrChange w:id="480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03" w:author="Vesna Gajšek" w:date="2025-02-17T12:12:00Z" w16du:dateUtc="2025-02-17T11:12:00Z">
            <w:rPr>
              <w:rFonts w:ascii="Arial" w:eastAsia="Arial" w:hAnsi="Arial"/>
              <w:sz w:val="21"/>
            </w:rPr>
          </w:rPrChange>
        </w:rPr>
        <w:t>-      </w:t>
      </w:r>
      <w:del w:id="480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05" w:author="Vesna Gajšek" w:date="2025-02-17T12:12:00Z" w16du:dateUtc="2025-02-17T11:12:00Z">
            <w:rPr>
              <w:rFonts w:ascii="Arial" w:eastAsia="Arial" w:hAnsi="Arial"/>
              <w:sz w:val="21"/>
            </w:rPr>
          </w:rPrChange>
        </w:rPr>
        <w:t xml:space="preserve">ne zagotovi tehnične dokumentacije nadzornemu organu (četrti odstavek </w:t>
      </w:r>
      <w:del w:id="4806" w:author="Vesna Gajšek" w:date="2025-02-17T12:12:00Z" w16du:dateUtc="2025-02-17T11:12:00Z">
        <w:r w:rsidR="00E021C6">
          <w:rPr>
            <w:rFonts w:ascii="Arial" w:eastAsia="Arial" w:hAnsi="Arial" w:cs="Arial"/>
            <w:sz w:val="21"/>
            <w:szCs w:val="21"/>
          </w:rPr>
          <w:delText>47</w:delText>
        </w:r>
      </w:del>
      <w:ins w:id="4807"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08" w:author="Vesna Gajšek" w:date="2025-02-17T12:12:00Z" w16du:dateUtc="2025-02-17T11:12:00Z">
            <w:rPr>
              <w:rFonts w:ascii="Arial" w:eastAsia="Arial" w:hAnsi="Arial"/>
              <w:sz w:val="21"/>
            </w:rPr>
          </w:rPrChange>
        </w:rPr>
        <w:t>. člena);</w:t>
      </w:r>
    </w:p>
    <w:p w14:paraId="612F1E0D" w14:textId="6E4D9226" w:rsidR="000D7F93" w:rsidRPr="000D7F93" w:rsidRDefault="000D7F93" w:rsidP="000D7F93">
      <w:pPr>
        <w:pStyle w:val="alineazaodstavkom"/>
        <w:spacing w:before="210" w:after="210"/>
        <w:ind w:left="425"/>
        <w:rPr>
          <w:rFonts w:ascii="Arial" w:eastAsia="Arial" w:hAnsi="Arial"/>
          <w:color w:val="000000" w:themeColor="text1"/>
          <w:sz w:val="21"/>
          <w:lang w:val="sl-SI"/>
          <w:rPrChange w:id="4809"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10" w:author="Vesna Gajšek" w:date="2025-02-17T12:12:00Z" w16du:dateUtc="2025-02-17T11:12:00Z">
            <w:rPr>
              <w:rFonts w:ascii="Arial" w:eastAsia="Arial" w:hAnsi="Arial"/>
              <w:sz w:val="21"/>
            </w:rPr>
          </w:rPrChange>
        </w:rPr>
        <w:t>-      </w:t>
      </w:r>
      <w:del w:id="4811"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12" w:author="Vesna Gajšek" w:date="2025-02-17T12:12:00Z" w16du:dateUtc="2025-02-17T11:12:00Z">
            <w:rPr>
              <w:rFonts w:ascii="Arial" w:eastAsia="Arial" w:hAnsi="Arial"/>
              <w:sz w:val="21"/>
            </w:rPr>
          </w:rPrChange>
        </w:rPr>
        <w:t xml:space="preserve">označi proizvod z znakom, ki uporabnike zavaja glede skladnosti (peti odstavek </w:t>
      </w:r>
      <w:del w:id="4813" w:author="Vesna Gajšek" w:date="2025-02-17T12:12:00Z" w16du:dateUtc="2025-02-17T11:12:00Z">
        <w:r w:rsidR="00E021C6">
          <w:rPr>
            <w:rFonts w:ascii="Arial" w:eastAsia="Arial" w:hAnsi="Arial" w:cs="Arial"/>
            <w:sz w:val="21"/>
            <w:szCs w:val="21"/>
          </w:rPr>
          <w:delText>47</w:delText>
        </w:r>
      </w:del>
      <w:ins w:id="4814" w:author="Vesna Gajšek" w:date="2025-02-17T12:12:00Z" w16du:dateUtc="2025-02-17T11:12:00Z">
        <w:r w:rsidR="003915A2">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15" w:author="Vesna Gajšek" w:date="2025-02-17T12:12:00Z" w16du:dateUtc="2025-02-17T11:12:00Z">
            <w:rPr>
              <w:rFonts w:ascii="Arial" w:eastAsia="Arial" w:hAnsi="Arial"/>
              <w:sz w:val="21"/>
            </w:rPr>
          </w:rPrChange>
        </w:rPr>
        <w:t>. člena).</w:t>
      </w:r>
    </w:p>
    <w:p w14:paraId="67A0B4BC"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16"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17" w:author="Vesna Gajšek" w:date="2025-02-17T12:12:00Z" w16du:dateUtc="2025-02-17T11:12:00Z">
            <w:rPr>
              <w:rFonts w:ascii="Arial" w:eastAsia="Arial" w:hAnsi="Arial"/>
              <w:sz w:val="21"/>
            </w:rPr>
          </w:rPrChange>
        </w:rPr>
        <w:t>(2) Z globo od 3.000 do 10.000 eurov se za prekršek iz prejšnjega odstavka kaznuje samostojni podjetnik posameznik ali posameznik, ki samostojno opravlja dejavnost, če je kot dobavitelj dal na trg oziroma začel uporabljati proizvod, povezan z energijo.</w:t>
      </w:r>
    </w:p>
    <w:p w14:paraId="1B426C3D" w14:textId="77777777" w:rsidR="000D7F93" w:rsidRPr="00FA0D0B"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18"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19" w:author="Vesna Gajšek" w:date="2025-02-17T12:12:00Z" w16du:dateUtc="2025-02-17T11:12:00Z">
            <w:rPr>
              <w:rFonts w:ascii="Arial" w:eastAsia="Arial" w:hAnsi="Arial"/>
              <w:sz w:val="21"/>
            </w:rPr>
          </w:rPrChange>
        </w:rPr>
        <w:t>(3) Z globo od 250 do 500 eurov se za prekršek iz prvega odstavka tega člena kaznuje odgovorna oseba pravne osebe, odgovorna oseba samostojnega podjetnika posameznika ali odgovorna oseba posameznika, ki samostojno opravlja dejavnost.</w:t>
      </w:r>
    </w:p>
    <w:p w14:paraId="6FE3A2D6" w14:textId="30ECBFFB" w:rsidR="000D7F93" w:rsidRPr="000D7F93" w:rsidRDefault="00E021C6" w:rsidP="000D7F93">
      <w:pPr>
        <w:pStyle w:val="center"/>
        <w:pBdr>
          <w:top w:val="none" w:sz="0" w:space="24" w:color="auto"/>
        </w:pBdr>
        <w:spacing w:before="210" w:after="210"/>
        <w:rPr>
          <w:rFonts w:ascii="Arial" w:eastAsia="Arial" w:hAnsi="Arial"/>
          <w:b/>
          <w:sz w:val="21"/>
          <w:lang w:val="sl-SI"/>
          <w:rPrChange w:id="4820" w:author="Vesna Gajšek" w:date="2025-02-17T12:12:00Z" w16du:dateUtc="2025-02-17T11:12:00Z">
            <w:rPr>
              <w:rFonts w:ascii="Arial" w:eastAsia="Arial" w:hAnsi="Arial"/>
              <w:b/>
              <w:sz w:val="21"/>
            </w:rPr>
          </w:rPrChange>
        </w:rPr>
      </w:pPr>
      <w:del w:id="4821" w:author="Vesna Gajšek" w:date="2025-02-17T12:12:00Z" w16du:dateUtc="2025-02-17T11:12:00Z">
        <w:r>
          <w:rPr>
            <w:rFonts w:ascii="Arial" w:eastAsia="Arial" w:hAnsi="Arial" w:cs="Arial"/>
            <w:b/>
            <w:bCs/>
            <w:sz w:val="21"/>
            <w:szCs w:val="21"/>
          </w:rPr>
          <w:delText>69</w:delText>
        </w:r>
      </w:del>
      <w:ins w:id="4822" w:author="Vesna Gajšek" w:date="2025-02-17T12:12:00Z" w16du:dateUtc="2025-02-17T11:12:00Z">
        <w:r w:rsidR="00975FFA">
          <w:rPr>
            <w:rFonts w:ascii="Arial" w:eastAsia="Arial" w:hAnsi="Arial" w:cs="Arial"/>
            <w:b/>
            <w:bCs/>
            <w:sz w:val="21"/>
            <w:szCs w:val="21"/>
            <w:lang w:val="sl-SI"/>
          </w:rPr>
          <w:t>9</w:t>
        </w:r>
        <w:r w:rsidR="00E16ACD">
          <w:rPr>
            <w:rFonts w:ascii="Arial" w:eastAsia="Arial" w:hAnsi="Arial" w:cs="Arial"/>
            <w:b/>
            <w:bCs/>
            <w:sz w:val="21"/>
            <w:szCs w:val="21"/>
            <w:lang w:val="sl-SI"/>
          </w:rPr>
          <w:t>2</w:t>
        </w:r>
      </w:ins>
      <w:r w:rsidR="00BF4E01" w:rsidRPr="00F76044">
        <w:rPr>
          <w:rFonts w:ascii="Arial" w:eastAsia="Arial" w:hAnsi="Arial"/>
          <w:b/>
          <w:sz w:val="21"/>
          <w:lang w:val="sl-SI"/>
          <w:rPrChange w:id="4823" w:author="Vesna Gajšek" w:date="2025-02-17T12:12:00Z" w16du:dateUtc="2025-02-17T11:12:00Z">
            <w:rPr>
              <w:rFonts w:ascii="Arial" w:eastAsia="Arial" w:hAnsi="Arial"/>
              <w:b/>
              <w:sz w:val="21"/>
            </w:rPr>
          </w:rPrChange>
        </w:rPr>
        <w:t>. člen</w:t>
      </w:r>
    </w:p>
    <w:p w14:paraId="0AEAEDD2" w14:textId="77777777" w:rsidR="000D7F93" w:rsidRPr="000D7F93" w:rsidRDefault="000D7F93" w:rsidP="000D7F93">
      <w:pPr>
        <w:pStyle w:val="center"/>
        <w:pBdr>
          <w:top w:val="none" w:sz="0" w:space="24" w:color="auto"/>
        </w:pBdr>
        <w:spacing w:before="210" w:after="210"/>
        <w:rPr>
          <w:rFonts w:ascii="Arial" w:eastAsia="Arial" w:hAnsi="Arial"/>
          <w:b/>
          <w:color w:val="000000" w:themeColor="text1"/>
          <w:sz w:val="21"/>
          <w:lang w:val="sl-SI"/>
          <w:rPrChange w:id="4824" w:author="Vesna Gajšek" w:date="2025-02-17T12:12:00Z" w16du:dateUtc="2025-02-17T11:12:00Z">
            <w:rPr>
              <w:rFonts w:ascii="Arial" w:eastAsia="Arial" w:hAnsi="Arial"/>
              <w:b/>
              <w:sz w:val="21"/>
            </w:rPr>
          </w:rPrChange>
        </w:rPr>
      </w:pPr>
      <w:r w:rsidRPr="000D7F93">
        <w:rPr>
          <w:rFonts w:ascii="Arial" w:eastAsia="Arial" w:hAnsi="Arial"/>
          <w:b/>
          <w:color w:val="000000" w:themeColor="text1"/>
          <w:sz w:val="21"/>
          <w:lang w:val="sl-SI"/>
          <w:rPrChange w:id="4825" w:author="Vesna Gajšek" w:date="2025-02-17T12:12:00Z" w16du:dateUtc="2025-02-17T11:12:00Z">
            <w:rPr>
              <w:rFonts w:ascii="Arial" w:eastAsia="Arial" w:hAnsi="Arial"/>
              <w:b/>
              <w:sz w:val="21"/>
            </w:rPr>
          </w:rPrChange>
        </w:rPr>
        <w:t>(prekršek glede označevanja proizvodov)</w:t>
      </w:r>
    </w:p>
    <w:p w14:paraId="71B2515A" w14:textId="2A9390A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26"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27" w:author="Vesna Gajšek" w:date="2025-02-17T12:12:00Z" w16du:dateUtc="2025-02-17T11:12:00Z">
            <w:rPr>
              <w:rFonts w:ascii="Arial" w:eastAsia="Arial" w:hAnsi="Arial"/>
              <w:sz w:val="21"/>
            </w:rPr>
          </w:rPrChange>
        </w:rPr>
        <w:t>(1) Z globo od 500 do 1.000 eurov se za prekršek kaznuje pravna oseba, samostojni podjetnik posameznik ali posameznik, ki samostojno opravlja dejavnost, če kot dobavitelj ne označi proizvoda z znakom skladnosti CE (</w:t>
      </w:r>
      <w:del w:id="4828" w:author="Vesna Gajšek" w:date="2025-02-17T12:12:00Z" w16du:dateUtc="2025-02-17T11:12:00Z">
        <w:r w:rsidR="00E021C6">
          <w:rPr>
            <w:rFonts w:ascii="Arial" w:eastAsia="Arial" w:hAnsi="Arial" w:cs="Arial"/>
            <w:sz w:val="21"/>
            <w:szCs w:val="21"/>
          </w:rPr>
          <w:delText>peta alineja</w:delText>
        </w:r>
      </w:del>
      <w:ins w:id="4829" w:author="Vesna Gajšek" w:date="2025-02-17T12:12:00Z" w16du:dateUtc="2025-02-17T11:12:00Z">
        <w:r w:rsidR="00FB0916">
          <w:rPr>
            <w:rFonts w:ascii="Arial" w:eastAsia="Arial" w:hAnsi="Arial" w:cs="Arial"/>
            <w:color w:val="000000" w:themeColor="text1"/>
            <w:sz w:val="21"/>
            <w:szCs w:val="21"/>
            <w:lang w:val="sl-SI"/>
          </w:rPr>
          <w:t>5.</w:t>
        </w:r>
        <w:r w:rsidRPr="000D7F93">
          <w:rPr>
            <w:rFonts w:ascii="Arial" w:eastAsia="Arial" w:hAnsi="Arial" w:cs="Arial"/>
            <w:color w:val="000000" w:themeColor="text1"/>
            <w:sz w:val="21"/>
            <w:szCs w:val="21"/>
            <w:lang w:val="sl-SI"/>
          </w:rPr>
          <w:t xml:space="preserve"> </w:t>
        </w:r>
        <w:r w:rsidR="00FB0916">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830" w:author="Vesna Gajšek" w:date="2025-02-17T12:12:00Z" w16du:dateUtc="2025-02-17T11:12:00Z">
            <w:rPr>
              <w:rFonts w:ascii="Arial" w:eastAsia="Arial" w:hAnsi="Arial"/>
              <w:sz w:val="21"/>
            </w:rPr>
          </w:rPrChange>
        </w:rPr>
        <w:t xml:space="preserve"> prvega odstavka </w:t>
      </w:r>
      <w:del w:id="4831" w:author="Vesna Gajšek" w:date="2025-02-17T12:12:00Z" w16du:dateUtc="2025-02-17T11:12:00Z">
        <w:r w:rsidR="00E021C6">
          <w:rPr>
            <w:rFonts w:ascii="Arial" w:eastAsia="Arial" w:hAnsi="Arial" w:cs="Arial"/>
            <w:sz w:val="21"/>
            <w:szCs w:val="21"/>
          </w:rPr>
          <w:delText>47</w:delText>
        </w:r>
      </w:del>
      <w:ins w:id="4832" w:author="Vesna Gajšek" w:date="2025-02-17T12:12:00Z" w16du:dateUtc="2025-02-17T11:12:00Z">
        <w:r w:rsidR="00FB0916">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33" w:author="Vesna Gajšek" w:date="2025-02-17T12:12:00Z" w16du:dateUtc="2025-02-17T11:12:00Z">
            <w:rPr>
              <w:rFonts w:ascii="Arial" w:eastAsia="Arial" w:hAnsi="Arial"/>
              <w:sz w:val="21"/>
            </w:rPr>
          </w:rPrChange>
        </w:rPr>
        <w:t>. člena).</w:t>
      </w:r>
    </w:p>
    <w:p w14:paraId="60E7CF26" w14:textId="77777777" w:rsid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34"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35" w:author="Vesna Gajšek" w:date="2025-02-17T12:12:00Z" w16du:dateUtc="2025-02-17T11:12:00Z">
            <w:rPr>
              <w:rFonts w:ascii="Arial" w:eastAsia="Arial" w:hAnsi="Arial"/>
              <w:sz w:val="21"/>
            </w:rPr>
          </w:rPrChange>
        </w:rPr>
        <w:t>(2) Z globo od 250 do 500 eurov se za prekršek iz prejšnjega odstavka kaznuje odgovorna oseba pravne osebe, odgovorna oseba samostojnega podjetnika posameznika ali odgovorna oseba posameznika, ki samostojno opravlja dejavnost.</w:t>
      </w:r>
    </w:p>
    <w:p w14:paraId="749B76FC" w14:textId="7A211262" w:rsidR="002316E9" w:rsidRPr="00F76044" w:rsidRDefault="00E021C6">
      <w:pPr>
        <w:pStyle w:val="center"/>
        <w:pBdr>
          <w:top w:val="none" w:sz="0" w:space="24" w:color="auto"/>
        </w:pBdr>
        <w:spacing w:before="210" w:after="210"/>
        <w:rPr>
          <w:rFonts w:ascii="Arial" w:eastAsia="Arial" w:hAnsi="Arial"/>
          <w:b/>
          <w:sz w:val="21"/>
          <w:lang w:val="sl-SI"/>
          <w:rPrChange w:id="4836" w:author="Vesna Gajšek" w:date="2025-02-17T12:12:00Z" w16du:dateUtc="2025-02-17T11:12:00Z">
            <w:rPr>
              <w:rFonts w:ascii="Arial" w:eastAsia="Arial" w:hAnsi="Arial"/>
              <w:b/>
              <w:sz w:val="21"/>
            </w:rPr>
          </w:rPrChange>
        </w:rPr>
      </w:pPr>
      <w:del w:id="4837" w:author="Vesna Gajšek" w:date="2025-02-17T12:12:00Z" w16du:dateUtc="2025-02-17T11:12:00Z">
        <w:r>
          <w:rPr>
            <w:rFonts w:ascii="Arial" w:eastAsia="Arial" w:hAnsi="Arial" w:cs="Arial"/>
            <w:b/>
            <w:bCs/>
            <w:sz w:val="21"/>
            <w:szCs w:val="21"/>
          </w:rPr>
          <w:delText>70</w:delText>
        </w:r>
      </w:del>
      <w:ins w:id="4838" w:author="Vesna Gajšek" w:date="2025-02-17T12:12:00Z" w16du:dateUtc="2025-02-17T11:12:00Z">
        <w:r w:rsidR="00975FFA">
          <w:rPr>
            <w:rFonts w:ascii="Arial" w:eastAsia="Arial" w:hAnsi="Arial" w:cs="Arial"/>
            <w:b/>
            <w:bCs/>
            <w:sz w:val="21"/>
            <w:szCs w:val="21"/>
            <w:lang w:val="sl-SI"/>
          </w:rPr>
          <w:t>9</w:t>
        </w:r>
        <w:r w:rsidR="00536904">
          <w:rPr>
            <w:rFonts w:ascii="Arial" w:eastAsia="Arial" w:hAnsi="Arial" w:cs="Arial"/>
            <w:b/>
            <w:bCs/>
            <w:sz w:val="21"/>
            <w:szCs w:val="21"/>
            <w:lang w:val="sl-SI"/>
          </w:rPr>
          <w:t>3</w:t>
        </w:r>
      </w:ins>
      <w:r w:rsidR="00BF4E01" w:rsidRPr="00F76044">
        <w:rPr>
          <w:rFonts w:ascii="Arial" w:eastAsia="Arial" w:hAnsi="Arial"/>
          <w:b/>
          <w:sz w:val="21"/>
          <w:lang w:val="sl-SI"/>
          <w:rPrChange w:id="4839" w:author="Vesna Gajšek" w:date="2025-02-17T12:12:00Z" w16du:dateUtc="2025-02-17T11:12:00Z">
            <w:rPr>
              <w:rFonts w:ascii="Arial" w:eastAsia="Arial" w:hAnsi="Arial"/>
              <w:b/>
              <w:sz w:val="21"/>
            </w:rPr>
          </w:rPrChange>
        </w:rPr>
        <w:t>. člen</w:t>
      </w:r>
    </w:p>
    <w:p w14:paraId="7F7BD244" w14:textId="77777777" w:rsidR="000D7F93" w:rsidRPr="000D7F93" w:rsidRDefault="000D7F93" w:rsidP="000D7F93">
      <w:pPr>
        <w:pStyle w:val="center"/>
        <w:pBdr>
          <w:top w:val="none" w:sz="0" w:space="24" w:color="auto"/>
        </w:pBdr>
        <w:spacing w:before="210" w:after="210"/>
        <w:rPr>
          <w:rFonts w:ascii="Arial" w:eastAsia="Arial" w:hAnsi="Arial"/>
          <w:b/>
          <w:color w:val="000000" w:themeColor="text1"/>
          <w:sz w:val="21"/>
          <w:lang w:val="sl-SI"/>
          <w:rPrChange w:id="4840" w:author="Vesna Gajšek" w:date="2025-02-17T12:12:00Z" w16du:dateUtc="2025-02-17T11:12:00Z">
            <w:rPr>
              <w:rFonts w:ascii="Arial" w:eastAsia="Arial" w:hAnsi="Arial"/>
              <w:b/>
              <w:sz w:val="21"/>
            </w:rPr>
          </w:rPrChange>
        </w:rPr>
      </w:pPr>
      <w:r w:rsidRPr="000D7F93">
        <w:rPr>
          <w:rFonts w:ascii="Arial" w:eastAsia="Arial" w:hAnsi="Arial"/>
          <w:b/>
          <w:color w:val="000000" w:themeColor="text1"/>
          <w:sz w:val="21"/>
          <w:lang w:val="sl-SI"/>
          <w:rPrChange w:id="4841" w:author="Vesna Gajšek" w:date="2025-02-17T12:12:00Z" w16du:dateUtc="2025-02-17T11:12:00Z">
            <w:rPr>
              <w:rFonts w:ascii="Arial" w:eastAsia="Arial" w:hAnsi="Arial"/>
              <w:b/>
              <w:sz w:val="21"/>
            </w:rPr>
          </w:rPrChange>
        </w:rPr>
        <w:t>(prekršek glede tehnične dokumentacije proizvoda in zagotovitve informacij)</w:t>
      </w:r>
    </w:p>
    <w:p w14:paraId="4C3E7E80"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4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43" w:author="Vesna Gajšek" w:date="2025-02-17T12:12:00Z" w16du:dateUtc="2025-02-17T11:12:00Z">
            <w:rPr>
              <w:rFonts w:ascii="Arial" w:eastAsia="Arial" w:hAnsi="Arial"/>
              <w:sz w:val="21"/>
            </w:rPr>
          </w:rPrChange>
        </w:rPr>
        <w:t>(1) Z globo od 2.000 do 5.000 eurov se za prekršek kaznuje pravna oseba, če kot distributer:</w:t>
      </w:r>
    </w:p>
    <w:p w14:paraId="1487E1D3" w14:textId="0C08CCA1" w:rsidR="000D7F93" w:rsidRPr="000D7F93" w:rsidRDefault="000D7F93" w:rsidP="000D7F93">
      <w:pPr>
        <w:pStyle w:val="alineazaodstavkom"/>
        <w:spacing w:before="210" w:after="210"/>
        <w:ind w:left="425"/>
        <w:rPr>
          <w:rFonts w:ascii="Arial" w:eastAsia="Arial" w:hAnsi="Arial"/>
          <w:color w:val="000000" w:themeColor="text1"/>
          <w:sz w:val="21"/>
          <w:lang w:val="sl-SI"/>
          <w:rPrChange w:id="4844"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45" w:author="Vesna Gajšek" w:date="2025-02-17T12:12:00Z" w16du:dateUtc="2025-02-17T11:12:00Z">
            <w:rPr>
              <w:rFonts w:ascii="Arial" w:eastAsia="Arial" w:hAnsi="Arial"/>
              <w:sz w:val="21"/>
            </w:rPr>
          </w:rPrChange>
        </w:rPr>
        <w:t>-      </w:t>
      </w:r>
      <w:del w:id="4846"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47" w:author="Vesna Gajšek" w:date="2025-02-17T12:12:00Z" w16du:dateUtc="2025-02-17T11:12:00Z">
            <w:rPr>
              <w:rFonts w:ascii="Arial" w:eastAsia="Arial" w:hAnsi="Arial"/>
              <w:sz w:val="21"/>
            </w:rPr>
          </w:rPrChange>
        </w:rPr>
        <w:t>ne zagotovi informacij za končne uporabnike v slovenskem jeziku (</w:t>
      </w:r>
      <w:del w:id="4848" w:author="Vesna Gajšek" w:date="2025-02-17T12:12:00Z" w16du:dateUtc="2025-02-17T11:12:00Z">
        <w:r w:rsidR="00E021C6">
          <w:rPr>
            <w:rFonts w:ascii="Arial" w:eastAsia="Arial" w:hAnsi="Arial" w:cs="Arial"/>
            <w:sz w:val="21"/>
            <w:szCs w:val="21"/>
          </w:rPr>
          <w:delText>šesta alineja</w:delText>
        </w:r>
      </w:del>
      <w:ins w:id="4849" w:author="Vesna Gajšek" w:date="2025-02-17T12:12:00Z" w16du:dateUtc="2025-02-17T11:12:00Z">
        <w:r w:rsidR="00FE43F6">
          <w:rPr>
            <w:rFonts w:ascii="Arial" w:eastAsia="Arial" w:hAnsi="Arial" w:cs="Arial"/>
            <w:color w:val="000000" w:themeColor="text1"/>
            <w:sz w:val="21"/>
            <w:szCs w:val="21"/>
            <w:lang w:val="sl-SI"/>
          </w:rPr>
          <w:t>6.</w:t>
        </w:r>
        <w:r w:rsidRPr="000D7F93">
          <w:rPr>
            <w:rFonts w:ascii="Arial" w:eastAsia="Arial" w:hAnsi="Arial" w:cs="Arial"/>
            <w:color w:val="000000" w:themeColor="text1"/>
            <w:sz w:val="21"/>
            <w:szCs w:val="21"/>
            <w:lang w:val="sl-SI"/>
          </w:rPr>
          <w:t xml:space="preserve"> </w:t>
        </w:r>
        <w:r w:rsidR="00FE43F6">
          <w:rPr>
            <w:rFonts w:ascii="Arial" w:eastAsia="Arial" w:hAnsi="Arial" w:cs="Arial"/>
            <w:color w:val="000000" w:themeColor="text1"/>
            <w:sz w:val="21"/>
            <w:szCs w:val="21"/>
            <w:lang w:val="sl-SI"/>
          </w:rPr>
          <w:t>točka</w:t>
        </w:r>
      </w:ins>
      <w:r w:rsidRPr="000D7F93">
        <w:rPr>
          <w:rFonts w:ascii="Arial" w:eastAsia="Arial" w:hAnsi="Arial"/>
          <w:color w:val="000000" w:themeColor="text1"/>
          <w:sz w:val="21"/>
          <w:lang w:val="sl-SI"/>
          <w:rPrChange w:id="4850" w:author="Vesna Gajšek" w:date="2025-02-17T12:12:00Z" w16du:dateUtc="2025-02-17T11:12:00Z">
            <w:rPr>
              <w:rFonts w:ascii="Arial" w:eastAsia="Arial" w:hAnsi="Arial"/>
              <w:sz w:val="21"/>
            </w:rPr>
          </w:rPrChange>
        </w:rPr>
        <w:t xml:space="preserve"> prvega odstavka </w:t>
      </w:r>
      <w:del w:id="4851" w:author="Vesna Gajšek" w:date="2025-02-17T12:12:00Z" w16du:dateUtc="2025-02-17T11:12:00Z">
        <w:r w:rsidR="00E021C6">
          <w:rPr>
            <w:rFonts w:ascii="Arial" w:eastAsia="Arial" w:hAnsi="Arial" w:cs="Arial"/>
            <w:sz w:val="21"/>
            <w:szCs w:val="21"/>
          </w:rPr>
          <w:delText>47</w:delText>
        </w:r>
      </w:del>
      <w:ins w:id="4852" w:author="Vesna Gajšek" w:date="2025-02-17T12:12:00Z" w16du:dateUtc="2025-02-17T11:12:00Z">
        <w:r w:rsidR="00FE43F6">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53" w:author="Vesna Gajšek" w:date="2025-02-17T12:12:00Z" w16du:dateUtc="2025-02-17T11:12:00Z">
            <w:rPr>
              <w:rFonts w:ascii="Arial" w:eastAsia="Arial" w:hAnsi="Arial"/>
              <w:sz w:val="21"/>
            </w:rPr>
          </w:rPrChange>
        </w:rPr>
        <w:t>. člena);</w:t>
      </w:r>
    </w:p>
    <w:p w14:paraId="3BEF0FA7" w14:textId="177C44F8" w:rsidR="000D7F93" w:rsidRPr="000D7F93" w:rsidRDefault="000D7F93" w:rsidP="00237C16">
      <w:pPr>
        <w:pStyle w:val="alineazaodstavkom"/>
        <w:spacing w:before="210"/>
        <w:ind w:left="425"/>
        <w:rPr>
          <w:rFonts w:ascii="Arial" w:eastAsia="Arial" w:hAnsi="Arial"/>
          <w:color w:val="000000" w:themeColor="text1"/>
          <w:sz w:val="21"/>
          <w:lang w:val="sl-SI"/>
          <w:rPrChange w:id="4854" w:author="Vesna Gajšek" w:date="2025-02-17T12:12:00Z" w16du:dateUtc="2025-02-17T11:12:00Z">
            <w:rPr>
              <w:rFonts w:ascii="Arial" w:eastAsia="Arial" w:hAnsi="Arial"/>
              <w:sz w:val="21"/>
            </w:rPr>
          </w:rPrChange>
        </w:rPr>
        <w:pPrChange w:id="4855" w:author="Vesna Gajšek" w:date="2025-02-17T12:12:00Z" w16du:dateUtc="2025-02-17T11:12:00Z">
          <w:pPr>
            <w:pStyle w:val="alineazaodstavkom"/>
            <w:spacing w:before="210" w:after="210"/>
            <w:ind w:left="425"/>
          </w:pPr>
        </w:pPrChange>
      </w:pPr>
      <w:r w:rsidRPr="000D7F93">
        <w:rPr>
          <w:rFonts w:ascii="Arial" w:eastAsia="Arial" w:hAnsi="Arial"/>
          <w:color w:val="000000" w:themeColor="text1"/>
          <w:sz w:val="21"/>
          <w:lang w:val="sl-SI"/>
          <w:rPrChange w:id="4856" w:author="Vesna Gajšek" w:date="2025-02-17T12:12:00Z" w16du:dateUtc="2025-02-17T11:12:00Z">
            <w:rPr>
              <w:rFonts w:ascii="Arial" w:eastAsia="Arial" w:hAnsi="Arial"/>
              <w:sz w:val="21"/>
            </w:rPr>
          </w:rPrChange>
        </w:rPr>
        <w:t>-      </w:t>
      </w:r>
      <w:del w:id="4857"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58" w:author="Vesna Gajšek" w:date="2025-02-17T12:12:00Z" w16du:dateUtc="2025-02-17T11:12:00Z">
            <w:rPr>
              <w:rFonts w:ascii="Arial" w:eastAsia="Arial" w:hAnsi="Arial"/>
              <w:sz w:val="21"/>
            </w:rPr>
          </w:rPrChange>
        </w:rPr>
        <w:t xml:space="preserve">ne zagotovi tehnične dokumentacije nadzornemu organu (četrti odstavek </w:t>
      </w:r>
      <w:del w:id="4859" w:author="Vesna Gajšek" w:date="2025-02-17T12:12:00Z" w16du:dateUtc="2025-02-17T11:12:00Z">
        <w:r w:rsidR="00E021C6">
          <w:rPr>
            <w:rFonts w:ascii="Arial" w:eastAsia="Arial" w:hAnsi="Arial" w:cs="Arial"/>
            <w:sz w:val="21"/>
            <w:szCs w:val="21"/>
          </w:rPr>
          <w:delText>47</w:delText>
        </w:r>
      </w:del>
      <w:ins w:id="4860" w:author="Vesna Gajšek" w:date="2025-02-17T12:12:00Z" w16du:dateUtc="2025-02-17T11:12:00Z">
        <w:r w:rsidR="00FE43F6">
          <w:rPr>
            <w:rFonts w:ascii="Arial" w:eastAsia="Arial" w:hAnsi="Arial" w:cs="Arial"/>
            <w:color w:val="000000" w:themeColor="text1"/>
            <w:sz w:val="21"/>
            <w:szCs w:val="21"/>
            <w:lang w:val="sl-SI"/>
          </w:rPr>
          <w:t>65</w:t>
        </w:r>
      </w:ins>
      <w:r w:rsidRPr="000D7F93">
        <w:rPr>
          <w:rFonts w:ascii="Arial" w:eastAsia="Arial" w:hAnsi="Arial"/>
          <w:color w:val="000000" w:themeColor="text1"/>
          <w:sz w:val="21"/>
          <w:lang w:val="sl-SI"/>
          <w:rPrChange w:id="4861" w:author="Vesna Gajšek" w:date="2025-02-17T12:12:00Z" w16du:dateUtc="2025-02-17T11:12:00Z">
            <w:rPr>
              <w:rFonts w:ascii="Arial" w:eastAsia="Arial" w:hAnsi="Arial"/>
              <w:sz w:val="21"/>
            </w:rPr>
          </w:rPrChange>
        </w:rPr>
        <w:t>. člena).</w:t>
      </w:r>
    </w:p>
    <w:p w14:paraId="5D3855C1"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6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63" w:author="Vesna Gajšek" w:date="2025-02-17T12:12:00Z" w16du:dateUtc="2025-02-17T11:12:00Z">
            <w:rPr>
              <w:rFonts w:ascii="Arial" w:eastAsia="Arial" w:hAnsi="Arial"/>
              <w:sz w:val="21"/>
            </w:rPr>
          </w:rPrChange>
        </w:rPr>
        <w:t>(2) Z globo od 1.000 do 3.000 eurov se za prekršek iz prejšnjega odstavka kot distributer kaznuje samostojni podjetnik posameznik ali posameznik, ki samostojno opravlja dejavnost.</w:t>
      </w:r>
    </w:p>
    <w:p w14:paraId="553EB005" w14:textId="77777777" w:rsid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64"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65" w:author="Vesna Gajšek" w:date="2025-02-17T12:12:00Z" w16du:dateUtc="2025-02-17T11:12:00Z">
            <w:rPr>
              <w:rFonts w:ascii="Arial" w:eastAsia="Arial" w:hAnsi="Arial"/>
              <w:sz w:val="21"/>
            </w:rPr>
          </w:rPrChange>
        </w:rPr>
        <w:t>(3) Z globo od 200 do 400 eurov se za prekršek iz prvega odstavka tega člena kaznuje odgovorna oseba pravne osebe, odgovorna oseba samostojnega podjetnika posameznika ali odgovorna oseba posameznika, ki samostojno opravlja dejavnost.</w:t>
      </w:r>
    </w:p>
    <w:p w14:paraId="7E1179D5" w14:textId="156EA6DA" w:rsidR="000D7F93" w:rsidRDefault="00E021C6">
      <w:pPr>
        <w:pStyle w:val="center"/>
        <w:pBdr>
          <w:top w:val="none" w:sz="0" w:space="24" w:color="auto"/>
        </w:pBdr>
        <w:spacing w:before="210" w:after="210"/>
        <w:rPr>
          <w:ins w:id="4866" w:author="Vesna Gajšek" w:date="2025-02-17T12:12:00Z" w16du:dateUtc="2025-02-17T11:12:00Z"/>
          <w:rFonts w:ascii="Arial" w:eastAsia="Arial" w:hAnsi="Arial" w:cs="Arial"/>
          <w:b/>
          <w:bCs/>
          <w:sz w:val="21"/>
          <w:szCs w:val="21"/>
          <w:lang w:val="sl-SI"/>
        </w:rPr>
      </w:pPr>
      <w:del w:id="4867" w:author="Vesna Gajšek" w:date="2025-02-17T12:12:00Z" w16du:dateUtc="2025-02-17T11:12:00Z">
        <w:r>
          <w:rPr>
            <w:rFonts w:ascii="Arial" w:eastAsia="Arial" w:hAnsi="Arial" w:cs="Arial"/>
            <w:b/>
            <w:bCs/>
            <w:sz w:val="21"/>
            <w:szCs w:val="21"/>
          </w:rPr>
          <w:delText>71</w:delText>
        </w:r>
      </w:del>
    </w:p>
    <w:p w14:paraId="0A0C497F" w14:textId="77777777" w:rsidR="00A85CD2" w:rsidRDefault="00A85CD2">
      <w:pPr>
        <w:pStyle w:val="center"/>
        <w:pBdr>
          <w:top w:val="none" w:sz="0" w:space="24" w:color="auto"/>
        </w:pBdr>
        <w:spacing w:before="210" w:after="210"/>
        <w:rPr>
          <w:ins w:id="4868" w:author="Vesna Gajšek" w:date="2025-02-17T12:12:00Z" w16du:dateUtc="2025-02-17T11:12:00Z"/>
          <w:rFonts w:ascii="Arial" w:eastAsia="Arial" w:hAnsi="Arial" w:cs="Arial"/>
          <w:b/>
          <w:bCs/>
          <w:sz w:val="21"/>
          <w:szCs w:val="21"/>
          <w:lang w:val="sl-SI"/>
        </w:rPr>
      </w:pPr>
    </w:p>
    <w:p w14:paraId="3226AF93" w14:textId="77777777" w:rsidR="00AB06FC" w:rsidRDefault="00AB06FC">
      <w:pPr>
        <w:pStyle w:val="center"/>
        <w:pBdr>
          <w:top w:val="none" w:sz="0" w:space="24" w:color="auto"/>
        </w:pBdr>
        <w:spacing w:before="210" w:after="210"/>
        <w:rPr>
          <w:ins w:id="4869" w:author="Vesna Gajšek" w:date="2025-02-17T12:12:00Z" w16du:dateUtc="2025-02-17T11:12:00Z"/>
          <w:rFonts w:ascii="Arial" w:eastAsia="Arial" w:hAnsi="Arial" w:cs="Arial"/>
          <w:b/>
          <w:bCs/>
          <w:sz w:val="21"/>
          <w:szCs w:val="21"/>
          <w:lang w:val="sl-SI"/>
        </w:rPr>
      </w:pPr>
    </w:p>
    <w:p w14:paraId="4F928BFE" w14:textId="77777777" w:rsidR="00A85CD2" w:rsidRDefault="00A85CD2">
      <w:pPr>
        <w:pStyle w:val="center"/>
        <w:pBdr>
          <w:top w:val="none" w:sz="0" w:space="24" w:color="auto"/>
        </w:pBdr>
        <w:spacing w:before="210" w:after="210"/>
        <w:rPr>
          <w:ins w:id="4870" w:author="Vesna Gajšek" w:date="2025-02-17T12:12:00Z" w16du:dateUtc="2025-02-17T11:12:00Z"/>
          <w:rFonts w:ascii="Arial" w:eastAsia="Arial" w:hAnsi="Arial" w:cs="Arial"/>
          <w:b/>
          <w:bCs/>
          <w:sz w:val="21"/>
          <w:szCs w:val="21"/>
          <w:lang w:val="sl-SI"/>
        </w:rPr>
      </w:pPr>
    </w:p>
    <w:p w14:paraId="27057DF1" w14:textId="7DA17D2D" w:rsidR="000D7F93" w:rsidRPr="000D7F93" w:rsidRDefault="00975FFA" w:rsidP="000D7F93">
      <w:pPr>
        <w:pStyle w:val="center"/>
        <w:pBdr>
          <w:top w:val="none" w:sz="0" w:space="24" w:color="auto"/>
        </w:pBdr>
        <w:spacing w:before="210" w:after="210"/>
        <w:rPr>
          <w:rFonts w:ascii="Arial" w:eastAsia="Arial" w:hAnsi="Arial"/>
          <w:b/>
          <w:sz w:val="21"/>
          <w:lang w:val="sl-SI"/>
          <w:rPrChange w:id="4871" w:author="Vesna Gajšek" w:date="2025-02-17T12:12:00Z" w16du:dateUtc="2025-02-17T11:12:00Z">
            <w:rPr>
              <w:rFonts w:ascii="Arial" w:eastAsia="Arial" w:hAnsi="Arial"/>
              <w:b/>
              <w:sz w:val="21"/>
            </w:rPr>
          </w:rPrChange>
        </w:rPr>
      </w:pPr>
      <w:ins w:id="4872" w:author="Vesna Gajšek" w:date="2025-02-17T12:12:00Z" w16du:dateUtc="2025-02-17T11:12:00Z">
        <w:r>
          <w:rPr>
            <w:rFonts w:ascii="Arial" w:eastAsia="Arial" w:hAnsi="Arial" w:cs="Arial"/>
            <w:b/>
            <w:bCs/>
            <w:sz w:val="21"/>
            <w:szCs w:val="21"/>
            <w:lang w:val="sl-SI"/>
          </w:rPr>
          <w:t>9</w:t>
        </w:r>
        <w:r w:rsidR="00385BEC">
          <w:rPr>
            <w:rFonts w:ascii="Arial" w:eastAsia="Arial" w:hAnsi="Arial" w:cs="Arial"/>
            <w:b/>
            <w:bCs/>
            <w:sz w:val="21"/>
            <w:szCs w:val="21"/>
            <w:lang w:val="sl-SI"/>
          </w:rPr>
          <w:t>4</w:t>
        </w:r>
      </w:ins>
      <w:r w:rsidR="00BF4E01" w:rsidRPr="00F76044">
        <w:rPr>
          <w:rFonts w:ascii="Arial" w:eastAsia="Arial" w:hAnsi="Arial"/>
          <w:b/>
          <w:sz w:val="21"/>
          <w:lang w:val="sl-SI"/>
          <w:rPrChange w:id="4873" w:author="Vesna Gajšek" w:date="2025-02-17T12:12:00Z" w16du:dateUtc="2025-02-17T11:12:00Z">
            <w:rPr>
              <w:rFonts w:ascii="Arial" w:eastAsia="Arial" w:hAnsi="Arial"/>
              <w:b/>
              <w:sz w:val="21"/>
            </w:rPr>
          </w:rPrChange>
        </w:rPr>
        <w:t>. člen</w:t>
      </w:r>
    </w:p>
    <w:p w14:paraId="18BD40C6" w14:textId="77777777" w:rsidR="000D7F93" w:rsidRPr="000D7F93" w:rsidRDefault="000D7F93" w:rsidP="000D7F93">
      <w:pPr>
        <w:pStyle w:val="center"/>
        <w:pBdr>
          <w:top w:val="none" w:sz="0" w:space="24" w:color="auto"/>
        </w:pBdr>
        <w:spacing w:before="210" w:after="210"/>
        <w:rPr>
          <w:rFonts w:ascii="Arial" w:eastAsia="Arial" w:hAnsi="Arial"/>
          <w:b/>
          <w:color w:val="000000" w:themeColor="text1"/>
          <w:sz w:val="21"/>
          <w:lang w:val="sl-SI"/>
          <w:rPrChange w:id="4874" w:author="Vesna Gajšek" w:date="2025-02-17T12:12:00Z" w16du:dateUtc="2025-02-17T11:12:00Z">
            <w:rPr>
              <w:rFonts w:ascii="Arial" w:eastAsia="Arial" w:hAnsi="Arial"/>
              <w:b/>
              <w:sz w:val="21"/>
            </w:rPr>
          </w:rPrChange>
        </w:rPr>
      </w:pPr>
      <w:r w:rsidRPr="000D7F93">
        <w:rPr>
          <w:rFonts w:ascii="Arial" w:eastAsia="Arial" w:hAnsi="Arial"/>
          <w:b/>
          <w:color w:val="000000" w:themeColor="text1"/>
          <w:sz w:val="21"/>
          <w:lang w:val="sl-SI"/>
          <w:rPrChange w:id="4875" w:author="Vesna Gajšek" w:date="2025-02-17T12:12:00Z" w16du:dateUtc="2025-02-17T11:12:00Z">
            <w:rPr>
              <w:rFonts w:ascii="Arial" w:eastAsia="Arial" w:hAnsi="Arial"/>
              <w:b/>
              <w:sz w:val="21"/>
            </w:rPr>
          </w:rPrChange>
        </w:rPr>
        <w:t>(prekrški glede energijskega označevanja proizvodov za dobavitelje)</w:t>
      </w:r>
    </w:p>
    <w:p w14:paraId="2F6AA494"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876"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77" w:author="Vesna Gajšek" w:date="2025-02-17T12:12:00Z" w16du:dateUtc="2025-02-17T11:12:00Z">
            <w:rPr>
              <w:rFonts w:ascii="Arial" w:eastAsia="Arial" w:hAnsi="Arial"/>
              <w:sz w:val="21"/>
            </w:rPr>
          </w:rPrChange>
        </w:rPr>
        <w:t>(1) Z globo od 3.000 do 10.000 eurov se za prekršek kaznuje pravna oseba, če kot dobavitelj da na trg oziroma začne uporabljati proizvod in:</w:t>
      </w:r>
    </w:p>
    <w:p w14:paraId="29388188" w14:textId="17291B75" w:rsidR="000D7F93" w:rsidRPr="000D7F93" w:rsidRDefault="000D7F93" w:rsidP="000D7F93">
      <w:pPr>
        <w:pStyle w:val="alineazaodstavkom"/>
        <w:spacing w:before="210" w:after="210"/>
        <w:ind w:left="425"/>
        <w:rPr>
          <w:rFonts w:ascii="Arial" w:eastAsia="Arial" w:hAnsi="Arial"/>
          <w:color w:val="000000" w:themeColor="text1"/>
          <w:sz w:val="21"/>
          <w:lang w:val="sl-SI"/>
          <w:rPrChange w:id="4878"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79" w:author="Vesna Gajšek" w:date="2025-02-17T12:12:00Z" w16du:dateUtc="2025-02-17T11:12:00Z">
            <w:rPr>
              <w:rFonts w:ascii="Arial" w:eastAsia="Arial" w:hAnsi="Arial"/>
              <w:sz w:val="21"/>
            </w:rPr>
          </w:rPrChange>
        </w:rPr>
        <w:t>-      </w:t>
      </w:r>
      <w:del w:id="4880"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81" w:author="Vesna Gajšek" w:date="2025-02-17T12:12:00Z" w16du:dateUtc="2025-02-17T11:12:00Z">
            <w:rPr>
              <w:rFonts w:ascii="Arial" w:eastAsia="Arial" w:hAnsi="Arial"/>
              <w:sz w:val="21"/>
            </w:rPr>
          </w:rPrChange>
        </w:rPr>
        <w:t xml:space="preserve">ne zagotovi izvedbe merilnih postopkov (prva alineja prvega odstavka </w:t>
      </w:r>
      <w:del w:id="4882" w:author="Vesna Gajšek" w:date="2025-02-17T12:12:00Z" w16du:dateUtc="2025-02-17T11:12:00Z">
        <w:r w:rsidR="00E021C6">
          <w:rPr>
            <w:rFonts w:ascii="Arial" w:eastAsia="Arial" w:hAnsi="Arial" w:cs="Arial"/>
            <w:sz w:val="21"/>
            <w:szCs w:val="21"/>
          </w:rPr>
          <w:delText>48</w:delText>
        </w:r>
      </w:del>
      <w:ins w:id="4883" w:author="Vesna Gajšek" w:date="2025-02-17T12:12:00Z" w16du:dateUtc="2025-02-17T11:12:00Z">
        <w:r w:rsidR="00385BEC">
          <w:rPr>
            <w:rFonts w:ascii="Arial" w:eastAsia="Arial" w:hAnsi="Arial" w:cs="Arial"/>
            <w:color w:val="000000" w:themeColor="text1"/>
            <w:sz w:val="21"/>
            <w:szCs w:val="21"/>
            <w:lang w:val="sl-SI"/>
          </w:rPr>
          <w:t>66</w:t>
        </w:r>
      </w:ins>
      <w:r w:rsidRPr="000D7F93">
        <w:rPr>
          <w:rFonts w:ascii="Arial" w:eastAsia="Arial" w:hAnsi="Arial"/>
          <w:color w:val="000000" w:themeColor="text1"/>
          <w:sz w:val="21"/>
          <w:lang w:val="sl-SI"/>
          <w:rPrChange w:id="4884" w:author="Vesna Gajšek" w:date="2025-02-17T12:12:00Z" w16du:dateUtc="2025-02-17T11:12:00Z">
            <w:rPr>
              <w:rFonts w:ascii="Arial" w:eastAsia="Arial" w:hAnsi="Arial"/>
              <w:sz w:val="21"/>
            </w:rPr>
          </w:rPrChange>
        </w:rPr>
        <w:t>. člena);</w:t>
      </w:r>
    </w:p>
    <w:p w14:paraId="77CE07FC" w14:textId="21D9D1B1" w:rsidR="000D7F93" w:rsidRPr="000D7F93" w:rsidRDefault="000D7F93" w:rsidP="000D7F93">
      <w:pPr>
        <w:pStyle w:val="alineazaodstavkom"/>
        <w:spacing w:before="210" w:after="210"/>
        <w:ind w:left="425"/>
        <w:rPr>
          <w:rFonts w:ascii="Arial" w:eastAsia="Arial" w:hAnsi="Arial"/>
          <w:color w:val="000000" w:themeColor="text1"/>
          <w:sz w:val="21"/>
          <w:lang w:val="sl-SI"/>
          <w:rPrChange w:id="4885"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86" w:author="Vesna Gajšek" w:date="2025-02-17T12:12:00Z" w16du:dateUtc="2025-02-17T11:12:00Z">
            <w:rPr>
              <w:rFonts w:ascii="Arial" w:eastAsia="Arial" w:hAnsi="Arial"/>
              <w:sz w:val="21"/>
            </w:rPr>
          </w:rPrChange>
        </w:rPr>
        <w:t>-      </w:t>
      </w:r>
      <w:del w:id="4887"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88" w:author="Vesna Gajšek" w:date="2025-02-17T12:12:00Z" w16du:dateUtc="2025-02-17T11:12:00Z">
            <w:rPr>
              <w:rFonts w:ascii="Arial" w:eastAsia="Arial" w:hAnsi="Arial"/>
              <w:sz w:val="21"/>
            </w:rPr>
          </w:rPrChange>
        </w:rPr>
        <w:t xml:space="preserve">ne opremi proizvodov z nalepko in informacijskim listom proizvoda (druga alineja prvega odstavka </w:t>
      </w:r>
      <w:del w:id="4889" w:author="Vesna Gajšek" w:date="2025-02-17T12:12:00Z" w16du:dateUtc="2025-02-17T11:12:00Z">
        <w:r w:rsidR="00E021C6">
          <w:rPr>
            <w:rFonts w:ascii="Arial" w:eastAsia="Arial" w:hAnsi="Arial" w:cs="Arial"/>
            <w:sz w:val="21"/>
            <w:szCs w:val="21"/>
          </w:rPr>
          <w:delText>48</w:delText>
        </w:r>
      </w:del>
      <w:ins w:id="4890" w:author="Vesna Gajšek" w:date="2025-02-17T12:12:00Z" w16du:dateUtc="2025-02-17T11:12:00Z">
        <w:r w:rsidR="00385BEC">
          <w:rPr>
            <w:rFonts w:ascii="Arial" w:eastAsia="Arial" w:hAnsi="Arial" w:cs="Arial"/>
            <w:color w:val="000000" w:themeColor="text1"/>
            <w:sz w:val="21"/>
            <w:szCs w:val="21"/>
            <w:lang w:val="sl-SI"/>
          </w:rPr>
          <w:t>66</w:t>
        </w:r>
      </w:ins>
      <w:r w:rsidRPr="000D7F93">
        <w:rPr>
          <w:rFonts w:ascii="Arial" w:eastAsia="Arial" w:hAnsi="Arial"/>
          <w:color w:val="000000" w:themeColor="text1"/>
          <w:sz w:val="21"/>
          <w:lang w:val="sl-SI"/>
          <w:rPrChange w:id="4891" w:author="Vesna Gajšek" w:date="2025-02-17T12:12:00Z" w16du:dateUtc="2025-02-17T11:12:00Z">
            <w:rPr>
              <w:rFonts w:ascii="Arial" w:eastAsia="Arial" w:hAnsi="Arial"/>
              <w:sz w:val="21"/>
            </w:rPr>
          </w:rPrChange>
        </w:rPr>
        <w:t>. člena);</w:t>
      </w:r>
    </w:p>
    <w:p w14:paraId="361536A0" w14:textId="1DC50B5F" w:rsidR="000D7F93" w:rsidRPr="000D7F93" w:rsidRDefault="000D7F93" w:rsidP="000D7F93">
      <w:pPr>
        <w:pStyle w:val="alineazaodstavkom"/>
        <w:spacing w:before="210" w:after="210"/>
        <w:ind w:left="425"/>
        <w:rPr>
          <w:rFonts w:ascii="Arial" w:eastAsia="Arial" w:hAnsi="Arial"/>
          <w:color w:val="000000" w:themeColor="text1"/>
          <w:sz w:val="21"/>
          <w:lang w:val="sl-SI"/>
          <w:rPrChange w:id="4892"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893" w:author="Vesna Gajšek" w:date="2025-02-17T12:12:00Z" w16du:dateUtc="2025-02-17T11:12:00Z">
            <w:rPr>
              <w:rFonts w:ascii="Arial" w:eastAsia="Arial" w:hAnsi="Arial"/>
              <w:sz w:val="21"/>
            </w:rPr>
          </w:rPrChange>
        </w:rPr>
        <w:t>-      </w:t>
      </w:r>
      <w:del w:id="4894"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895" w:author="Vesna Gajšek" w:date="2025-02-17T12:12:00Z" w16du:dateUtc="2025-02-17T11:12:00Z">
            <w:rPr>
              <w:rFonts w:ascii="Arial" w:eastAsia="Arial" w:hAnsi="Arial"/>
              <w:sz w:val="21"/>
            </w:rPr>
          </w:rPrChange>
        </w:rPr>
        <w:t xml:space="preserve">ne zagotovi pravilne oblike in vsebine nalepke ter informacijskega lista proizvoda (tretji odstavek </w:t>
      </w:r>
      <w:del w:id="4896" w:author="Vesna Gajšek" w:date="2025-02-17T12:12:00Z" w16du:dateUtc="2025-02-17T11:12:00Z">
        <w:r w:rsidR="00E021C6">
          <w:rPr>
            <w:rFonts w:ascii="Arial" w:eastAsia="Arial" w:hAnsi="Arial" w:cs="Arial"/>
            <w:sz w:val="21"/>
            <w:szCs w:val="21"/>
          </w:rPr>
          <w:delText>48</w:delText>
        </w:r>
      </w:del>
      <w:ins w:id="4897" w:author="Vesna Gajšek" w:date="2025-02-17T12:12:00Z" w16du:dateUtc="2025-02-17T11:12:00Z">
        <w:r w:rsidR="00385BEC">
          <w:rPr>
            <w:rFonts w:ascii="Arial" w:eastAsia="Arial" w:hAnsi="Arial" w:cs="Arial"/>
            <w:color w:val="000000" w:themeColor="text1"/>
            <w:sz w:val="21"/>
            <w:szCs w:val="21"/>
            <w:lang w:val="sl-SI"/>
          </w:rPr>
          <w:t>66</w:t>
        </w:r>
      </w:ins>
      <w:r w:rsidRPr="000D7F93">
        <w:rPr>
          <w:rFonts w:ascii="Arial" w:eastAsia="Arial" w:hAnsi="Arial"/>
          <w:color w:val="000000" w:themeColor="text1"/>
          <w:sz w:val="21"/>
          <w:lang w:val="sl-SI"/>
          <w:rPrChange w:id="4898" w:author="Vesna Gajšek" w:date="2025-02-17T12:12:00Z" w16du:dateUtc="2025-02-17T11:12:00Z">
            <w:rPr>
              <w:rFonts w:ascii="Arial" w:eastAsia="Arial" w:hAnsi="Arial"/>
              <w:sz w:val="21"/>
            </w:rPr>
          </w:rPrChange>
        </w:rPr>
        <w:t>. člena);</w:t>
      </w:r>
    </w:p>
    <w:p w14:paraId="66DD5723" w14:textId="64D15376" w:rsidR="000D7F93" w:rsidRPr="000D7F93" w:rsidRDefault="000D7F93" w:rsidP="000D7F93">
      <w:pPr>
        <w:pStyle w:val="alineazaodstavkom"/>
        <w:spacing w:before="210" w:after="210"/>
        <w:ind w:left="425"/>
        <w:rPr>
          <w:rFonts w:ascii="Arial" w:eastAsia="Arial" w:hAnsi="Arial"/>
          <w:color w:val="000000" w:themeColor="text1"/>
          <w:sz w:val="21"/>
          <w:lang w:val="sl-SI"/>
          <w:rPrChange w:id="4899"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00" w:author="Vesna Gajšek" w:date="2025-02-17T12:12:00Z" w16du:dateUtc="2025-02-17T11:12:00Z">
            <w:rPr>
              <w:rFonts w:ascii="Arial" w:eastAsia="Arial" w:hAnsi="Arial"/>
              <w:sz w:val="21"/>
            </w:rPr>
          </w:rPrChange>
        </w:rPr>
        <w:t>-      </w:t>
      </w:r>
      <w:del w:id="4901"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02" w:author="Vesna Gajšek" w:date="2025-02-17T12:12:00Z" w16du:dateUtc="2025-02-17T11:12:00Z">
            <w:rPr>
              <w:rFonts w:ascii="Arial" w:eastAsia="Arial" w:hAnsi="Arial"/>
              <w:sz w:val="21"/>
            </w:rPr>
          </w:rPrChange>
        </w:rPr>
        <w:t xml:space="preserve">ne izdela ali ne hrani tehnične dokumentacije, ki zadostuje za oceno točnosti podatkov na nalepki in informacijskem listu proizvoda, v skladu s tretjo alinejo prvega odstavka </w:t>
      </w:r>
      <w:del w:id="4903" w:author="Vesna Gajšek" w:date="2025-02-17T12:12:00Z" w16du:dateUtc="2025-02-17T11:12:00Z">
        <w:r w:rsidR="00E021C6">
          <w:rPr>
            <w:rFonts w:ascii="Arial" w:eastAsia="Arial" w:hAnsi="Arial" w:cs="Arial"/>
            <w:sz w:val="21"/>
            <w:szCs w:val="21"/>
          </w:rPr>
          <w:delText>48</w:delText>
        </w:r>
      </w:del>
      <w:ins w:id="4904" w:author="Vesna Gajšek" w:date="2025-02-17T12:12:00Z" w16du:dateUtc="2025-02-17T11:12:00Z">
        <w:r w:rsidR="00327779">
          <w:rPr>
            <w:rFonts w:ascii="Arial" w:eastAsia="Arial" w:hAnsi="Arial" w:cs="Arial"/>
            <w:color w:val="000000" w:themeColor="text1"/>
            <w:sz w:val="21"/>
            <w:szCs w:val="21"/>
            <w:lang w:val="sl-SI"/>
          </w:rPr>
          <w:t>66</w:t>
        </w:r>
      </w:ins>
      <w:r w:rsidRPr="000D7F93">
        <w:rPr>
          <w:rFonts w:ascii="Arial" w:eastAsia="Arial" w:hAnsi="Arial"/>
          <w:color w:val="000000" w:themeColor="text1"/>
          <w:sz w:val="21"/>
          <w:lang w:val="sl-SI"/>
          <w:rPrChange w:id="4905" w:author="Vesna Gajšek" w:date="2025-02-17T12:12:00Z" w16du:dateUtc="2025-02-17T11:12:00Z">
            <w:rPr>
              <w:rFonts w:ascii="Arial" w:eastAsia="Arial" w:hAnsi="Arial"/>
              <w:sz w:val="21"/>
            </w:rPr>
          </w:rPrChange>
        </w:rPr>
        <w:t xml:space="preserve">. člena tega zakona, tretjim odstavkom 3. člena in šestim odstavkom 4. člena </w:t>
      </w:r>
      <w:del w:id="4906"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del>
      <w:ins w:id="4907" w:author="Vesna Gajšek" w:date="2025-02-17T12:12:00Z" w16du:dateUtc="2025-02-17T11:12:00Z">
        <w:r w:rsidRPr="000D7F93">
          <w:rPr>
            <w:rFonts w:ascii="Arial" w:eastAsia="Arial" w:hAnsi="Arial" w:cs="Arial"/>
            <w:color w:val="000000" w:themeColor="text1"/>
            <w:sz w:val="21"/>
            <w:szCs w:val="21"/>
            <w:lang w:val="sl-SI"/>
          </w:rPr>
          <w:t>Uredbe 2017/1369/EU</w:t>
        </w:r>
      </w:ins>
      <w:r w:rsidRPr="000D7F93">
        <w:rPr>
          <w:rFonts w:ascii="Arial" w:eastAsia="Arial" w:hAnsi="Arial"/>
          <w:color w:val="000000" w:themeColor="text1"/>
          <w:sz w:val="21"/>
          <w:lang w:val="sl-SI"/>
          <w:rPrChange w:id="4908" w:author="Vesna Gajšek" w:date="2025-02-17T12:12:00Z" w16du:dateUtc="2025-02-17T11:12:00Z">
            <w:rPr>
              <w:rFonts w:ascii="Arial" w:eastAsia="Arial" w:hAnsi="Arial"/>
              <w:sz w:val="21"/>
            </w:rPr>
          </w:rPrChange>
        </w:rPr>
        <w:t xml:space="preserve"> in delegiranimi akti, sprejetimi na podlagi </w:t>
      </w:r>
      <w:del w:id="4909"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10" w:author="Vesna Gajšek" w:date="2025-02-17T12:12:00Z" w16du:dateUtc="2025-02-17T11:12:00Z">
        <w:r w:rsidRPr="000D7F93">
          <w:rPr>
            <w:rFonts w:ascii="Arial" w:eastAsia="Arial" w:hAnsi="Arial" w:cs="Arial"/>
            <w:color w:val="000000" w:themeColor="text1"/>
            <w:sz w:val="21"/>
            <w:szCs w:val="21"/>
            <w:lang w:val="sl-SI"/>
          </w:rPr>
          <w:t>Uredbe 2017/1369/EU;</w:t>
        </w:r>
      </w:ins>
    </w:p>
    <w:p w14:paraId="5464D0B3" w14:textId="20F037CF" w:rsidR="000D7F93" w:rsidRPr="000D7F93" w:rsidRDefault="000D7F93" w:rsidP="000D7F93">
      <w:pPr>
        <w:pStyle w:val="alineazaodstavkom"/>
        <w:spacing w:before="210" w:after="210"/>
        <w:ind w:left="425"/>
        <w:rPr>
          <w:rFonts w:ascii="Arial" w:eastAsia="Arial" w:hAnsi="Arial"/>
          <w:color w:val="000000" w:themeColor="text1"/>
          <w:sz w:val="21"/>
          <w:lang w:val="sl-SI"/>
          <w:rPrChange w:id="4911"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12" w:author="Vesna Gajšek" w:date="2025-02-17T12:12:00Z" w16du:dateUtc="2025-02-17T11:12:00Z">
            <w:rPr>
              <w:rFonts w:ascii="Arial" w:eastAsia="Arial" w:hAnsi="Arial"/>
              <w:sz w:val="21"/>
            </w:rPr>
          </w:rPrChange>
        </w:rPr>
        <w:t>-      </w:t>
      </w:r>
      <w:del w:id="4913"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14" w:author="Vesna Gajšek" w:date="2025-02-17T12:12:00Z" w16du:dateUtc="2025-02-17T11:12:00Z">
            <w:rPr>
              <w:rFonts w:ascii="Arial" w:eastAsia="Arial" w:hAnsi="Arial"/>
              <w:sz w:val="21"/>
            </w:rPr>
          </w:rPrChange>
        </w:rPr>
        <w:t>ne zagotovi elektronske različice tehnične dokumentacije za proizvode, dane na trg ali v uporabo, v skladu s tretjim odstavkom 20. </w:t>
      </w:r>
      <w:del w:id="4915"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16" w:author="Vesna Gajšek" w:date="2025-02-17T12:12:00Z" w16du:dateUtc="2025-02-17T11:12:00Z">
        <w:r w:rsidRPr="000D7F93">
          <w:rPr>
            <w:rFonts w:ascii="Arial" w:eastAsia="Arial" w:hAnsi="Arial" w:cs="Arial"/>
            <w:color w:val="000000" w:themeColor="text1"/>
            <w:sz w:val="21"/>
            <w:szCs w:val="21"/>
            <w:lang w:val="sl-SI"/>
          </w:rPr>
          <w:t>člena Uredbe 2017/1369/EU;</w:t>
        </w:r>
      </w:ins>
    </w:p>
    <w:p w14:paraId="3AA74DF3" w14:textId="3AE42817" w:rsidR="000D7F93" w:rsidRPr="000D7F93" w:rsidRDefault="000D7F93" w:rsidP="00AB06FC">
      <w:pPr>
        <w:pStyle w:val="alineazaodstavkom"/>
        <w:spacing w:before="210"/>
        <w:ind w:left="425"/>
        <w:rPr>
          <w:rFonts w:ascii="Arial" w:eastAsia="Arial" w:hAnsi="Arial"/>
          <w:color w:val="000000" w:themeColor="text1"/>
          <w:sz w:val="21"/>
          <w:lang w:val="sl-SI"/>
          <w:rPrChange w:id="4917" w:author="Vesna Gajšek" w:date="2025-02-17T12:12:00Z" w16du:dateUtc="2025-02-17T11:12:00Z">
            <w:rPr>
              <w:rFonts w:ascii="Arial" w:eastAsia="Arial" w:hAnsi="Arial"/>
              <w:sz w:val="21"/>
            </w:rPr>
          </w:rPrChange>
        </w:rPr>
        <w:pPrChange w:id="4918" w:author="Vesna Gajšek" w:date="2025-02-17T12:12:00Z" w16du:dateUtc="2025-02-17T11:12:00Z">
          <w:pPr>
            <w:pStyle w:val="alineazaodstavkom"/>
            <w:spacing w:before="210" w:after="210"/>
            <w:ind w:left="425"/>
          </w:pPr>
        </w:pPrChange>
      </w:pPr>
      <w:r w:rsidRPr="000D7F93">
        <w:rPr>
          <w:rFonts w:ascii="Arial" w:eastAsia="Arial" w:hAnsi="Arial"/>
          <w:color w:val="000000" w:themeColor="text1"/>
          <w:sz w:val="21"/>
          <w:lang w:val="sl-SI"/>
          <w:rPrChange w:id="4919" w:author="Vesna Gajšek" w:date="2025-02-17T12:12:00Z" w16du:dateUtc="2025-02-17T11:12:00Z">
            <w:rPr>
              <w:rFonts w:ascii="Arial" w:eastAsia="Arial" w:hAnsi="Arial"/>
              <w:sz w:val="21"/>
            </w:rPr>
          </w:rPrChange>
        </w:rPr>
        <w:t>-      </w:t>
      </w:r>
      <w:del w:id="4920"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21" w:author="Vesna Gajšek" w:date="2025-02-17T12:12:00Z" w16du:dateUtc="2025-02-17T11:12:00Z">
            <w:rPr>
              <w:rFonts w:ascii="Arial" w:eastAsia="Arial" w:hAnsi="Arial"/>
              <w:sz w:val="21"/>
            </w:rPr>
          </w:rPrChange>
        </w:rPr>
        <w:t>ne vnese proizvoda v zbirko podatkov o izdelkih in v predpisanem roku ne zagotovi elektronske različice tehnične dokumentacije v skladu s 4. </w:t>
      </w:r>
      <w:del w:id="4922" w:author="Vesna Gajšek" w:date="2025-02-17T12:12:00Z" w16du:dateUtc="2025-02-17T11:12:00Z">
        <w:r w:rsidR="00E021C6">
          <w:rPr>
            <w:rFonts w:ascii="Arial" w:eastAsia="Arial" w:hAnsi="Arial" w:cs="Arial"/>
            <w:sz w:val="21"/>
            <w:szCs w:val="21"/>
          </w:rPr>
          <w:delText xml:space="preserve">členom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23" w:author="Vesna Gajšek" w:date="2025-02-17T12:12:00Z" w16du:dateUtc="2025-02-17T11:12:00Z">
        <w:r w:rsidRPr="000D7F93">
          <w:rPr>
            <w:rFonts w:ascii="Arial" w:eastAsia="Arial" w:hAnsi="Arial" w:cs="Arial"/>
            <w:color w:val="000000" w:themeColor="text1"/>
            <w:sz w:val="21"/>
            <w:szCs w:val="21"/>
            <w:lang w:val="sl-SI"/>
          </w:rPr>
          <w:t>členom Uredbe 2017/1369/EU.</w:t>
        </w:r>
      </w:ins>
    </w:p>
    <w:p w14:paraId="3F6644D6" w14:textId="77777777" w:rsidR="000D7F93" w:rsidRPr="000D7F93" w:rsidRDefault="000D7F93" w:rsidP="00AB06FC">
      <w:pPr>
        <w:pStyle w:val="zamik"/>
        <w:pBdr>
          <w:top w:val="none" w:sz="0" w:space="12" w:color="auto"/>
        </w:pBdr>
        <w:spacing w:after="210"/>
        <w:jc w:val="both"/>
        <w:rPr>
          <w:rFonts w:ascii="Arial" w:eastAsia="Arial" w:hAnsi="Arial"/>
          <w:color w:val="000000" w:themeColor="text1"/>
          <w:sz w:val="21"/>
          <w:lang w:val="sl-SI"/>
          <w:rPrChange w:id="4924" w:author="Vesna Gajšek" w:date="2025-02-17T12:12:00Z" w16du:dateUtc="2025-02-17T11:12:00Z">
            <w:rPr>
              <w:rFonts w:ascii="Arial" w:eastAsia="Arial" w:hAnsi="Arial"/>
              <w:sz w:val="21"/>
            </w:rPr>
          </w:rPrChange>
        </w:rPr>
        <w:pPrChange w:id="4925" w:author="Vesna Gajšek" w:date="2025-02-17T12:12:00Z" w16du:dateUtc="2025-02-17T11:12:00Z">
          <w:pPr>
            <w:pStyle w:val="zamik"/>
            <w:pBdr>
              <w:top w:val="none" w:sz="0" w:space="12" w:color="auto"/>
            </w:pBdr>
            <w:spacing w:before="210" w:after="210"/>
            <w:jc w:val="both"/>
          </w:pPr>
        </w:pPrChange>
      </w:pPr>
      <w:r w:rsidRPr="000D7F93">
        <w:rPr>
          <w:rFonts w:ascii="Arial" w:eastAsia="Arial" w:hAnsi="Arial"/>
          <w:color w:val="000000" w:themeColor="text1"/>
          <w:sz w:val="21"/>
          <w:lang w:val="sl-SI"/>
          <w:rPrChange w:id="4926" w:author="Vesna Gajšek" w:date="2025-02-17T12:12:00Z" w16du:dateUtc="2025-02-17T11:12:00Z">
            <w:rPr>
              <w:rFonts w:ascii="Arial" w:eastAsia="Arial" w:hAnsi="Arial"/>
              <w:sz w:val="21"/>
            </w:rPr>
          </w:rPrChange>
        </w:rPr>
        <w:t>(2) Z globo od 2.000 do 5.000 eurov se za prekršek iz prejšnjega odstavka kaznuje samostojni podjetnik posameznik ali posameznik, ki samostojno opravlja dejavnost, če kot dobavitelj da na trg oziroma začne uporabljati proizvod.</w:t>
      </w:r>
    </w:p>
    <w:p w14:paraId="516B8C40" w14:textId="77777777" w:rsid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927"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28" w:author="Vesna Gajšek" w:date="2025-02-17T12:12:00Z" w16du:dateUtc="2025-02-17T11:12:00Z">
            <w:rPr>
              <w:rFonts w:ascii="Arial" w:eastAsia="Arial" w:hAnsi="Arial"/>
              <w:sz w:val="21"/>
            </w:rPr>
          </w:rPrChange>
        </w:rPr>
        <w:t>(3) Z globo od 200 do 400 eurov se za prekršek iz prvega odstavka tega člena kaznuje odgovorna oseba pravne osebe, odgovorna oseba samostojnega podjetnika posameznika ali odgovorna oseba posameznika, ki samostojno opravlja dejavnost.</w:t>
      </w:r>
    </w:p>
    <w:p w14:paraId="5E539ED5" w14:textId="5DE2D2C5" w:rsidR="002316E9" w:rsidRPr="00F76044" w:rsidRDefault="00E021C6">
      <w:pPr>
        <w:pStyle w:val="center"/>
        <w:pBdr>
          <w:top w:val="none" w:sz="0" w:space="24" w:color="auto"/>
        </w:pBdr>
        <w:spacing w:before="210" w:after="210"/>
        <w:rPr>
          <w:rFonts w:ascii="Arial" w:eastAsia="Arial" w:hAnsi="Arial"/>
          <w:b/>
          <w:sz w:val="21"/>
          <w:lang w:val="sl-SI"/>
          <w:rPrChange w:id="4929" w:author="Vesna Gajšek" w:date="2025-02-17T12:12:00Z" w16du:dateUtc="2025-02-17T11:12:00Z">
            <w:rPr>
              <w:rFonts w:ascii="Arial" w:eastAsia="Arial" w:hAnsi="Arial"/>
              <w:b/>
              <w:sz w:val="21"/>
            </w:rPr>
          </w:rPrChange>
        </w:rPr>
      </w:pPr>
      <w:del w:id="4930" w:author="Vesna Gajšek" w:date="2025-02-17T12:12:00Z" w16du:dateUtc="2025-02-17T11:12:00Z">
        <w:r>
          <w:rPr>
            <w:rFonts w:ascii="Arial" w:eastAsia="Arial" w:hAnsi="Arial" w:cs="Arial"/>
            <w:b/>
            <w:bCs/>
            <w:sz w:val="21"/>
            <w:szCs w:val="21"/>
          </w:rPr>
          <w:delText>72</w:delText>
        </w:r>
      </w:del>
      <w:ins w:id="4931" w:author="Vesna Gajšek" w:date="2025-02-17T12:12:00Z" w16du:dateUtc="2025-02-17T11:12:00Z">
        <w:r w:rsidR="00975FFA">
          <w:rPr>
            <w:rFonts w:ascii="Arial" w:eastAsia="Arial" w:hAnsi="Arial" w:cs="Arial"/>
            <w:b/>
            <w:bCs/>
            <w:sz w:val="21"/>
            <w:szCs w:val="21"/>
            <w:lang w:val="sl-SI"/>
          </w:rPr>
          <w:t>9</w:t>
        </w:r>
        <w:r w:rsidR="00F525F8">
          <w:rPr>
            <w:rFonts w:ascii="Arial" w:eastAsia="Arial" w:hAnsi="Arial" w:cs="Arial"/>
            <w:b/>
            <w:bCs/>
            <w:sz w:val="21"/>
            <w:szCs w:val="21"/>
            <w:lang w:val="sl-SI"/>
          </w:rPr>
          <w:t>5</w:t>
        </w:r>
      </w:ins>
      <w:r w:rsidR="00BF4E01" w:rsidRPr="00F76044">
        <w:rPr>
          <w:rFonts w:ascii="Arial" w:eastAsia="Arial" w:hAnsi="Arial"/>
          <w:b/>
          <w:sz w:val="21"/>
          <w:lang w:val="sl-SI"/>
          <w:rPrChange w:id="4932" w:author="Vesna Gajšek" w:date="2025-02-17T12:12:00Z" w16du:dateUtc="2025-02-17T11:12:00Z">
            <w:rPr>
              <w:rFonts w:ascii="Arial" w:eastAsia="Arial" w:hAnsi="Arial"/>
              <w:b/>
              <w:sz w:val="21"/>
            </w:rPr>
          </w:rPrChange>
        </w:rPr>
        <w:t>. člen</w:t>
      </w:r>
    </w:p>
    <w:p w14:paraId="43F7753D" w14:textId="77777777" w:rsidR="000D7F93" w:rsidRPr="000D7F93" w:rsidRDefault="000D7F93" w:rsidP="000D7F93">
      <w:pPr>
        <w:pStyle w:val="center"/>
        <w:pBdr>
          <w:top w:val="none" w:sz="0" w:space="24" w:color="auto"/>
        </w:pBdr>
        <w:spacing w:before="210" w:after="210"/>
        <w:rPr>
          <w:rFonts w:ascii="Arial" w:eastAsia="Arial" w:hAnsi="Arial"/>
          <w:b/>
          <w:color w:val="000000" w:themeColor="text1"/>
          <w:sz w:val="21"/>
          <w:lang w:val="sl-SI"/>
          <w:rPrChange w:id="4933" w:author="Vesna Gajšek" w:date="2025-02-17T12:12:00Z" w16du:dateUtc="2025-02-17T11:12:00Z">
            <w:rPr>
              <w:rFonts w:ascii="Arial" w:eastAsia="Arial" w:hAnsi="Arial"/>
              <w:b/>
              <w:sz w:val="21"/>
            </w:rPr>
          </w:rPrChange>
        </w:rPr>
      </w:pPr>
      <w:r w:rsidRPr="000D7F93">
        <w:rPr>
          <w:rFonts w:ascii="Arial" w:eastAsia="Arial" w:hAnsi="Arial"/>
          <w:b/>
          <w:color w:val="000000" w:themeColor="text1"/>
          <w:sz w:val="21"/>
          <w:lang w:val="sl-SI"/>
          <w:rPrChange w:id="4934" w:author="Vesna Gajšek" w:date="2025-02-17T12:12:00Z" w16du:dateUtc="2025-02-17T11:12:00Z">
            <w:rPr>
              <w:rFonts w:ascii="Arial" w:eastAsia="Arial" w:hAnsi="Arial"/>
              <w:b/>
              <w:sz w:val="21"/>
            </w:rPr>
          </w:rPrChange>
        </w:rPr>
        <w:t>(prekrški glede nalepk, posodobitve proizvoda in tehnične dokumentacije)</w:t>
      </w:r>
    </w:p>
    <w:p w14:paraId="075976E9"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935"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36" w:author="Vesna Gajšek" w:date="2025-02-17T12:12:00Z" w16du:dateUtc="2025-02-17T11:12:00Z">
            <w:rPr>
              <w:rFonts w:ascii="Arial" w:eastAsia="Arial" w:hAnsi="Arial"/>
              <w:sz w:val="21"/>
            </w:rPr>
          </w:rPrChange>
        </w:rPr>
        <w:t>(1) Z globo od 1.000 do 2.000 eurov se za prekršek kaznuje pravna oseba, če kot dobavitelj oziroma distributer:</w:t>
      </w:r>
    </w:p>
    <w:p w14:paraId="0E3382A4" w14:textId="1FAA3636" w:rsidR="000D7F93" w:rsidRPr="000D7F93" w:rsidRDefault="000D7F93" w:rsidP="000D7F93">
      <w:pPr>
        <w:pStyle w:val="alineazaodstavkom"/>
        <w:spacing w:before="210" w:after="210"/>
        <w:ind w:left="425"/>
        <w:rPr>
          <w:rFonts w:ascii="Arial" w:eastAsia="Arial" w:hAnsi="Arial"/>
          <w:color w:val="000000" w:themeColor="text1"/>
          <w:sz w:val="21"/>
          <w:lang w:val="sl-SI"/>
          <w:rPrChange w:id="4937"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38" w:author="Vesna Gajšek" w:date="2025-02-17T12:12:00Z" w16du:dateUtc="2025-02-17T11:12:00Z">
            <w:rPr>
              <w:rFonts w:ascii="Arial" w:eastAsia="Arial" w:hAnsi="Arial"/>
              <w:sz w:val="21"/>
            </w:rPr>
          </w:rPrChange>
        </w:rPr>
        <w:t>-      </w:t>
      </w:r>
      <w:del w:id="4939"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40" w:author="Vesna Gajšek" w:date="2025-02-17T12:12:00Z" w16du:dateUtc="2025-02-17T11:12:00Z">
            <w:rPr>
              <w:rFonts w:ascii="Arial" w:eastAsia="Arial" w:hAnsi="Arial"/>
              <w:sz w:val="21"/>
            </w:rPr>
          </w:rPrChange>
        </w:rPr>
        <w:t>trgovcem brezplačno ne zagotovi potrebne nalepke, tudi prevrednotene nalepke, in informacijskega lista proizvoda v skladu s prvim in drugim odstavkom 3. </w:t>
      </w:r>
      <w:del w:id="4941"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42" w:author="Vesna Gajšek" w:date="2025-02-17T12:12:00Z" w16du:dateUtc="2025-02-17T11:12:00Z">
        <w:r w:rsidRPr="000D7F93">
          <w:rPr>
            <w:rFonts w:ascii="Arial" w:eastAsia="Arial" w:hAnsi="Arial" w:cs="Arial"/>
            <w:color w:val="000000" w:themeColor="text1"/>
            <w:sz w:val="21"/>
            <w:szCs w:val="21"/>
            <w:lang w:val="sl-SI"/>
          </w:rPr>
          <w:t>člena Uredbe 2017/1369/EU;</w:t>
        </w:r>
      </w:ins>
    </w:p>
    <w:p w14:paraId="692797AE" w14:textId="5B33AD82" w:rsidR="000D7F93" w:rsidRPr="000D7F93" w:rsidRDefault="000D7F93" w:rsidP="000D7F93">
      <w:pPr>
        <w:pStyle w:val="alineazaodstavkom"/>
        <w:spacing w:before="210" w:after="210"/>
        <w:ind w:left="425"/>
        <w:rPr>
          <w:rFonts w:ascii="Arial" w:eastAsia="Arial" w:hAnsi="Arial"/>
          <w:color w:val="000000" w:themeColor="text1"/>
          <w:sz w:val="21"/>
          <w:lang w:val="sl-SI"/>
          <w:rPrChange w:id="4943"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44" w:author="Vesna Gajšek" w:date="2025-02-17T12:12:00Z" w16du:dateUtc="2025-02-17T11:12:00Z">
            <w:rPr>
              <w:rFonts w:ascii="Arial" w:eastAsia="Arial" w:hAnsi="Arial"/>
              <w:sz w:val="21"/>
            </w:rPr>
          </w:rPrChange>
        </w:rPr>
        <w:t>-      </w:t>
      </w:r>
      <w:del w:id="4945"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46" w:author="Vesna Gajšek" w:date="2025-02-17T12:12:00Z" w16du:dateUtc="2025-02-17T11:12:00Z">
            <w:rPr>
              <w:rFonts w:ascii="Arial" w:eastAsia="Arial" w:hAnsi="Arial"/>
              <w:sz w:val="21"/>
            </w:rPr>
          </w:rPrChange>
        </w:rPr>
        <w:t>ne pridobi soglasja končnega uporabnika proizvoda za izvedbo posodobitev proizvoda v skladu s četrtim odstavkom 3. </w:t>
      </w:r>
      <w:del w:id="4947"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48" w:author="Vesna Gajšek" w:date="2025-02-17T12:12:00Z" w16du:dateUtc="2025-02-17T11:12:00Z">
        <w:r w:rsidRPr="000D7F93">
          <w:rPr>
            <w:rFonts w:ascii="Arial" w:eastAsia="Arial" w:hAnsi="Arial" w:cs="Arial"/>
            <w:color w:val="000000" w:themeColor="text1"/>
            <w:sz w:val="21"/>
            <w:szCs w:val="21"/>
            <w:lang w:val="sl-SI"/>
          </w:rPr>
          <w:t>člena Uredbe 2017/1369/EU;</w:t>
        </w:r>
      </w:ins>
    </w:p>
    <w:p w14:paraId="2EF2E0B4" w14:textId="16D21E32" w:rsidR="000D7F93" w:rsidRPr="000D7F93" w:rsidRDefault="000D7F93" w:rsidP="000D7F93">
      <w:pPr>
        <w:pStyle w:val="alineazaodstavkom"/>
        <w:spacing w:before="210" w:after="210"/>
        <w:ind w:left="425"/>
        <w:rPr>
          <w:rFonts w:ascii="Arial" w:eastAsia="Arial" w:hAnsi="Arial"/>
          <w:color w:val="000000" w:themeColor="text1"/>
          <w:sz w:val="21"/>
          <w:lang w:val="sl-SI"/>
          <w:rPrChange w:id="4949"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50" w:author="Vesna Gajšek" w:date="2025-02-17T12:12:00Z" w16du:dateUtc="2025-02-17T11:12:00Z">
            <w:rPr>
              <w:rFonts w:ascii="Arial" w:eastAsia="Arial" w:hAnsi="Arial"/>
              <w:sz w:val="21"/>
            </w:rPr>
          </w:rPrChange>
        </w:rPr>
        <w:t>-      </w:t>
      </w:r>
      <w:del w:id="4951" w:author="Vesna Gajšek" w:date="2025-02-17T12:12:00Z" w16du:dateUtc="2025-02-17T11:12:00Z">
        <w:r w:rsidR="00E021C6">
          <w:rPr>
            <w:rFonts w:ascii="Arial" w:eastAsia="Arial" w:hAnsi="Arial" w:cs="Arial"/>
            <w:sz w:val="21"/>
            <w:szCs w:val="21"/>
          </w:rPr>
          <w:delText xml:space="preserve">  </w:delText>
        </w:r>
      </w:del>
      <w:r w:rsidRPr="000D7F93">
        <w:rPr>
          <w:rFonts w:ascii="Arial" w:eastAsia="Arial" w:hAnsi="Arial"/>
          <w:color w:val="000000" w:themeColor="text1"/>
          <w:sz w:val="21"/>
          <w:lang w:val="sl-SI"/>
          <w:rPrChange w:id="4952" w:author="Vesna Gajšek" w:date="2025-02-17T12:12:00Z" w16du:dateUtc="2025-02-17T11:12:00Z">
            <w:rPr>
              <w:rFonts w:ascii="Arial" w:eastAsia="Arial" w:hAnsi="Arial"/>
              <w:sz w:val="21"/>
            </w:rPr>
          </w:rPrChange>
        </w:rPr>
        <w:t>na poziv nadzornega organa ne priskrbi potrebne tehnične dokumentacije, iz katere je razvidna pravilnost podatkov na nalepki in informacijskem listu proizvoda, v skladu s tretjim odstavkom 3. </w:t>
      </w:r>
      <w:del w:id="4953"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54" w:author="Vesna Gajšek" w:date="2025-02-17T12:12:00Z" w16du:dateUtc="2025-02-17T11:12:00Z">
        <w:r w:rsidRPr="000D7F93">
          <w:rPr>
            <w:rFonts w:ascii="Arial" w:eastAsia="Arial" w:hAnsi="Arial" w:cs="Arial"/>
            <w:color w:val="000000" w:themeColor="text1"/>
            <w:sz w:val="21"/>
            <w:szCs w:val="21"/>
            <w:lang w:val="sl-SI"/>
          </w:rPr>
          <w:t>člena Uredbe 2017/1369/EU.</w:t>
        </w:r>
      </w:ins>
    </w:p>
    <w:p w14:paraId="36A321D9" w14:textId="77777777" w:rsidR="000D7F93" w:rsidRP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955"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56" w:author="Vesna Gajšek" w:date="2025-02-17T12:12:00Z" w16du:dateUtc="2025-02-17T11:12:00Z">
            <w:rPr>
              <w:rFonts w:ascii="Arial" w:eastAsia="Arial" w:hAnsi="Arial"/>
              <w:sz w:val="21"/>
            </w:rPr>
          </w:rPrChange>
        </w:rPr>
        <w:t>(2) Z globo od 800 do 1.500 eurov se za prekršek iz prejšnjega odstavka kaznuje samostojni podjetnik posameznik ali posameznik, ki samostojno opravlja dejavnost, ki je dobavitelj ali distributer.</w:t>
      </w:r>
    </w:p>
    <w:p w14:paraId="2B564E1C" w14:textId="77777777" w:rsidR="000D7F93" w:rsidRDefault="000D7F93" w:rsidP="000D7F93">
      <w:pPr>
        <w:pStyle w:val="zamik"/>
        <w:pBdr>
          <w:top w:val="none" w:sz="0" w:space="12" w:color="auto"/>
        </w:pBdr>
        <w:spacing w:before="210" w:after="210"/>
        <w:jc w:val="both"/>
        <w:rPr>
          <w:rFonts w:ascii="Arial" w:eastAsia="Arial" w:hAnsi="Arial"/>
          <w:color w:val="000000" w:themeColor="text1"/>
          <w:sz w:val="21"/>
          <w:lang w:val="sl-SI"/>
          <w:rPrChange w:id="4957" w:author="Vesna Gajšek" w:date="2025-02-17T12:12:00Z" w16du:dateUtc="2025-02-17T11:12:00Z">
            <w:rPr>
              <w:rFonts w:ascii="Arial" w:eastAsia="Arial" w:hAnsi="Arial"/>
              <w:sz w:val="21"/>
            </w:rPr>
          </w:rPrChange>
        </w:rPr>
      </w:pPr>
      <w:r w:rsidRPr="000D7F93">
        <w:rPr>
          <w:rFonts w:ascii="Arial" w:eastAsia="Arial" w:hAnsi="Arial"/>
          <w:color w:val="000000" w:themeColor="text1"/>
          <w:sz w:val="21"/>
          <w:lang w:val="sl-SI"/>
          <w:rPrChange w:id="4958" w:author="Vesna Gajšek" w:date="2025-02-17T12:12:00Z" w16du:dateUtc="2025-02-17T11:12:00Z">
            <w:rPr>
              <w:rFonts w:ascii="Arial" w:eastAsia="Arial" w:hAnsi="Arial"/>
              <w:sz w:val="21"/>
            </w:rPr>
          </w:rPrChange>
        </w:rPr>
        <w:t>(3) Z globo od 200 do 400 eurov se za prekršek iz prvega odstavka tega člena kaznuje odgovorna oseba pravne osebe, odgovorna oseba samostojnega podjetnika posameznika ali odgovorna oseba posameznika, ki samostojno opravlja dejavnost.</w:t>
      </w:r>
    </w:p>
    <w:p w14:paraId="277119A9" w14:textId="15DD2DF9" w:rsidR="002316E9" w:rsidRPr="00F76044" w:rsidRDefault="00E021C6">
      <w:pPr>
        <w:pStyle w:val="center"/>
        <w:pBdr>
          <w:top w:val="none" w:sz="0" w:space="24" w:color="auto"/>
        </w:pBdr>
        <w:spacing w:before="210" w:after="210"/>
        <w:rPr>
          <w:rFonts w:ascii="Arial" w:eastAsia="Arial" w:hAnsi="Arial"/>
          <w:b/>
          <w:sz w:val="21"/>
          <w:lang w:val="sl-SI"/>
          <w:rPrChange w:id="4959" w:author="Vesna Gajšek" w:date="2025-02-17T12:12:00Z" w16du:dateUtc="2025-02-17T11:12:00Z">
            <w:rPr>
              <w:rFonts w:ascii="Arial" w:eastAsia="Arial" w:hAnsi="Arial"/>
              <w:b/>
              <w:sz w:val="21"/>
            </w:rPr>
          </w:rPrChange>
        </w:rPr>
      </w:pPr>
      <w:del w:id="4960" w:author="Vesna Gajšek" w:date="2025-02-17T12:12:00Z" w16du:dateUtc="2025-02-17T11:12:00Z">
        <w:r>
          <w:rPr>
            <w:rFonts w:ascii="Arial" w:eastAsia="Arial" w:hAnsi="Arial" w:cs="Arial"/>
            <w:b/>
            <w:bCs/>
            <w:sz w:val="21"/>
            <w:szCs w:val="21"/>
          </w:rPr>
          <w:delText>73</w:delText>
        </w:r>
      </w:del>
      <w:ins w:id="4961" w:author="Vesna Gajšek" w:date="2025-02-17T12:12:00Z" w16du:dateUtc="2025-02-17T11:12:00Z">
        <w:r w:rsidR="00975FFA">
          <w:rPr>
            <w:rFonts w:ascii="Arial" w:eastAsia="Arial" w:hAnsi="Arial" w:cs="Arial"/>
            <w:b/>
            <w:bCs/>
            <w:sz w:val="21"/>
            <w:szCs w:val="21"/>
            <w:lang w:val="sl-SI"/>
          </w:rPr>
          <w:t>9</w:t>
        </w:r>
        <w:r w:rsidR="005362C0">
          <w:rPr>
            <w:rFonts w:ascii="Arial" w:eastAsia="Arial" w:hAnsi="Arial" w:cs="Arial"/>
            <w:b/>
            <w:bCs/>
            <w:sz w:val="21"/>
            <w:szCs w:val="21"/>
            <w:lang w:val="sl-SI"/>
          </w:rPr>
          <w:t>6</w:t>
        </w:r>
      </w:ins>
      <w:r w:rsidR="00BF4E01" w:rsidRPr="00F76044">
        <w:rPr>
          <w:rFonts w:ascii="Arial" w:eastAsia="Arial" w:hAnsi="Arial"/>
          <w:b/>
          <w:sz w:val="21"/>
          <w:lang w:val="sl-SI"/>
          <w:rPrChange w:id="4962" w:author="Vesna Gajšek" w:date="2025-02-17T12:12:00Z" w16du:dateUtc="2025-02-17T11:12:00Z">
            <w:rPr>
              <w:rFonts w:ascii="Arial" w:eastAsia="Arial" w:hAnsi="Arial"/>
              <w:b/>
              <w:sz w:val="21"/>
            </w:rPr>
          </w:rPrChange>
        </w:rPr>
        <w:t>. člen</w:t>
      </w:r>
    </w:p>
    <w:p w14:paraId="3C486680" w14:textId="77777777" w:rsidR="007E4E8D" w:rsidRPr="000946C0" w:rsidRDefault="007E4E8D" w:rsidP="007E4E8D">
      <w:pPr>
        <w:pStyle w:val="center"/>
        <w:pBdr>
          <w:top w:val="none" w:sz="0" w:space="24" w:color="auto"/>
        </w:pBdr>
        <w:spacing w:before="210" w:after="210"/>
        <w:rPr>
          <w:rFonts w:ascii="Arial" w:eastAsia="Arial" w:hAnsi="Arial"/>
          <w:b/>
          <w:color w:val="000000" w:themeColor="text1"/>
          <w:sz w:val="21"/>
          <w:lang w:val="sl-SI"/>
          <w:rPrChange w:id="4963" w:author="Vesna Gajšek" w:date="2025-02-17T12:12:00Z" w16du:dateUtc="2025-02-17T11:12:00Z">
            <w:rPr>
              <w:rFonts w:ascii="Arial" w:eastAsia="Arial" w:hAnsi="Arial"/>
              <w:b/>
              <w:sz w:val="21"/>
            </w:rPr>
          </w:rPrChange>
        </w:rPr>
      </w:pPr>
      <w:r w:rsidRPr="000946C0">
        <w:rPr>
          <w:rFonts w:ascii="Arial" w:eastAsia="Arial" w:hAnsi="Arial"/>
          <w:b/>
          <w:color w:val="000000" w:themeColor="text1"/>
          <w:sz w:val="21"/>
          <w:lang w:val="sl-SI"/>
          <w:rPrChange w:id="4964" w:author="Vesna Gajšek" w:date="2025-02-17T12:12:00Z" w16du:dateUtc="2025-02-17T11:12:00Z">
            <w:rPr>
              <w:rFonts w:ascii="Arial" w:eastAsia="Arial" w:hAnsi="Arial"/>
              <w:b/>
              <w:sz w:val="21"/>
            </w:rPr>
          </w:rPrChange>
        </w:rPr>
        <w:t>(prekrški glede energijskega označevanja proizvodov)</w:t>
      </w:r>
    </w:p>
    <w:p w14:paraId="4090FF30" w14:textId="77777777" w:rsidR="007E4E8D" w:rsidRP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4965"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66" w:author="Vesna Gajšek" w:date="2025-02-17T12:12:00Z" w16du:dateUtc="2025-02-17T11:12:00Z">
            <w:rPr>
              <w:rFonts w:ascii="Arial" w:eastAsia="Arial" w:hAnsi="Arial"/>
              <w:sz w:val="21"/>
            </w:rPr>
          </w:rPrChange>
        </w:rPr>
        <w:t>(1) Z globo od 1.000 do 2.000 eurov se za prekršek kaznuje pravna oseba, če kot dobavitelj, distributer ali trgovec:</w:t>
      </w:r>
    </w:p>
    <w:p w14:paraId="159AA13E" w14:textId="7033740E"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67"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68" w:author="Vesna Gajšek" w:date="2025-02-17T12:12:00Z" w16du:dateUtc="2025-02-17T11:12:00Z">
            <w:rPr>
              <w:rFonts w:ascii="Arial" w:eastAsia="Arial" w:hAnsi="Arial"/>
              <w:sz w:val="21"/>
            </w:rPr>
          </w:rPrChange>
        </w:rPr>
        <w:t>a)    </w:t>
      </w:r>
      <w:del w:id="4969"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4970" w:author="Vesna Gajšek" w:date="2025-02-17T12:12:00Z" w16du:dateUtc="2025-02-17T11:12:00Z">
            <w:rPr>
              <w:rFonts w:ascii="Arial" w:eastAsia="Arial" w:hAnsi="Arial"/>
              <w:sz w:val="21"/>
            </w:rPr>
          </w:rPrChange>
        </w:rPr>
        <w:t xml:space="preserve">ne zagotovi pravilne nalepke, pravilne vsebine nalepke in pravilnega informacijskega lista proizvoda v slovenskem jeziku (tretji odstavek </w:t>
      </w:r>
      <w:del w:id="4971" w:author="Vesna Gajšek" w:date="2025-02-17T12:12:00Z" w16du:dateUtc="2025-02-17T11:12:00Z">
        <w:r w:rsidR="00E021C6">
          <w:rPr>
            <w:rFonts w:ascii="Arial" w:eastAsia="Arial" w:hAnsi="Arial" w:cs="Arial"/>
            <w:sz w:val="21"/>
            <w:szCs w:val="21"/>
          </w:rPr>
          <w:delText>48</w:delText>
        </w:r>
      </w:del>
      <w:ins w:id="4972" w:author="Vesna Gajšek" w:date="2025-02-17T12:12:00Z" w16du:dateUtc="2025-02-17T11:12:00Z">
        <w:r w:rsidR="0001590C">
          <w:rPr>
            <w:rFonts w:ascii="Arial" w:eastAsia="Arial" w:hAnsi="Arial" w:cs="Arial"/>
            <w:color w:val="000000" w:themeColor="text1"/>
            <w:sz w:val="21"/>
            <w:szCs w:val="21"/>
            <w:lang w:val="sl-SI"/>
          </w:rPr>
          <w:t>66</w:t>
        </w:r>
      </w:ins>
      <w:r w:rsidRPr="007E4E8D">
        <w:rPr>
          <w:rFonts w:ascii="Arial" w:eastAsia="Arial" w:hAnsi="Arial"/>
          <w:color w:val="000000" w:themeColor="text1"/>
          <w:sz w:val="21"/>
          <w:lang w:val="sl-SI"/>
          <w:rPrChange w:id="4973" w:author="Vesna Gajšek" w:date="2025-02-17T12:12:00Z" w16du:dateUtc="2025-02-17T11:12:00Z">
            <w:rPr>
              <w:rFonts w:ascii="Arial" w:eastAsia="Arial" w:hAnsi="Arial"/>
              <w:sz w:val="21"/>
            </w:rPr>
          </w:rPrChange>
        </w:rPr>
        <w:t>. člena);</w:t>
      </w:r>
    </w:p>
    <w:p w14:paraId="682881F7" w14:textId="4C124BB3"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74"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75" w:author="Vesna Gajšek" w:date="2025-02-17T12:12:00Z" w16du:dateUtc="2025-02-17T11:12:00Z">
            <w:rPr>
              <w:rFonts w:ascii="Arial" w:eastAsia="Arial" w:hAnsi="Arial"/>
              <w:sz w:val="21"/>
            </w:rPr>
          </w:rPrChange>
        </w:rPr>
        <w:t>b)    </w:t>
      </w:r>
      <w:del w:id="4976"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4977" w:author="Vesna Gajšek" w:date="2025-02-17T12:12:00Z" w16du:dateUtc="2025-02-17T11:12:00Z">
            <w:rPr>
              <w:rFonts w:ascii="Arial" w:eastAsia="Arial" w:hAnsi="Arial"/>
              <w:sz w:val="21"/>
            </w:rPr>
          </w:rPrChange>
        </w:rPr>
        <w:t>vidno ne prikaže nalepke, tudi pri spletni prodaji na daljavo, v skladu s točko (a) prvega odstavka 5. </w:t>
      </w:r>
      <w:del w:id="4978"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79" w:author="Vesna Gajšek" w:date="2025-02-17T12:12:00Z" w16du:dateUtc="2025-02-17T11:12:00Z">
        <w:r w:rsidRPr="007E4E8D">
          <w:rPr>
            <w:rFonts w:ascii="Arial" w:eastAsia="Arial" w:hAnsi="Arial" w:cs="Arial"/>
            <w:color w:val="000000" w:themeColor="text1"/>
            <w:sz w:val="21"/>
            <w:szCs w:val="21"/>
            <w:lang w:val="sl-SI"/>
          </w:rPr>
          <w:t>člena Uredbe 2017/1369/EU;</w:t>
        </w:r>
      </w:ins>
    </w:p>
    <w:p w14:paraId="750ED4A4" w14:textId="0C88248A"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80"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81" w:author="Vesna Gajšek" w:date="2025-02-17T12:12:00Z" w16du:dateUtc="2025-02-17T11:12:00Z">
            <w:rPr>
              <w:rFonts w:ascii="Arial" w:eastAsia="Arial" w:hAnsi="Arial"/>
              <w:sz w:val="21"/>
            </w:rPr>
          </w:rPrChange>
        </w:rPr>
        <w:t>c)    </w:t>
      </w:r>
      <w:del w:id="4982"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4983" w:author="Vesna Gajšek" w:date="2025-02-17T12:12:00Z" w16du:dateUtc="2025-02-17T11:12:00Z">
            <w:rPr>
              <w:rFonts w:ascii="Arial" w:eastAsia="Arial" w:hAnsi="Arial"/>
              <w:sz w:val="21"/>
            </w:rPr>
          </w:rPrChange>
        </w:rPr>
        <w:t>končnim uporabnikom ne da na voljo informacijskega lista proizvoda, vključno na zahtevo končnega uporabnika na prodajnih mestih tudi v fizični obliki, v skladu s točko (b) prvega odstavka 5. </w:t>
      </w:r>
      <w:del w:id="4984"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85" w:author="Vesna Gajšek" w:date="2025-02-17T12:12:00Z" w16du:dateUtc="2025-02-17T11:12:00Z">
        <w:r w:rsidRPr="007E4E8D">
          <w:rPr>
            <w:rFonts w:ascii="Arial" w:eastAsia="Arial" w:hAnsi="Arial" w:cs="Arial"/>
            <w:color w:val="000000" w:themeColor="text1"/>
            <w:sz w:val="21"/>
            <w:szCs w:val="21"/>
            <w:lang w:val="sl-SI"/>
          </w:rPr>
          <w:t>člena Uredbe 2017/1369/EU;</w:t>
        </w:r>
      </w:ins>
    </w:p>
    <w:p w14:paraId="550097B4" w14:textId="5DEE71B6"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86"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87" w:author="Vesna Gajšek" w:date="2025-02-17T12:12:00Z" w16du:dateUtc="2025-02-17T11:12:00Z">
            <w:rPr>
              <w:rFonts w:ascii="Arial" w:eastAsia="Arial" w:hAnsi="Arial"/>
              <w:sz w:val="21"/>
            </w:rPr>
          </w:rPrChange>
        </w:rPr>
        <w:t>č)    v vizualnih oglasih ali tehničnem promocijskem gradivu za določeni model ne navede razreda energijske učinkovitosti izdelka in razpona razredov energijske učinkovitosti na nalepki v skladu z ustreznim delegiranim aktom v skladu s točko (a) 6. </w:t>
      </w:r>
      <w:del w:id="4988"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89" w:author="Vesna Gajšek" w:date="2025-02-17T12:12:00Z" w16du:dateUtc="2025-02-17T11:12:00Z">
        <w:r w:rsidRPr="007E4E8D">
          <w:rPr>
            <w:rFonts w:ascii="Arial" w:eastAsia="Arial" w:hAnsi="Arial" w:cs="Arial"/>
            <w:color w:val="000000" w:themeColor="text1"/>
            <w:sz w:val="21"/>
            <w:szCs w:val="21"/>
            <w:lang w:val="sl-SI"/>
          </w:rPr>
          <w:t>člena Uredbe 2017/1369/EU;</w:t>
        </w:r>
      </w:ins>
    </w:p>
    <w:p w14:paraId="12C8C59C" w14:textId="0BCB1D1B"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90"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4991" w:author="Vesna Gajšek" w:date="2025-02-17T12:12:00Z" w16du:dateUtc="2025-02-17T11:12:00Z">
            <w:rPr>
              <w:rFonts w:ascii="Arial" w:eastAsia="Arial" w:hAnsi="Arial"/>
              <w:sz w:val="21"/>
            </w:rPr>
          </w:rPrChange>
        </w:rPr>
        <w:t>d)    </w:t>
      </w:r>
      <w:del w:id="4992"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4993" w:author="Vesna Gajšek" w:date="2025-02-17T12:12:00Z" w16du:dateUtc="2025-02-17T11:12:00Z">
            <w:rPr>
              <w:rFonts w:ascii="Arial" w:eastAsia="Arial" w:hAnsi="Arial"/>
              <w:sz w:val="21"/>
            </w:rPr>
          </w:rPrChange>
        </w:rPr>
        <w:t xml:space="preserve">ne sodeluje z organi za nadzor trga in na lastno pobudo ali zahtevo organov za nadzor trga nemudoma ne ukrepa za odpravo primerov neskladnosti z zahtevami iz </w:t>
      </w:r>
      <w:del w:id="4994"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del>
      <w:ins w:id="4995" w:author="Vesna Gajšek" w:date="2025-02-17T12:12:00Z" w16du:dateUtc="2025-02-17T11:12:00Z">
        <w:r w:rsidRPr="007E4E8D">
          <w:rPr>
            <w:rFonts w:ascii="Arial" w:eastAsia="Arial" w:hAnsi="Arial" w:cs="Arial"/>
            <w:color w:val="000000" w:themeColor="text1"/>
            <w:sz w:val="21"/>
            <w:szCs w:val="21"/>
            <w:lang w:val="sl-SI"/>
          </w:rPr>
          <w:t>Uredbe 2017/1369/EU</w:t>
        </w:r>
      </w:ins>
      <w:r w:rsidRPr="007E4E8D">
        <w:rPr>
          <w:rFonts w:ascii="Arial" w:eastAsia="Arial" w:hAnsi="Arial"/>
          <w:color w:val="000000" w:themeColor="text1"/>
          <w:sz w:val="21"/>
          <w:lang w:val="sl-SI"/>
          <w:rPrChange w:id="4996" w:author="Vesna Gajšek" w:date="2025-02-17T12:12:00Z" w16du:dateUtc="2025-02-17T11:12:00Z">
            <w:rPr>
              <w:rFonts w:ascii="Arial" w:eastAsia="Arial" w:hAnsi="Arial"/>
              <w:sz w:val="21"/>
            </w:rPr>
          </w:rPrChange>
        </w:rPr>
        <w:t xml:space="preserve"> in ustreznih delegiranih aktov, ki so v njihovi pristojnosti v skladu s točko (b) 6. </w:t>
      </w:r>
      <w:del w:id="4997"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4998" w:author="Vesna Gajšek" w:date="2025-02-17T12:12:00Z" w16du:dateUtc="2025-02-17T11:12:00Z">
        <w:r w:rsidRPr="007E4E8D">
          <w:rPr>
            <w:rFonts w:ascii="Arial" w:eastAsia="Arial" w:hAnsi="Arial" w:cs="Arial"/>
            <w:color w:val="000000" w:themeColor="text1"/>
            <w:sz w:val="21"/>
            <w:szCs w:val="21"/>
            <w:lang w:val="sl-SI"/>
          </w:rPr>
          <w:t>člena Uredbe 2017/1369/EU;</w:t>
        </w:r>
      </w:ins>
    </w:p>
    <w:p w14:paraId="3B51B6C2" w14:textId="48BFCF4B"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4999"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00" w:author="Vesna Gajšek" w:date="2025-02-17T12:12:00Z" w16du:dateUtc="2025-02-17T11:12:00Z">
            <w:rPr>
              <w:rFonts w:ascii="Arial" w:eastAsia="Arial" w:hAnsi="Arial"/>
              <w:sz w:val="21"/>
            </w:rPr>
          </w:rPrChange>
        </w:rPr>
        <w:t xml:space="preserve">e)     za proizvode, zajete v delegiranih aktih, daje na voljo ali prikazuje druge nalepke, znake, simbole ali napise, ki ne izpolnjujejo zahtev iz </w:t>
      </w:r>
      <w:del w:id="5001"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del>
      <w:ins w:id="5002" w:author="Vesna Gajšek" w:date="2025-02-17T12:12:00Z" w16du:dateUtc="2025-02-17T11:12:00Z">
        <w:r w:rsidRPr="007E4E8D">
          <w:rPr>
            <w:rFonts w:ascii="Arial" w:eastAsia="Arial" w:hAnsi="Arial" w:cs="Arial"/>
            <w:color w:val="000000" w:themeColor="text1"/>
            <w:sz w:val="21"/>
            <w:szCs w:val="21"/>
            <w:lang w:val="sl-SI"/>
          </w:rPr>
          <w:t>Uredbe 2017/1369/EU</w:t>
        </w:r>
      </w:ins>
      <w:r w:rsidRPr="007E4E8D">
        <w:rPr>
          <w:rFonts w:ascii="Arial" w:eastAsia="Arial" w:hAnsi="Arial"/>
          <w:color w:val="000000" w:themeColor="text1"/>
          <w:sz w:val="21"/>
          <w:lang w:val="sl-SI"/>
          <w:rPrChange w:id="5003" w:author="Vesna Gajšek" w:date="2025-02-17T12:12:00Z" w16du:dateUtc="2025-02-17T11:12:00Z">
            <w:rPr>
              <w:rFonts w:ascii="Arial" w:eastAsia="Arial" w:hAnsi="Arial"/>
              <w:sz w:val="21"/>
            </w:rPr>
          </w:rPrChange>
        </w:rPr>
        <w:t xml:space="preserve"> in ustreznih delegiranih aktov v skladu s točko (c) 6. člena </w:t>
      </w:r>
      <w:del w:id="5004"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5005" w:author="Vesna Gajšek" w:date="2025-02-17T12:12:00Z" w16du:dateUtc="2025-02-17T11:12:00Z">
        <w:r w:rsidRPr="007E4E8D">
          <w:rPr>
            <w:rFonts w:ascii="Arial" w:eastAsia="Arial" w:hAnsi="Arial" w:cs="Arial"/>
            <w:color w:val="000000" w:themeColor="text1"/>
            <w:sz w:val="21"/>
            <w:szCs w:val="21"/>
            <w:lang w:val="sl-SI"/>
          </w:rPr>
          <w:t>Uredbe 2017/1369/EU;</w:t>
        </w:r>
      </w:ins>
    </w:p>
    <w:p w14:paraId="48DCF616" w14:textId="089BAE0D"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5006"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07" w:author="Vesna Gajšek" w:date="2025-02-17T12:12:00Z" w16du:dateUtc="2025-02-17T11:12:00Z">
            <w:rPr>
              <w:rFonts w:ascii="Arial" w:eastAsia="Arial" w:hAnsi="Arial"/>
              <w:sz w:val="21"/>
            </w:rPr>
          </w:rPrChange>
        </w:rPr>
        <w:t>f)     </w:t>
      </w:r>
      <w:del w:id="5008"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5009" w:author="Vesna Gajšek" w:date="2025-02-17T12:12:00Z" w16du:dateUtc="2025-02-17T11:12:00Z">
            <w:rPr>
              <w:rFonts w:ascii="Arial" w:eastAsia="Arial" w:hAnsi="Arial"/>
              <w:sz w:val="21"/>
            </w:rPr>
          </w:rPrChange>
        </w:rPr>
        <w:t xml:space="preserve">za proizvode, ki niso zajeti v delegiranih aktih ali povezani z energijo, zagotovi ali prikazuje nalepke, ki posnemajo nalepko, določeno </w:t>
      </w:r>
      <w:del w:id="5010"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Uredbi 2017/1369/EU</w:delText>
        </w:r>
        <w:r w:rsidR="00E021C6">
          <w:fldChar w:fldCharType="end"/>
        </w:r>
      </w:del>
      <w:ins w:id="5011" w:author="Vesna Gajšek" w:date="2025-02-17T12:12:00Z" w16du:dateUtc="2025-02-17T11:12:00Z">
        <w:r w:rsidRPr="007E4E8D">
          <w:rPr>
            <w:rFonts w:ascii="Arial" w:eastAsia="Arial" w:hAnsi="Arial" w:cs="Arial"/>
            <w:color w:val="000000" w:themeColor="text1"/>
            <w:sz w:val="21"/>
            <w:szCs w:val="21"/>
            <w:lang w:val="sl-SI"/>
          </w:rPr>
          <w:t>Uredbi 2017/1369/EU</w:t>
        </w:r>
      </w:ins>
      <w:r w:rsidRPr="007E4E8D">
        <w:rPr>
          <w:rFonts w:ascii="Arial" w:eastAsia="Arial" w:hAnsi="Arial"/>
          <w:color w:val="000000" w:themeColor="text1"/>
          <w:sz w:val="21"/>
          <w:lang w:val="sl-SI"/>
          <w:rPrChange w:id="5012" w:author="Vesna Gajšek" w:date="2025-02-17T12:12:00Z" w16du:dateUtc="2025-02-17T11:12:00Z">
            <w:rPr>
              <w:rFonts w:ascii="Arial" w:eastAsia="Arial" w:hAnsi="Arial"/>
              <w:sz w:val="21"/>
            </w:rPr>
          </w:rPrChange>
        </w:rPr>
        <w:t xml:space="preserve"> in ustreznih delegiranih aktih v skladu s točkama (d) in (e) 6. člena </w:t>
      </w:r>
      <w:del w:id="5013" w:author="Vesna Gajšek" w:date="2025-02-17T12:12:00Z" w16du:dateUtc="2025-02-17T11:12:00Z">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5014" w:author="Vesna Gajšek" w:date="2025-02-17T12:12:00Z" w16du:dateUtc="2025-02-17T11:12:00Z">
        <w:r w:rsidRPr="007E4E8D">
          <w:rPr>
            <w:rFonts w:ascii="Arial" w:eastAsia="Arial" w:hAnsi="Arial" w:cs="Arial"/>
            <w:color w:val="000000" w:themeColor="text1"/>
            <w:sz w:val="21"/>
            <w:szCs w:val="21"/>
            <w:lang w:val="sl-SI"/>
          </w:rPr>
          <w:t>Uredbe 2017/1369/EU;</w:t>
        </w:r>
      </w:ins>
    </w:p>
    <w:p w14:paraId="5FD97A04" w14:textId="5770E4A0"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5015"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16" w:author="Vesna Gajšek" w:date="2025-02-17T12:12:00Z" w16du:dateUtc="2025-02-17T11:12:00Z">
            <w:rPr>
              <w:rFonts w:ascii="Arial" w:eastAsia="Arial" w:hAnsi="Arial"/>
              <w:sz w:val="21"/>
            </w:rPr>
          </w:rPrChange>
        </w:rPr>
        <w:t>g)     ne izvede pravilnega postopka za uvedbo in prevrednotenje nalepk v skladu z 11. </w:t>
      </w:r>
      <w:del w:id="5017" w:author="Vesna Gajšek" w:date="2025-02-17T12:12:00Z" w16du:dateUtc="2025-02-17T11:12:00Z">
        <w:r w:rsidR="00E021C6">
          <w:rPr>
            <w:rFonts w:ascii="Arial" w:eastAsia="Arial" w:hAnsi="Arial" w:cs="Arial"/>
            <w:sz w:val="21"/>
            <w:szCs w:val="21"/>
          </w:rPr>
          <w:delText xml:space="preserve">členom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5018" w:author="Vesna Gajšek" w:date="2025-02-17T12:12:00Z" w16du:dateUtc="2025-02-17T11:12:00Z">
        <w:r w:rsidRPr="007E4E8D">
          <w:rPr>
            <w:rFonts w:ascii="Arial" w:eastAsia="Arial" w:hAnsi="Arial" w:cs="Arial"/>
            <w:color w:val="000000" w:themeColor="text1"/>
            <w:sz w:val="21"/>
            <w:szCs w:val="21"/>
            <w:lang w:val="sl-SI"/>
          </w:rPr>
          <w:t>členom Uredbe 2017/1369/EU;</w:t>
        </w:r>
      </w:ins>
    </w:p>
    <w:p w14:paraId="352AC4FE" w14:textId="4C7D0F58" w:rsidR="007E4E8D" w:rsidRPr="007E4E8D" w:rsidRDefault="007E4E8D" w:rsidP="007E4E8D">
      <w:pPr>
        <w:pStyle w:val="crkovnatockazaodstavkom"/>
        <w:spacing w:before="210" w:after="210"/>
        <w:ind w:left="425"/>
        <w:rPr>
          <w:rFonts w:ascii="Arial" w:eastAsia="Arial" w:hAnsi="Arial"/>
          <w:color w:val="000000" w:themeColor="text1"/>
          <w:sz w:val="21"/>
          <w:lang w:val="sl-SI"/>
          <w:rPrChange w:id="5019"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20" w:author="Vesna Gajšek" w:date="2025-02-17T12:12:00Z" w16du:dateUtc="2025-02-17T11:12:00Z">
            <w:rPr>
              <w:rFonts w:ascii="Arial" w:eastAsia="Arial" w:hAnsi="Arial"/>
              <w:sz w:val="21"/>
            </w:rPr>
          </w:rPrChange>
        </w:rPr>
        <w:t>h)    </w:t>
      </w:r>
      <w:del w:id="5021" w:author="Vesna Gajšek" w:date="2025-02-17T12:12:00Z" w16du:dateUtc="2025-02-17T11:12:00Z">
        <w:r w:rsidR="00E021C6">
          <w:rPr>
            <w:rFonts w:ascii="Arial" w:eastAsia="Arial" w:hAnsi="Arial" w:cs="Arial"/>
            <w:sz w:val="21"/>
            <w:szCs w:val="21"/>
          </w:rPr>
          <w:delText xml:space="preserve"> </w:delText>
        </w:r>
      </w:del>
      <w:r w:rsidRPr="007E4E8D">
        <w:rPr>
          <w:rFonts w:ascii="Arial" w:eastAsia="Arial" w:hAnsi="Arial"/>
          <w:color w:val="000000" w:themeColor="text1"/>
          <w:sz w:val="21"/>
          <w:lang w:val="sl-SI"/>
          <w:rPrChange w:id="5022" w:author="Vesna Gajšek" w:date="2025-02-17T12:12:00Z" w16du:dateUtc="2025-02-17T11:12:00Z">
            <w:rPr>
              <w:rFonts w:ascii="Arial" w:eastAsia="Arial" w:hAnsi="Arial"/>
              <w:sz w:val="21"/>
            </w:rPr>
          </w:rPrChange>
        </w:rPr>
        <w:t>ne izvede vseh ustreznih popravljalnih ali omejevalnih ukrepov v skladu z drugim odstavkom 9. </w:t>
      </w:r>
      <w:del w:id="5023"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del>
      <w:ins w:id="5024" w:author="Vesna Gajšek" w:date="2025-02-17T12:12:00Z" w16du:dateUtc="2025-02-17T11:12:00Z">
        <w:r w:rsidRPr="007E4E8D">
          <w:rPr>
            <w:rFonts w:ascii="Arial" w:eastAsia="Arial" w:hAnsi="Arial" w:cs="Arial"/>
            <w:color w:val="000000" w:themeColor="text1"/>
            <w:sz w:val="21"/>
            <w:szCs w:val="21"/>
            <w:lang w:val="sl-SI"/>
          </w:rPr>
          <w:t>člena Uredbe 2017/1369/EU</w:t>
        </w:r>
      </w:ins>
      <w:r w:rsidRPr="007E4E8D">
        <w:rPr>
          <w:rFonts w:ascii="Arial" w:eastAsia="Arial" w:hAnsi="Arial"/>
          <w:color w:val="000000" w:themeColor="text1"/>
          <w:sz w:val="21"/>
          <w:lang w:val="sl-SI"/>
          <w:rPrChange w:id="5025" w:author="Vesna Gajšek" w:date="2025-02-17T12:12:00Z" w16du:dateUtc="2025-02-17T11:12:00Z">
            <w:rPr>
              <w:rFonts w:ascii="Arial" w:eastAsia="Arial" w:hAnsi="Arial"/>
              <w:sz w:val="21"/>
            </w:rPr>
          </w:rPrChange>
        </w:rPr>
        <w:t xml:space="preserve"> glede vseh zadevnih izdelkov, katerih dostopnost je omogočila na trgu po vsej Evropski uniji, v skladu s četrtim odstavkom 9. </w:t>
      </w:r>
      <w:del w:id="5026" w:author="Vesna Gajšek" w:date="2025-02-17T12:12:00Z" w16du:dateUtc="2025-02-17T11:12:00Z">
        <w:r w:rsidR="00E021C6">
          <w:rPr>
            <w:rFonts w:ascii="Arial" w:eastAsia="Arial" w:hAnsi="Arial" w:cs="Arial"/>
            <w:sz w:val="21"/>
            <w:szCs w:val="21"/>
          </w:rPr>
          <w:delText xml:space="preserve">člena </w:delText>
        </w:r>
        <w:r w:rsidR="00E021C6">
          <w:fldChar w:fldCharType="begin"/>
        </w:r>
        <w:r w:rsidR="00E021C6">
          <w:delInstrText>HYPERLINK "http://data.europa.eu/eli/reg/2017/1369/oj" \t "_blank" \o "to EUR-Lex"</w:delInstrText>
        </w:r>
        <w:r w:rsidR="00E021C6">
          <w:fldChar w:fldCharType="separate"/>
        </w:r>
        <w:r w:rsidR="00E021C6">
          <w:rPr>
            <w:rFonts w:ascii="Arial" w:eastAsia="Arial" w:hAnsi="Arial" w:cs="Arial"/>
            <w:color w:val="0000EE"/>
            <w:sz w:val="21"/>
            <w:szCs w:val="21"/>
            <w:u w:val="single" w:color="0000EE"/>
          </w:rPr>
          <w:delText>Uredbe 2017/1369/EU</w:delText>
        </w:r>
        <w:r w:rsidR="00E021C6">
          <w:fldChar w:fldCharType="end"/>
        </w:r>
        <w:r w:rsidR="00E021C6">
          <w:rPr>
            <w:rFonts w:ascii="Arial" w:eastAsia="Arial" w:hAnsi="Arial" w:cs="Arial"/>
            <w:sz w:val="21"/>
            <w:szCs w:val="21"/>
          </w:rPr>
          <w:delText>.</w:delText>
        </w:r>
      </w:del>
      <w:ins w:id="5027" w:author="Vesna Gajšek" w:date="2025-02-17T12:12:00Z" w16du:dateUtc="2025-02-17T11:12:00Z">
        <w:r w:rsidRPr="007E4E8D">
          <w:rPr>
            <w:rFonts w:ascii="Arial" w:eastAsia="Arial" w:hAnsi="Arial" w:cs="Arial"/>
            <w:color w:val="000000" w:themeColor="text1"/>
            <w:sz w:val="21"/>
            <w:szCs w:val="21"/>
            <w:lang w:val="sl-SI"/>
          </w:rPr>
          <w:t>člena Uredbe 2017/1369/EU.</w:t>
        </w:r>
      </w:ins>
    </w:p>
    <w:p w14:paraId="44D4206F" w14:textId="77777777" w:rsidR="007E4E8D" w:rsidRP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5028"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29" w:author="Vesna Gajšek" w:date="2025-02-17T12:12:00Z" w16du:dateUtc="2025-02-17T11:12:00Z">
            <w:rPr>
              <w:rFonts w:ascii="Arial" w:eastAsia="Arial" w:hAnsi="Arial"/>
              <w:sz w:val="21"/>
            </w:rPr>
          </w:rPrChange>
        </w:rPr>
        <w:t>(2) Z globo od 800 do 1.500 eurov se za prekršek iz prejšnjega odstavka kaznuje samostojni podjetnik posameznik ali posameznik, ki samostojno opravlja dejavnost, ki je dobavitelj, distributer ali trgovec.</w:t>
      </w:r>
    </w:p>
    <w:p w14:paraId="18ED2C33" w14:textId="77777777" w:rsidR="007E4E8D" w:rsidRP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5030"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31" w:author="Vesna Gajšek" w:date="2025-02-17T12:12:00Z" w16du:dateUtc="2025-02-17T11:12:00Z">
            <w:rPr>
              <w:rFonts w:ascii="Arial" w:eastAsia="Arial" w:hAnsi="Arial"/>
              <w:sz w:val="21"/>
            </w:rPr>
          </w:rPrChange>
        </w:rPr>
        <w:t>(3) Z globo od 200 do 400 eurov se za prekršek iz prvega odstavka tega člena kaznuje odgovorna oseba pravne osebe, odgovorna oseba samostojnega podjetnika posameznika ali odgovorna oseba posameznika, ki samostojno opravlja dejavnost.</w:t>
      </w:r>
    </w:p>
    <w:p w14:paraId="7841D183" w14:textId="74C2734A" w:rsidR="002316E9" w:rsidRPr="00F76044" w:rsidRDefault="00E021C6">
      <w:pPr>
        <w:pStyle w:val="center"/>
        <w:pBdr>
          <w:top w:val="none" w:sz="0" w:space="24" w:color="auto"/>
        </w:pBdr>
        <w:spacing w:before="210" w:after="210"/>
        <w:rPr>
          <w:rFonts w:ascii="Arial" w:eastAsia="Arial" w:hAnsi="Arial"/>
          <w:b/>
          <w:sz w:val="21"/>
          <w:lang w:val="sl-SI"/>
          <w:rPrChange w:id="5032" w:author="Vesna Gajšek" w:date="2025-02-17T12:12:00Z" w16du:dateUtc="2025-02-17T11:12:00Z">
            <w:rPr>
              <w:rFonts w:ascii="Arial" w:eastAsia="Arial" w:hAnsi="Arial"/>
              <w:b/>
              <w:sz w:val="21"/>
            </w:rPr>
          </w:rPrChange>
        </w:rPr>
      </w:pPr>
      <w:del w:id="5033" w:author="Vesna Gajšek" w:date="2025-02-17T12:12:00Z" w16du:dateUtc="2025-02-17T11:12:00Z">
        <w:r>
          <w:rPr>
            <w:rFonts w:ascii="Arial" w:eastAsia="Arial" w:hAnsi="Arial" w:cs="Arial"/>
            <w:b/>
            <w:bCs/>
            <w:sz w:val="21"/>
            <w:szCs w:val="21"/>
          </w:rPr>
          <w:delText>74</w:delText>
        </w:r>
      </w:del>
      <w:ins w:id="5034" w:author="Vesna Gajšek" w:date="2025-02-17T12:12:00Z" w16du:dateUtc="2025-02-17T11:12:00Z">
        <w:r w:rsidR="00975FFA">
          <w:rPr>
            <w:rFonts w:ascii="Arial" w:eastAsia="Arial" w:hAnsi="Arial" w:cs="Arial"/>
            <w:b/>
            <w:bCs/>
            <w:sz w:val="21"/>
            <w:szCs w:val="21"/>
            <w:lang w:val="sl-SI"/>
          </w:rPr>
          <w:t>9</w:t>
        </w:r>
        <w:r w:rsidR="00AE65F6">
          <w:rPr>
            <w:rFonts w:ascii="Arial" w:eastAsia="Arial" w:hAnsi="Arial" w:cs="Arial"/>
            <w:b/>
            <w:bCs/>
            <w:sz w:val="21"/>
            <w:szCs w:val="21"/>
            <w:lang w:val="sl-SI"/>
          </w:rPr>
          <w:t>7</w:t>
        </w:r>
      </w:ins>
      <w:r w:rsidR="00BF4E01" w:rsidRPr="00F76044">
        <w:rPr>
          <w:rFonts w:ascii="Arial" w:eastAsia="Arial" w:hAnsi="Arial"/>
          <w:b/>
          <w:sz w:val="21"/>
          <w:lang w:val="sl-SI"/>
          <w:rPrChange w:id="5035" w:author="Vesna Gajšek" w:date="2025-02-17T12:12:00Z" w16du:dateUtc="2025-02-17T11:12:00Z">
            <w:rPr>
              <w:rFonts w:ascii="Arial" w:eastAsia="Arial" w:hAnsi="Arial"/>
              <w:b/>
              <w:sz w:val="21"/>
            </w:rPr>
          </w:rPrChange>
        </w:rPr>
        <w:t>. člen</w:t>
      </w:r>
    </w:p>
    <w:p w14:paraId="5E753ACA" w14:textId="77777777" w:rsidR="007E4E8D" w:rsidRPr="007E4E8D" w:rsidRDefault="007E4E8D" w:rsidP="007E4E8D">
      <w:pPr>
        <w:pStyle w:val="center"/>
        <w:pBdr>
          <w:top w:val="none" w:sz="0" w:space="24" w:color="auto"/>
        </w:pBdr>
        <w:spacing w:before="210" w:after="210"/>
        <w:rPr>
          <w:rFonts w:ascii="Arial" w:eastAsia="Arial" w:hAnsi="Arial"/>
          <w:b/>
          <w:color w:val="000000" w:themeColor="text1"/>
          <w:sz w:val="21"/>
          <w:lang w:val="sl-SI"/>
          <w:rPrChange w:id="5036" w:author="Vesna Gajšek" w:date="2025-02-17T12:12:00Z" w16du:dateUtc="2025-02-17T11:12:00Z">
            <w:rPr>
              <w:rFonts w:ascii="Arial" w:eastAsia="Arial" w:hAnsi="Arial"/>
              <w:b/>
              <w:sz w:val="21"/>
            </w:rPr>
          </w:rPrChange>
        </w:rPr>
      </w:pPr>
      <w:r w:rsidRPr="007E4E8D">
        <w:rPr>
          <w:rFonts w:ascii="Arial" w:eastAsia="Arial" w:hAnsi="Arial"/>
          <w:b/>
          <w:color w:val="000000" w:themeColor="text1"/>
          <w:sz w:val="21"/>
          <w:lang w:val="sl-SI"/>
          <w:rPrChange w:id="5037" w:author="Vesna Gajšek" w:date="2025-02-17T12:12:00Z" w16du:dateUtc="2025-02-17T11:12:00Z">
            <w:rPr>
              <w:rFonts w:ascii="Arial" w:eastAsia="Arial" w:hAnsi="Arial"/>
              <w:b/>
              <w:sz w:val="21"/>
            </w:rPr>
          </w:rPrChange>
        </w:rPr>
        <w:t>(prekrški glede poročanja o proizvodih)</w:t>
      </w:r>
    </w:p>
    <w:p w14:paraId="525D3A83" w14:textId="62CDD34B" w:rsidR="007E4E8D" w:rsidRP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5038"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39" w:author="Vesna Gajšek" w:date="2025-02-17T12:12:00Z" w16du:dateUtc="2025-02-17T11:12:00Z">
            <w:rPr>
              <w:rFonts w:ascii="Arial" w:eastAsia="Arial" w:hAnsi="Arial"/>
              <w:sz w:val="21"/>
            </w:rPr>
          </w:rPrChange>
        </w:rPr>
        <w:t xml:space="preserve">(1) Z globo od 400 do 800 eurov se kaznuje proizvajalec ali njegov pooblaščeni zastopnik ali uvoznik ali distributer, ki je pravna oseba, če ne poroča ministrstvu o količini proizvodov, danih na trg v Republiki Sloveniji, in o njihovem energijskem razredu v skladu z </w:t>
      </w:r>
      <w:del w:id="5040" w:author="Vesna Gajšek" w:date="2025-02-17T12:12:00Z" w16du:dateUtc="2025-02-17T11:12:00Z">
        <w:r w:rsidR="00E021C6">
          <w:rPr>
            <w:rFonts w:ascii="Arial" w:eastAsia="Arial" w:hAnsi="Arial" w:cs="Arial"/>
            <w:sz w:val="21"/>
            <w:szCs w:val="21"/>
          </w:rPr>
          <w:delText>49</w:delText>
        </w:r>
      </w:del>
      <w:ins w:id="5041" w:author="Vesna Gajšek" w:date="2025-02-17T12:12:00Z" w16du:dateUtc="2025-02-17T11:12:00Z">
        <w:r w:rsidR="000946C0">
          <w:rPr>
            <w:rFonts w:ascii="Arial" w:eastAsia="Arial" w:hAnsi="Arial" w:cs="Arial"/>
            <w:color w:val="000000" w:themeColor="text1"/>
            <w:sz w:val="21"/>
            <w:szCs w:val="21"/>
            <w:lang w:val="sl-SI"/>
          </w:rPr>
          <w:t>67</w:t>
        </w:r>
      </w:ins>
      <w:r w:rsidRPr="007E4E8D">
        <w:rPr>
          <w:rFonts w:ascii="Arial" w:eastAsia="Arial" w:hAnsi="Arial"/>
          <w:color w:val="000000" w:themeColor="text1"/>
          <w:sz w:val="21"/>
          <w:lang w:val="sl-SI"/>
          <w:rPrChange w:id="5042" w:author="Vesna Gajšek" w:date="2025-02-17T12:12:00Z" w16du:dateUtc="2025-02-17T11:12:00Z">
            <w:rPr>
              <w:rFonts w:ascii="Arial" w:eastAsia="Arial" w:hAnsi="Arial"/>
              <w:sz w:val="21"/>
            </w:rPr>
          </w:rPrChange>
        </w:rPr>
        <w:t>. členom tega zakona.</w:t>
      </w:r>
    </w:p>
    <w:p w14:paraId="5D9A9957" w14:textId="77777777" w:rsidR="007E4E8D" w:rsidRP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5043"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44" w:author="Vesna Gajšek" w:date="2025-02-17T12:12:00Z" w16du:dateUtc="2025-02-17T11:12:00Z">
            <w:rPr>
              <w:rFonts w:ascii="Arial" w:eastAsia="Arial" w:hAnsi="Arial"/>
              <w:sz w:val="21"/>
            </w:rPr>
          </w:rPrChange>
        </w:rPr>
        <w:t>(2) Z globo od 200 do 400 eurov se za prekršek iz prejšnjega odstavka kaznuje samostojni podjetnik posameznik ali posameznik, ki samostojno opravlja dejavnost, ki je proizvajalec ali njegov pooblaščeni zastopnik ali uvoznik ali distributer.</w:t>
      </w:r>
    </w:p>
    <w:p w14:paraId="0EF99213" w14:textId="77777777" w:rsidR="007E4E8D" w:rsidRDefault="007E4E8D" w:rsidP="007E4E8D">
      <w:pPr>
        <w:pStyle w:val="zamik"/>
        <w:pBdr>
          <w:top w:val="none" w:sz="0" w:space="12" w:color="auto"/>
        </w:pBdr>
        <w:spacing w:before="210" w:after="210"/>
        <w:jc w:val="both"/>
        <w:rPr>
          <w:rFonts w:ascii="Arial" w:eastAsia="Arial" w:hAnsi="Arial"/>
          <w:color w:val="000000" w:themeColor="text1"/>
          <w:sz w:val="21"/>
          <w:lang w:val="sl-SI"/>
          <w:rPrChange w:id="5045" w:author="Vesna Gajšek" w:date="2025-02-17T12:12:00Z" w16du:dateUtc="2025-02-17T11:12:00Z">
            <w:rPr>
              <w:rFonts w:ascii="Arial" w:eastAsia="Arial" w:hAnsi="Arial"/>
              <w:sz w:val="21"/>
            </w:rPr>
          </w:rPrChange>
        </w:rPr>
      </w:pPr>
      <w:r w:rsidRPr="007E4E8D">
        <w:rPr>
          <w:rFonts w:ascii="Arial" w:eastAsia="Arial" w:hAnsi="Arial"/>
          <w:color w:val="000000" w:themeColor="text1"/>
          <w:sz w:val="21"/>
          <w:lang w:val="sl-SI"/>
          <w:rPrChange w:id="5046" w:author="Vesna Gajšek" w:date="2025-02-17T12:12:00Z" w16du:dateUtc="2025-02-17T11:12:00Z">
            <w:rPr>
              <w:rFonts w:ascii="Arial" w:eastAsia="Arial" w:hAnsi="Arial"/>
              <w:sz w:val="21"/>
            </w:rPr>
          </w:rPrChange>
        </w:rPr>
        <w:t>(3) Z globo 100 do 200 eurov se za prekršek iz prvega odstavka tega člena kaznuje odgovorna oseba pravne osebe, odgovorna oseba samostojnega podjetnika posameznika ali odgovorna oseba posameznika, ki samostojno opravlja dejavnost.</w:t>
      </w:r>
    </w:p>
    <w:p w14:paraId="62D8DAE6" w14:textId="0D2FD65E" w:rsidR="002316E9" w:rsidRPr="00F76044" w:rsidRDefault="00E021C6">
      <w:pPr>
        <w:pStyle w:val="center"/>
        <w:pBdr>
          <w:top w:val="none" w:sz="0" w:space="24" w:color="auto"/>
        </w:pBdr>
        <w:spacing w:before="210" w:after="210"/>
        <w:rPr>
          <w:rFonts w:ascii="Arial" w:eastAsia="Arial" w:hAnsi="Arial"/>
          <w:b/>
          <w:sz w:val="21"/>
          <w:lang w:val="sl-SI"/>
          <w:rPrChange w:id="5047" w:author="Vesna Gajšek" w:date="2025-02-17T12:12:00Z" w16du:dateUtc="2025-02-17T11:12:00Z">
            <w:rPr>
              <w:rFonts w:ascii="Arial" w:eastAsia="Arial" w:hAnsi="Arial"/>
              <w:b/>
              <w:sz w:val="21"/>
            </w:rPr>
          </w:rPrChange>
        </w:rPr>
      </w:pPr>
      <w:del w:id="5048" w:author="Vesna Gajšek" w:date="2025-02-17T12:12:00Z" w16du:dateUtc="2025-02-17T11:12:00Z">
        <w:r>
          <w:rPr>
            <w:rFonts w:ascii="Arial" w:eastAsia="Arial" w:hAnsi="Arial" w:cs="Arial"/>
            <w:b/>
            <w:bCs/>
            <w:sz w:val="21"/>
            <w:szCs w:val="21"/>
          </w:rPr>
          <w:delText>75</w:delText>
        </w:r>
      </w:del>
      <w:ins w:id="5049" w:author="Vesna Gajšek" w:date="2025-02-17T12:12:00Z" w16du:dateUtc="2025-02-17T11:12:00Z">
        <w:r w:rsidR="00975FFA">
          <w:rPr>
            <w:rFonts w:ascii="Arial" w:eastAsia="Arial" w:hAnsi="Arial" w:cs="Arial"/>
            <w:b/>
            <w:bCs/>
            <w:sz w:val="21"/>
            <w:szCs w:val="21"/>
            <w:lang w:val="sl-SI"/>
          </w:rPr>
          <w:t>9</w:t>
        </w:r>
        <w:r w:rsidR="008C70D4">
          <w:rPr>
            <w:rFonts w:ascii="Arial" w:eastAsia="Arial" w:hAnsi="Arial" w:cs="Arial"/>
            <w:b/>
            <w:bCs/>
            <w:sz w:val="21"/>
            <w:szCs w:val="21"/>
            <w:lang w:val="sl-SI"/>
          </w:rPr>
          <w:t>8</w:t>
        </w:r>
      </w:ins>
      <w:r w:rsidR="00BF4E01" w:rsidRPr="00F76044">
        <w:rPr>
          <w:rFonts w:ascii="Arial" w:eastAsia="Arial" w:hAnsi="Arial"/>
          <w:b/>
          <w:sz w:val="21"/>
          <w:lang w:val="sl-SI"/>
          <w:rPrChange w:id="5050" w:author="Vesna Gajšek" w:date="2025-02-17T12:12:00Z" w16du:dateUtc="2025-02-17T11:12:00Z">
            <w:rPr>
              <w:rFonts w:ascii="Arial" w:eastAsia="Arial" w:hAnsi="Arial"/>
              <w:b/>
              <w:sz w:val="21"/>
            </w:rPr>
          </w:rPrChange>
        </w:rPr>
        <w:t>. člen</w:t>
      </w:r>
    </w:p>
    <w:p w14:paraId="3452A437" w14:textId="77777777" w:rsidR="002316E9" w:rsidRPr="00F76044" w:rsidRDefault="00BF4E01">
      <w:pPr>
        <w:pStyle w:val="center"/>
        <w:pBdr>
          <w:top w:val="none" w:sz="0" w:space="24" w:color="auto"/>
        </w:pBdr>
        <w:spacing w:before="210" w:after="210"/>
        <w:rPr>
          <w:rFonts w:ascii="Arial" w:eastAsia="Arial" w:hAnsi="Arial"/>
          <w:b/>
          <w:sz w:val="21"/>
          <w:lang w:val="sl-SI"/>
          <w:rPrChange w:id="5051"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5052" w:author="Vesna Gajšek" w:date="2025-02-17T12:12:00Z" w16du:dateUtc="2025-02-17T11:12:00Z">
            <w:rPr>
              <w:rFonts w:ascii="Arial" w:eastAsia="Arial" w:hAnsi="Arial"/>
              <w:b/>
              <w:sz w:val="21"/>
            </w:rPr>
          </w:rPrChange>
        </w:rPr>
        <w:t>(prekrški glede preprečevanja ali onemogočanja inšpekcijskega nadzora)</w:t>
      </w:r>
    </w:p>
    <w:p w14:paraId="617292B8" w14:textId="7F3F79C2" w:rsidR="002316E9" w:rsidRPr="00F76044" w:rsidRDefault="00BF4E01">
      <w:pPr>
        <w:pStyle w:val="zamik"/>
        <w:pBdr>
          <w:top w:val="none" w:sz="0" w:space="12" w:color="auto"/>
        </w:pBdr>
        <w:spacing w:before="210" w:after="210"/>
        <w:jc w:val="both"/>
        <w:rPr>
          <w:rFonts w:ascii="Arial" w:eastAsia="Arial" w:hAnsi="Arial"/>
          <w:sz w:val="21"/>
          <w:lang w:val="sl-SI"/>
          <w:rPrChange w:id="5053" w:author="Vesna Gajšek" w:date="2025-02-17T12:12:00Z" w16du:dateUtc="2025-02-17T11:12:00Z">
            <w:rPr>
              <w:rFonts w:ascii="Arial" w:eastAsia="Arial" w:hAnsi="Arial"/>
              <w:sz w:val="21"/>
            </w:rPr>
          </w:rPrChange>
        </w:rPr>
      </w:pPr>
      <w:r w:rsidRPr="00F76044">
        <w:rPr>
          <w:rFonts w:ascii="Arial" w:eastAsia="Arial" w:hAnsi="Arial"/>
          <w:sz w:val="21"/>
          <w:lang w:val="sl-SI"/>
          <w:rPrChange w:id="5054" w:author="Vesna Gajšek" w:date="2025-02-17T12:12:00Z" w16du:dateUtc="2025-02-17T11:12:00Z">
            <w:rPr>
              <w:rFonts w:ascii="Arial" w:eastAsia="Arial" w:hAnsi="Arial"/>
              <w:sz w:val="21"/>
            </w:rPr>
          </w:rPrChange>
        </w:rPr>
        <w:t>(1) Z globo od 15.000 do 250.000 eurov se za prekršek kaznuje pravna oseba, če prepreči energetskemu inšpektorju opraviti naloge inšpekcijskega nadzora ali mu jih ne omogoči opraviti ali mu noče dati potrebnih podatkov (</w:t>
      </w:r>
      <w:del w:id="5055" w:author="Vesna Gajšek" w:date="2025-02-17T12:12:00Z" w16du:dateUtc="2025-02-17T11:12:00Z">
        <w:r w:rsidR="00E021C6">
          <w:rPr>
            <w:rFonts w:ascii="Arial" w:eastAsia="Arial" w:hAnsi="Arial" w:cs="Arial"/>
            <w:sz w:val="21"/>
            <w:szCs w:val="21"/>
          </w:rPr>
          <w:delText>62</w:delText>
        </w:r>
      </w:del>
      <w:ins w:id="5056" w:author="Vesna Gajšek" w:date="2025-02-17T12:12:00Z" w16du:dateUtc="2025-02-17T11:12:00Z">
        <w:r w:rsidR="00866043">
          <w:rPr>
            <w:rFonts w:ascii="Arial" w:eastAsia="Arial" w:hAnsi="Arial" w:cs="Arial"/>
            <w:sz w:val="21"/>
            <w:szCs w:val="21"/>
            <w:lang w:val="sl-SI"/>
          </w:rPr>
          <w:t>85</w:t>
        </w:r>
      </w:ins>
      <w:r w:rsidRPr="00F76044">
        <w:rPr>
          <w:rFonts w:ascii="Arial" w:eastAsia="Arial" w:hAnsi="Arial"/>
          <w:sz w:val="21"/>
          <w:lang w:val="sl-SI"/>
          <w:rPrChange w:id="5057" w:author="Vesna Gajšek" w:date="2025-02-17T12:12:00Z" w16du:dateUtc="2025-02-17T11:12:00Z">
            <w:rPr>
              <w:rFonts w:ascii="Arial" w:eastAsia="Arial" w:hAnsi="Arial"/>
              <w:sz w:val="21"/>
            </w:rPr>
          </w:rPrChange>
        </w:rPr>
        <w:t>. člen).</w:t>
      </w:r>
    </w:p>
    <w:p w14:paraId="0373744A"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5058" w:author="Vesna Gajšek" w:date="2025-02-17T12:12:00Z" w16du:dateUtc="2025-02-17T11:12:00Z">
            <w:rPr>
              <w:rFonts w:ascii="Arial" w:eastAsia="Arial" w:hAnsi="Arial"/>
              <w:sz w:val="21"/>
            </w:rPr>
          </w:rPrChange>
        </w:rPr>
      </w:pPr>
      <w:r w:rsidRPr="00F76044">
        <w:rPr>
          <w:rFonts w:ascii="Arial" w:eastAsia="Arial" w:hAnsi="Arial"/>
          <w:sz w:val="21"/>
          <w:lang w:val="sl-SI"/>
          <w:rPrChange w:id="5059" w:author="Vesna Gajšek" w:date="2025-02-17T12:12:00Z" w16du:dateUtc="2025-02-17T11:12:00Z">
            <w:rPr>
              <w:rFonts w:ascii="Arial" w:eastAsia="Arial" w:hAnsi="Arial"/>
              <w:sz w:val="21"/>
            </w:rPr>
          </w:rPrChange>
        </w:rPr>
        <w:t>(2) Z globo od 15.000 do 150.000 eurov se za prekršek iz prejšnjega odstavka kaznuje samostojni podjetnik posameznik ali posameznik, ki samostojno opravlja dejavnost.</w:t>
      </w:r>
    </w:p>
    <w:p w14:paraId="7F40ED62" w14:textId="77777777" w:rsidR="002316E9" w:rsidRPr="00F76044" w:rsidRDefault="00BF4E01">
      <w:pPr>
        <w:pStyle w:val="zamik"/>
        <w:pBdr>
          <w:top w:val="none" w:sz="0" w:space="12" w:color="auto"/>
        </w:pBdr>
        <w:spacing w:before="210" w:after="210"/>
        <w:jc w:val="both"/>
        <w:rPr>
          <w:rFonts w:ascii="Arial" w:eastAsia="Arial" w:hAnsi="Arial"/>
          <w:sz w:val="21"/>
          <w:lang w:val="sl-SI"/>
          <w:rPrChange w:id="5060" w:author="Vesna Gajšek" w:date="2025-02-17T12:12:00Z" w16du:dateUtc="2025-02-17T11:12:00Z">
            <w:rPr>
              <w:rFonts w:ascii="Arial" w:eastAsia="Arial" w:hAnsi="Arial"/>
              <w:sz w:val="21"/>
            </w:rPr>
          </w:rPrChange>
        </w:rPr>
      </w:pPr>
      <w:r w:rsidRPr="00F76044">
        <w:rPr>
          <w:rFonts w:ascii="Arial" w:eastAsia="Arial" w:hAnsi="Arial"/>
          <w:sz w:val="21"/>
          <w:lang w:val="sl-SI"/>
          <w:rPrChange w:id="5061" w:author="Vesna Gajšek" w:date="2025-02-17T12:12:00Z" w16du:dateUtc="2025-02-17T11:12:00Z">
            <w:rPr>
              <w:rFonts w:ascii="Arial" w:eastAsia="Arial" w:hAnsi="Arial"/>
              <w:sz w:val="21"/>
            </w:rPr>
          </w:rPrChange>
        </w:rPr>
        <w:t>(3) Z globo od 2.000 do 10.000 eurov se za prekršek iz prvega odstavka tega člena kaznuje odgovorna oseba pravne osebe, odgovorna oseba samostojnega podjetnika posameznika ali odgovorna oseba posameznika, ki samostojno opravlja dejavnost.</w:t>
      </w:r>
    </w:p>
    <w:p w14:paraId="1B4504C1" w14:textId="46A20E82" w:rsidR="00B57590" w:rsidRPr="00F76044" w:rsidRDefault="00BF4E01" w:rsidP="00B57590">
      <w:pPr>
        <w:pStyle w:val="zamik"/>
        <w:pBdr>
          <w:top w:val="none" w:sz="0" w:space="12" w:color="auto"/>
        </w:pBdr>
        <w:spacing w:before="210" w:after="210"/>
        <w:jc w:val="both"/>
        <w:rPr>
          <w:rFonts w:ascii="Arial" w:eastAsia="Arial" w:hAnsi="Arial"/>
          <w:sz w:val="21"/>
          <w:lang w:val="sl-SI"/>
          <w:rPrChange w:id="5062" w:author="Vesna Gajšek" w:date="2025-02-17T12:12:00Z" w16du:dateUtc="2025-02-17T11:12:00Z">
            <w:rPr>
              <w:rFonts w:ascii="Arial" w:eastAsia="Arial" w:hAnsi="Arial"/>
              <w:sz w:val="21"/>
            </w:rPr>
          </w:rPrChange>
        </w:rPr>
      </w:pPr>
      <w:r w:rsidRPr="00F76044">
        <w:rPr>
          <w:rFonts w:ascii="Arial" w:eastAsia="Arial" w:hAnsi="Arial"/>
          <w:sz w:val="21"/>
          <w:lang w:val="sl-SI"/>
          <w:rPrChange w:id="5063" w:author="Vesna Gajšek" w:date="2025-02-17T12:12:00Z" w16du:dateUtc="2025-02-17T11:12:00Z">
            <w:rPr>
              <w:rFonts w:ascii="Arial" w:eastAsia="Arial" w:hAnsi="Arial"/>
              <w:sz w:val="21"/>
            </w:rPr>
          </w:rPrChange>
        </w:rPr>
        <w:t>(4) Z globo od 400 do 2.000 eurov se za prekršek iz prvega odstavka tega člena kaznuje posameznik.</w:t>
      </w:r>
    </w:p>
    <w:p w14:paraId="0E998695" w14:textId="412F0EB9" w:rsidR="00CB59E7" w:rsidRDefault="00E021C6">
      <w:pPr>
        <w:pStyle w:val="center"/>
        <w:pBdr>
          <w:top w:val="none" w:sz="0" w:space="24" w:color="auto"/>
        </w:pBdr>
        <w:spacing w:before="210" w:after="210"/>
        <w:rPr>
          <w:ins w:id="5064" w:author="Vesna Gajšek" w:date="2025-02-17T12:12:00Z" w16du:dateUtc="2025-02-17T11:12:00Z"/>
          <w:rFonts w:ascii="Arial" w:eastAsia="Arial" w:hAnsi="Arial" w:cs="Arial"/>
          <w:b/>
          <w:bCs/>
          <w:sz w:val="21"/>
          <w:szCs w:val="21"/>
          <w:lang w:val="sl-SI"/>
        </w:rPr>
      </w:pPr>
      <w:del w:id="5065" w:author="Vesna Gajšek" w:date="2025-02-17T12:12:00Z" w16du:dateUtc="2025-02-17T11:12:00Z">
        <w:r>
          <w:rPr>
            <w:rFonts w:ascii="Arial" w:eastAsia="Arial" w:hAnsi="Arial" w:cs="Arial"/>
            <w:b/>
            <w:bCs/>
            <w:sz w:val="21"/>
            <w:szCs w:val="21"/>
          </w:rPr>
          <w:delText>76</w:delText>
        </w:r>
      </w:del>
    </w:p>
    <w:p w14:paraId="73206450" w14:textId="77777777" w:rsidR="00CB59E7" w:rsidRDefault="00CB59E7">
      <w:pPr>
        <w:pStyle w:val="center"/>
        <w:pBdr>
          <w:top w:val="none" w:sz="0" w:space="24" w:color="auto"/>
        </w:pBdr>
        <w:spacing w:before="210" w:after="210"/>
        <w:rPr>
          <w:ins w:id="5066" w:author="Vesna Gajšek" w:date="2025-02-17T12:12:00Z" w16du:dateUtc="2025-02-17T11:12:00Z"/>
          <w:rFonts w:ascii="Arial" w:eastAsia="Arial" w:hAnsi="Arial" w:cs="Arial"/>
          <w:b/>
          <w:bCs/>
          <w:sz w:val="21"/>
          <w:szCs w:val="21"/>
          <w:lang w:val="sl-SI"/>
        </w:rPr>
      </w:pPr>
    </w:p>
    <w:p w14:paraId="7FE588BB" w14:textId="32CCBAA0" w:rsidR="00C544DA" w:rsidRDefault="00C544DA">
      <w:pPr>
        <w:pStyle w:val="center"/>
        <w:pBdr>
          <w:top w:val="none" w:sz="0" w:space="24" w:color="auto"/>
        </w:pBdr>
        <w:spacing w:before="210" w:after="210"/>
        <w:rPr>
          <w:ins w:id="5067" w:author="Vesna Gajšek" w:date="2025-02-17T12:12:00Z" w16du:dateUtc="2025-02-17T11:12:00Z"/>
          <w:rFonts w:ascii="Arial" w:eastAsia="Arial" w:hAnsi="Arial" w:cs="Arial"/>
          <w:b/>
          <w:bCs/>
          <w:sz w:val="21"/>
          <w:szCs w:val="21"/>
          <w:lang w:val="sl-SI"/>
        </w:rPr>
      </w:pPr>
      <w:ins w:id="5068" w:author="Vesna Gajšek" w:date="2025-02-17T12:12:00Z" w16du:dateUtc="2025-02-17T11:12:00Z">
        <w:r w:rsidRPr="00C544DA">
          <w:rPr>
            <w:rFonts w:ascii="Arial" w:eastAsia="Arial" w:hAnsi="Arial" w:cs="Arial"/>
            <w:b/>
            <w:bCs/>
            <w:sz w:val="21"/>
            <w:szCs w:val="21"/>
            <w:lang w:val="sl-SI"/>
          </w:rPr>
          <w:t>9</w:t>
        </w:r>
        <w:r>
          <w:rPr>
            <w:rFonts w:ascii="Arial" w:eastAsia="Arial" w:hAnsi="Arial" w:cs="Arial"/>
            <w:b/>
            <w:bCs/>
            <w:sz w:val="21"/>
            <w:szCs w:val="21"/>
            <w:lang w:val="sl-SI"/>
          </w:rPr>
          <w:t>9</w:t>
        </w:r>
        <w:r w:rsidRPr="00C544DA">
          <w:rPr>
            <w:rFonts w:ascii="Arial" w:eastAsia="Arial" w:hAnsi="Arial" w:cs="Arial"/>
            <w:b/>
            <w:bCs/>
            <w:sz w:val="21"/>
            <w:szCs w:val="21"/>
            <w:lang w:val="sl-SI"/>
          </w:rPr>
          <w:t>. člen</w:t>
        </w:r>
      </w:ins>
    </w:p>
    <w:p w14:paraId="54535397" w14:textId="0EF03EFB" w:rsidR="00C544DA" w:rsidRDefault="00C544DA">
      <w:pPr>
        <w:pStyle w:val="center"/>
        <w:pBdr>
          <w:top w:val="none" w:sz="0" w:space="24" w:color="auto"/>
        </w:pBdr>
        <w:spacing w:before="210" w:after="210"/>
        <w:rPr>
          <w:ins w:id="5069" w:author="Vesna Gajšek" w:date="2025-02-17T12:12:00Z" w16du:dateUtc="2025-02-17T11:12:00Z"/>
          <w:rFonts w:ascii="Arial" w:eastAsia="Arial" w:hAnsi="Arial" w:cs="Arial"/>
          <w:b/>
          <w:bCs/>
          <w:sz w:val="21"/>
          <w:szCs w:val="21"/>
          <w:lang w:val="sl-SI"/>
        </w:rPr>
      </w:pPr>
      <w:ins w:id="5070" w:author="Vesna Gajšek" w:date="2025-02-17T12:12:00Z" w16du:dateUtc="2025-02-17T11:12:00Z">
        <w:r>
          <w:rPr>
            <w:rFonts w:ascii="Arial" w:eastAsia="Arial" w:hAnsi="Arial" w:cs="Arial"/>
            <w:b/>
            <w:bCs/>
            <w:sz w:val="21"/>
            <w:szCs w:val="21"/>
            <w:lang w:val="sl-SI"/>
          </w:rPr>
          <w:t xml:space="preserve">(prekrški glede </w:t>
        </w:r>
        <w:r w:rsidR="00B57590">
          <w:rPr>
            <w:rFonts w:ascii="Arial" w:eastAsia="Arial" w:hAnsi="Arial" w:cs="Arial"/>
            <w:b/>
            <w:bCs/>
            <w:sz w:val="21"/>
            <w:szCs w:val="21"/>
            <w:lang w:val="sl-SI"/>
          </w:rPr>
          <w:t>sistema upravljanja z energijo)</w:t>
        </w:r>
      </w:ins>
    </w:p>
    <w:p w14:paraId="6F191D00" w14:textId="57A4D02F" w:rsidR="00B57590" w:rsidRDefault="00B57590" w:rsidP="00D0077F">
      <w:pPr>
        <w:pStyle w:val="zamik"/>
        <w:pBdr>
          <w:top w:val="none" w:sz="0" w:space="12" w:color="auto"/>
        </w:pBdr>
        <w:spacing w:before="210" w:after="210"/>
        <w:jc w:val="both"/>
        <w:rPr>
          <w:ins w:id="5071" w:author="Vesna Gajšek" w:date="2025-02-17T12:12:00Z" w16du:dateUtc="2025-02-17T11:12:00Z"/>
          <w:rFonts w:ascii="Arial" w:eastAsia="Arial" w:hAnsi="Arial" w:cs="Arial"/>
          <w:sz w:val="21"/>
          <w:szCs w:val="21"/>
          <w:lang w:val="sl-SI"/>
        </w:rPr>
      </w:pPr>
      <w:ins w:id="5072" w:author="Vesna Gajšek" w:date="2025-02-17T12:12:00Z" w16du:dateUtc="2025-02-17T11:12:00Z">
        <w:r w:rsidRPr="00B57590">
          <w:rPr>
            <w:rFonts w:ascii="Arial" w:eastAsia="Arial" w:hAnsi="Arial" w:cs="Arial"/>
            <w:sz w:val="21"/>
            <w:szCs w:val="21"/>
            <w:lang w:val="sl-SI"/>
          </w:rPr>
          <w:t>(1</w:t>
        </w:r>
        <w:r>
          <w:rPr>
            <w:rFonts w:ascii="Arial" w:eastAsia="Arial" w:hAnsi="Arial" w:cs="Arial"/>
            <w:sz w:val="21"/>
            <w:szCs w:val="21"/>
            <w:lang w:val="sl-SI"/>
          </w:rPr>
          <w:t xml:space="preserve">) </w:t>
        </w:r>
        <w:r w:rsidRPr="00B57590">
          <w:rPr>
            <w:rFonts w:ascii="Arial" w:eastAsia="Arial" w:hAnsi="Arial" w:cs="Arial"/>
            <w:sz w:val="21"/>
            <w:szCs w:val="21"/>
            <w:lang w:val="sl-SI"/>
          </w:rPr>
          <w:t xml:space="preserve">Z globo </w:t>
        </w:r>
        <w:r>
          <w:rPr>
            <w:rFonts w:ascii="Arial" w:eastAsia="Arial" w:hAnsi="Arial" w:cs="Arial"/>
            <w:sz w:val="21"/>
            <w:szCs w:val="21"/>
            <w:lang w:val="sl-SI"/>
          </w:rPr>
          <w:t>300</w:t>
        </w:r>
        <w:r w:rsidRPr="00B57590">
          <w:rPr>
            <w:rFonts w:ascii="Arial" w:eastAsia="Arial" w:hAnsi="Arial" w:cs="Arial"/>
            <w:sz w:val="21"/>
            <w:szCs w:val="21"/>
            <w:lang w:val="sl-SI"/>
          </w:rPr>
          <w:t xml:space="preserve"> eurov se za prekršek </w:t>
        </w:r>
        <w:r>
          <w:rPr>
            <w:rFonts w:ascii="Arial" w:eastAsia="Arial" w:hAnsi="Arial" w:cs="Arial"/>
            <w:sz w:val="21"/>
            <w:szCs w:val="21"/>
            <w:lang w:val="sl-SI"/>
          </w:rPr>
          <w:t>kaznuje</w:t>
        </w:r>
        <w:r w:rsidRPr="00B57590">
          <w:rPr>
            <w:rFonts w:ascii="Arial" w:eastAsia="Arial" w:hAnsi="Arial" w:cs="Arial"/>
            <w:sz w:val="21"/>
            <w:szCs w:val="21"/>
            <w:lang w:val="sl-SI"/>
          </w:rPr>
          <w:t xml:space="preserve"> odgovorna oseba v državnem organu ali samoupravni lokalni skupnosti</w:t>
        </w:r>
        <w:r>
          <w:rPr>
            <w:rFonts w:ascii="Arial" w:eastAsia="Arial" w:hAnsi="Arial" w:cs="Arial"/>
            <w:sz w:val="21"/>
            <w:szCs w:val="21"/>
            <w:lang w:val="sl-SI"/>
          </w:rPr>
          <w:t xml:space="preserve">, če </w:t>
        </w:r>
        <w:r w:rsidRPr="00B57590">
          <w:rPr>
            <w:rFonts w:ascii="Arial" w:eastAsia="Arial" w:hAnsi="Arial" w:cs="Arial"/>
            <w:sz w:val="21"/>
            <w:szCs w:val="21"/>
            <w:lang w:val="sl-SI"/>
          </w:rPr>
          <w:t>ne vpisuje podatk</w:t>
        </w:r>
        <w:r>
          <w:rPr>
            <w:rFonts w:ascii="Arial" w:eastAsia="Arial" w:hAnsi="Arial" w:cs="Arial"/>
            <w:sz w:val="21"/>
            <w:szCs w:val="21"/>
            <w:lang w:val="sl-SI"/>
          </w:rPr>
          <w:t>ov</w:t>
        </w:r>
        <w:r w:rsidRPr="00B57590">
          <w:rPr>
            <w:rFonts w:ascii="Arial" w:eastAsia="Arial" w:hAnsi="Arial" w:cs="Arial"/>
            <w:sz w:val="21"/>
            <w:szCs w:val="21"/>
            <w:lang w:val="sl-SI"/>
          </w:rPr>
          <w:t xml:space="preserve"> energetskega knjigovodstva v informatizirano zbirko upravljanja z energijo</w:t>
        </w:r>
        <w:r>
          <w:rPr>
            <w:rFonts w:ascii="Arial" w:eastAsia="Arial" w:hAnsi="Arial" w:cs="Arial"/>
            <w:sz w:val="21"/>
            <w:szCs w:val="21"/>
            <w:lang w:val="sl-SI"/>
          </w:rPr>
          <w:t xml:space="preserve"> v skladu s četrtim in petim odstavkom 19. člena tega zakona.</w:t>
        </w:r>
      </w:ins>
    </w:p>
    <w:p w14:paraId="1AADA5BA" w14:textId="3E3F4E70" w:rsidR="00B57590" w:rsidRDefault="00B57590" w:rsidP="00D0077F">
      <w:pPr>
        <w:pStyle w:val="zamik"/>
        <w:pBdr>
          <w:top w:val="none" w:sz="0" w:space="12" w:color="auto"/>
        </w:pBdr>
        <w:spacing w:before="210" w:after="210"/>
        <w:jc w:val="both"/>
        <w:rPr>
          <w:ins w:id="5073" w:author="Vesna Gajšek" w:date="2025-02-17T12:12:00Z" w16du:dateUtc="2025-02-17T11:12:00Z"/>
          <w:rFonts w:ascii="Arial" w:eastAsia="Arial" w:hAnsi="Arial" w:cs="Arial"/>
          <w:sz w:val="21"/>
          <w:szCs w:val="21"/>
          <w:lang w:val="sl-SI"/>
        </w:rPr>
      </w:pPr>
      <w:ins w:id="5074" w:author="Vesna Gajšek" w:date="2025-02-17T12:12:00Z" w16du:dateUtc="2025-02-17T11:12:00Z">
        <w:r>
          <w:rPr>
            <w:rFonts w:ascii="Arial" w:eastAsia="Arial" w:hAnsi="Arial" w:cs="Arial"/>
            <w:sz w:val="21"/>
            <w:szCs w:val="21"/>
            <w:lang w:val="sl-SI"/>
          </w:rPr>
          <w:t xml:space="preserve">(2) </w:t>
        </w:r>
        <w:r w:rsidR="00047D82">
          <w:rPr>
            <w:rFonts w:ascii="Arial" w:eastAsia="Arial" w:hAnsi="Arial" w:cs="Arial"/>
            <w:sz w:val="21"/>
            <w:szCs w:val="21"/>
            <w:lang w:val="sl-SI"/>
          </w:rPr>
          <w:t xml:space="preserve">Z globo 800 eurov se za prekršek kaznuje </w:t>
        </w:r>
        <w:r w:rsidR="00181B37">
          <w:rPr>
            <w:rFonts w:ascii="Arial" w:eastAsia="Arial" w:hAnsi="Arial" w:cs="Arial"/>
            <w:sz w:val="21"/>
            <w:szCs w:val="21"/>
            <w:lang w:val="sl-SI"/>
          </w:rPr>
          <w:t>distributer energije</w:t>
        </w:r>
        <w:r w:rsidR="00047D82">
          <w:rPr>
            <w:rFonts w:ascii="Arial" w:eastAsia="Arial" w:hAnsi="Arial" w:cs="Arial"/>
            <w:sz w:val="21"/>
            <w:szCs w:val="21"/>
            <w:lang w:val="sl-SI"/>
          </w:rPr>
          <w:t>, če na zahtevo oseb javnega sektorja ne pošlje podatk</w:t>
        </w:r>
        <w:r w:rsidR="00A35D81">
          <w:rPr>
            <w:rFonts w:ascii="Arial" w:eastAsia="Arial" w:hAnsi="Arial" w:cs="Arial"/>
            <w:sz w:val="21"/>
            <w:szCs w:val="21"/>
            <w:lang w:val="sl-SI"/>
          </w:rPr>
          <w:t>ov</w:t>
        </w:r>
        <w:r w:rsidR="00047D82">
          <w:rPr>
            <w:rFonts w:ascii="Arial" w:eastAsia="Arial" w:hAnsi="Arial" w:cs="Arial"/>
            <w:sz w:val="21"/>
            <w:szCs w:val="21"/>
            <w:lang w:val="sl-SI"/>
          </w:rPr>
          <w:t xml:space="preserve"> o rabi energije za posamezno merilno mesto v skladu s šestim odstavkom 19. člena tega zakona.</w:t>
        </w:r>
      </w:ins>
    </w:p>
    <w:p w14:paraId="0445A38B" w14:textId="7D254DB9" w:rsidR="00B57590" w:rsidRPr="00B57590" w:rsidRDefault="007762C0" w:rsidP="00D0077F">
      <w:pPr>
        <w:pStyle w:val="zamik"/>
        <w:pBdr>
          <w:top w:val="none" w:sz="0" w:space="12" w:color="auto"/>
        </w:pBdr>
        <w:spacing w:before="210" w:after="210"/>
        <w:jc w:val="both"/>
        <w:rPr>
          <w:ins w:id="5075" w:author="Vesna Gajšek" w:date="2025-02-17T12:12:00Z" w16du:dateUtc="2025-02-17T11:12:00Z"/>
          <w:rFonts w:ascii="Arial" w:eastAsia="Arial" w:hAnsi="Arial" w:cs="Arial"/>
          <w:sz w:val="21"/>
          <w:szCs w:val="21"/>
          <w:lang w:val="sl-SI"/>
        </w:rPr>
      </w:pPr>
      <w:ins w:id="5076" w:author="Vesna Gajšek" w:date="2025-02-17T12:12:00Z" w16du:dateUtc="2025-02-17T11:12:00Z">
        <w:r>
          <w:rPr>
            <w:rFonts w:ascii="Arial" w:eastAsia="Arial" w:hAnsi="Arial" w:cs="Arial"/>
            <w:sz w:val="21"/>
            <w:szCs w:val="21"/>
            <w:lang w:val="sl-SI"/>
          </w:rPr>
          <w:t xml:space="preserve">(3) Z globo 300 eurov se za prekršek iz prejšnjega odstavka kaznuje odgovorna oseba </w:t>
        </w:r>
        <w:r w:rsidR="006D0B6B">
          <w:rPr>
            <w:rFonts w:ascii="Arial" w:eastAsia="Arial" w:hAnsi="Arial" w:cs="Arial"/>
            <w:sz w:val="21"/>
            <w:szCs w:val="21"/>
            <w:lang w:val="sl-SI"/>
          </w:rPr>
          <w:t>distributerja</w:t>
        </w:r>
        <w:r w:rsidR="00D0077F">
          <w:rPr>
            <w:rFonts w:ascii="Arial" w:eastAsia="Arial" w:hAnsi="Arial" w:cs="Arial"/>
            <w:sz w:val="21"/>
            <w:szCs w:val="21"/>
            <w:lang w:val="sl-SI"/>
          </w:rPr>
          <w:t xml:space="preserve"> energije</w:t>
        </w:r>
        <w:r>
          <w:rPr>
            <w:rFonts w:ascii="Arial" w:eastAsia="Arial" w:hAnsi="Arial" w:cs="Arial"/>
            <w:sz w:val="21"/>
            <w:szCs w:val="21"/>
            <w:lang w:val="sl-SI"/>
          </w:rPr>
          <w:t>.</w:t>
        </w:r>
      </w:ins>
    </w:p>
    <w:p w14:paraId="38DA3E9B" w14:textId="5A6EC7CA" w:rsidR="002316E9" w:rsidRPr="00F76044" w:rsidRDefault="00A40BCB">
      <w:pPr>
        <w:pStyle w:val="center"/>
        <w:pBdr>
          <w:top w:val="none" w:sz="0" w:space="24" w:color="auto"/>
        </w:pBdr>
        <w:spacing w:before="210" w:after="210"/>
        <w:rPr>
          <w:rFonts w:ascii="Arial" w:eastAsia="Arial" w:hAnsi="Arial"/>
          <w:b/>
          <w:sz w:val="21"/>
          <w:lang w:val="sl-SI"/>
          <w:rPrChange w:id="5077" w:author="Vesna Gajšek" w:date="2025-02-17T12:12:00Z" w16du:dateUtc="2025-02-17T11:12:00Z">
            <w:rPr>
              <w:rFonts w:ascii="Arial" w:eastAsia="Arial" w:hAnsi="Arial"/>
              <w:b/>
              <w:sz w:val="21"/>
            </w:rPr>
          </w:rPrChange>
        </w:rPr>
      </w:pPr>
      <w:ins w:id="5078" w:author="Vesna Gajšek" w:date="2025-02-17T12:12:00Z" w16du:dateUtc="2025-02-17T11:12:00Z">
        <w:r>
          <w:rPr>
            <w:rFonts w:ascii="Arial" w:eastAsia="Arial" w:hAnsi="Arial" w:cs="Arial"/>
            <w:b/>
            <w:bCs/>
            <w:sz w:val="21"/>
            <w:szCs w:val="21"/>
            <w:lang w:val="sl-SI"/>
          </w:rPr>
          <w:t>100</w:t>
        </w:r>
      </w:ins>
      <w:r w:rsidR="00BF4E01" w:rsidRPr="00F76044">
        <w:rPr>
          <w:rFonts w:ascii="Arial" w:eastAsia="Arial" w:hAnsi="Arial"/>
          <w:b/>
          <w:sz w:val="21"/>
          <w:lang w:val="sl-SI"/>
          <w:rPrChange w:id="5079" w:author="Vesna Gajšek" w:date="2025-02-17T12:12:00Z" w16du:dateUtc="2025-02-17T11:12:00Z">
            <w:rPr>
              <w:rFonts w:ascii="Arial" w:eastAsia="Arial" w:hAnsi="Arial"/>
              <w:b/>
              <w:sz w:val="21"/>
            </w:rPr>
          </w:rPrChange>
        </w:rPr>
        <w:t>. člen</w:t>
      </w:r>
    </w:p>
    <w:p w14:paraId="27A090B5" w14:textId="77777777" w:rsidR="002316E9" w:rsidRPr="00F76044" w:rsidRDefault="00BF4E01">
      <w:pPr>
        <w:pStyle w:val="center"/>
        <w:pBdr>
          <w:top w:val="none" w:sz="0" w:space="24" w:color="auto"/>
        </w:pBdr>
        <w:spacing w:before="210" w:after="210"/>
        <w:rPr>
          <w:rFonts w:ascii="Arial" w:eastAsia="Arial" w:hAnsi="Arial"/>
          <w:b/>
          <w:sz w:val="21"/>
          <w:lang w:val="sl-SI"/>
          <w:rPrChange w:id="5080" w:author="Vesna Gajšek" w:date="2025-02-17T12:12:00Z" w16du:dateUtc="2025-02-17T11:12:00Z">
            <w:rPr>
              <w:rFonts w:ascii="Arial" w:eastAsia="Arial" w:hAnsi="Arial"/>
              <w:b/>
              <w:sz w:val="21"/>
            </w:rPr>
          </w:rPrChange>
        </w:rPr>
      </w:pPr>
      <w:r w:rsidRPr="00F76044">
        <w:rPr>
          <w:rFonts w:ascii="Arial" w:eastAsia="Arial" w:hAnsi="Arial"/>
          <w:b/>
          <w:sz w:val="21"/>
          <w:lang w:val="sl-SI"/>
          <w:rPrChange w:id="5081" w:author="Vesna Gajšek" w:date="2025-02-17T12:12:00Z" w16du:dateUtc="2025-02-17T11:12:00Z">
            <w:rPr>
              <w:rFonts w:ascii="Arial" w:eastAsia="Arial" w:hAnsi="Arial"/>
              <w:b/>
              <w:sz w:val="21"/>
            </w:rPr>
          </w:rPrChange>
        </w:rPr>
        <w:t xml:space="preserve">(višina globe v hitrem </w:t>
      </w:r>
      <w:proofErr w:type="spellStart"/>
      <w:r w:rsidRPr="00F76044">
        <w:rPr>
          <w:rFonts w:ascii="Arial" w:eastAsia="Arial" w:hAnsi="Arial"/>
          <w:b/>
          <w:sz w:val="21"/>
          <w:lang w:val="sl-SI"/>
          <w:rPrChange w:id="5082" w:author="Vesna Gajšek" w:date="2025-02-17T12:12:00Z" w16du:dateUtc="2025-02-17T11:12:00Z">
            <w:rPr>
              <w:rFonts w:ascii="Arial" w:eastAsia="Arial" w:hAnsi="Arial"/>
              <w:b/>
              <w:sz w:val="21"/>
            </w:rPr>
          </w:rPrChange>
        </w:rPr>
        <w:t>prekrškovnem</w:t>
      </w:r>
      <w:proofErr w:type="spellEnd"/>
      <w:r w:rsidRPr="00F76044">
        <w:rPr>
          <w:rFonts w:ascii="Arial" w:eastAsia="Arial" w:hAnsi="Arial"/>
          <w:b/>
          <w:sz w:val="21"/>
          <w:lang w:val="sl-SI"/>
          <w:rPrChange w:id="5083" w:author="Vesna Gajšek" w:date="2025-02-17T12:12:00Z" w16du:dateUtc="2025-02-17T11:12:00Z">
            <w:rPr>
              <w:rFonts w:ascii="Arial" w:eastAsia="Arial" w:hAnsi="Arial"/>
              <w:b/>
              <w:sz w:val="21"/>
            </w:rPr>
          </w:rPrChange>
        </w:rPr>
        <w:t xml:space="preserve"> postopku)</w:t>
      </w:r>
    </w:p>
    <w:p w14:paraId="55DC45C5" w14:textId="28C5877D" w:rsidR="002316E9" w:rsidRPr="00F76044" w:rsidRDefault="00BF4E01">
      <w:pPr>
        <w:pStyle w:val="zamik"/>
        <w:pBdr>
          <w:top w:val="none" w:sz="0" w:space="12" w:color="auto"/>
        </w:pBdr>
        <w:spacing w:before="210" w:after="210"/>
        <w:jc w:val="both"/>
        <w:rPr>
          <w:rFonts w:ascii="Arial" w:eastAsia="Arial" w:hAnsi="Arial"/>
          <w:sz w:val="21"/>
          <w:lang w:val="sl-SI"/>
          <w:rPrChange w:id="5084" w:author="Vesna Gajšek" w:date="2025-02-17T12:12:00Z" w16du:dateUtc="2025-02-17T11:12:00Z">
            <w:rPr>
              <w:rFonts w:ascii="Arial" w:eastAsia="Arial" w:hAnsi="Arial"/>
              <w:sz w:val="21"/>
            </w:rPr>
          </w:rPrChange>
        </w:rPr>
      </w:pPr>
      <w:r w:rsidRPr="00F76044">
        <w:rPr>
          <w:rFonts w:ascii="Arial" w:eastAsia="Arial" w:hAnsi="Arial"/>
          <w:sz w:val="21"/>
          <w:lang w:val="sl-SI"/>
          <w:rPrChange w:id="5085" w:author="Vesna Gajšek" w:date="2025-02-17T12:12:00Z" w16du:dateUtc="2025-02-17T11:12:00Z">
            <w:rPr>
              <w:rFonts w:ascii="Arial" w:eastAsia="Arial" w:hAnsi="Arial"/>
              <w:sz w:val="21"/>
            </w:rPr>
          </w:rPrChange>
        </w:rPr>
        <w:t>Za prekrške iz tega zakona se sme v hitrem postopku izreči globa tudi v znesku, ki je višji od najnižje predpisane globe, določene s tem zakonom.</w:t>
      </w:r>
      <w:ins w:id="5086" w:author="Vesna Gajšek" w:date="2025-02-17T12:12:00Z" w16du:dateUtc="2025-02-17T11:12:00Z">
        <w:r w:rsidR="001A3D4B">
          <w:rPr>
            <w:rFonts w:ascii="Arial" w:eastAsia="Arial" w:hAnsi="Arial" w:cs="Arial"/>
            <w:sz w:val="21"/>
            <w:szCs w:val="21"/>
            <w:lang w:val="sl-SI"/>
          </w:rPr>
          <w:t xml:space="preserve"> </w:t>
        </w:r>
      </w:ins>
    </w:p>
    <w:p w14:paraId="7E6D847C" w14:textId="77777777" w:rsidR="002316E9" w:rsidRPr="000431BC" w:rsidRDefault="00BF4E01">
      <w:pPr>
        <w:pStyle w:val="center"/>
        <w:pBdr>
          <w:top w:val="none" w:sz="0" w:space="24" w:color="auto"/>
        </w:pBdr>
        <w:spacing w:before="210" w:after="210"/>
        <w:rPr>
          <w:rFonts w:ascii="Arial" w:eastAsia="Arial" w:hAnsi="Arial"/>
          <w:caps/>
          <w:sz w:val="21"/>
          <w:lang w:val="sl-SI"/>
          <w:rPrChange w:id="5087" w:author="Vesna Gajšek" w:date="2025-02-17T12:12:00Z" w16du:dateUtc="2025-02-17T11:12:00Z">
            <w:rPr>
              <w:rFonts w:ascii="Arial" w:eastAsia="Arial" w:hAnsi="Arial"/>
              <w:caps/>
              <w:sz w:val="21"/>
            </w:rPr>
          </w:rPrChange>
        </w:rPr>
      </w:pPr>
      <w:bookmarkStart w:id="5088" w:name="_Hlk177401674"/>
      <w:r w:rsidRPr="000431BC">
        <w:rPr>
          <w:rFonts w:ascii="Arial" w:eastAsia="Arial" w:hAnsi="Arial"/>
          <w:caps/>
          <w:sz w:val="21"/>
          <w:lang w:val="sl-SI"/>
          <w:rPrChange w:id="5089" w:author="Vesna Gajšek" w:date="2025-02-17T12:12:00Z" w16du:dateUtc="2025-02-17T11:12:00Z">
            <w:rPr>
              <w:rFonts w:ascii="Arial" w:eastAsia="Arial" w:hAnsi="Arial"/>
              <w:caps/>
              <w:sz w:val="21"/>
            </w:rPr>
          </w:rPrChange>
        </w:rPr>
        <w:t>X. poglavje: PREHODNE IN KONČNE DOLOČBE</w:t>
      </w:r>
    </w:p>
    <w:bookmarkEnd w:id="5088"/>
    <w:p w14:paraId="60C840D4" w14:textId="4554A3CD" w:rsidR="002A1A21" w:rsidRPr="00D54889" w:rsidRDefault="00E021C6" w:rsidP="002A1A21">
      <w:pPr>
        <w:pStyle w:val="center"/>
        <w:pBdr>
          <w:top w:val="none" w:sz="0" w:space="24" w:color="auto"/>
        </w:pBdr>
        <w:spacing w:before="210" w:after="210"/>
        <w:rPr>
          <w:rFonts w:ascii="Arial" w:eastAsia="Arial" w:hAnsi="Arial"/>
          <w:b/>
          <w:color w:val="000000" w:themeColor="text1"/>
          <w:sz w:val="21"/>
          <w:lang w:val="sl-SI"/>
          <w:rPrChange w:id="5090" w:author="Vesna Gajšek" w:date="2025-02-17T12:12:00Z" w16du:dateUtc="2025-02-17T11:12:00Z">
            <w:rPr>
              <w:rFonts w:ascii="Arial" w:eastAsia="Arial" w:hAnsi="Arial"/>
              <w:b/>
              <w:sz w:val="21"/>
            </w:rPr>
          </w:rPrChange>
        </w:rPr>
      </w:pPr>
      <w:del w:id="5091" w:author="Vesna Gajšek" w:date="2025-02-17T12:12:00Z" w16du:dateUtc="2025-02-17T11:12:00Z">
        <w:r>
          <w:rPr>
            <w:rFonts w:ascii="Arial" w:eastAsia="Arial" w:hAnsi="Arial" w:cs="Arial"/>
            <w:b/>
            <w:bCs/>
            <w:sz w:val="21"/>
            <w:szCs w:val="21"/>
          </w:rPr>
          <w:delText>77. </w:delText>
        </w:r>
      </w:del>
      <w:ins w:id="5092" w:author="Vesna Gajšek" w:date="2025-02-17T12:12:00Z" w16du:dateUtc="2025-02-17T11:12:00Z">
        <w:r w:rsidR="00540B74" w:rsidRPr="00D54889">
          <w:rPr>
            <w:rFonts w:ascii="Arial" w:eastAsia="Arial" w:hAnsi="Arial" w:cs="Arial"/>
            <w:b/>
            <w:bCs/>
            <w:color w:val="000000" w:themeColor="text1"/>
            <w:sz w:val="21"/>
            <w:szCs w:val="21"/>
            <w:lang w:val="sl-SI"/>
          </w:rPr>
          <w:t>10</w:t>
        </w:r>
        <w:r w:rsidR="0089577A">
          <w:rPr>
            <w:rFonts w:ascii="Arial" w:eastAsia="Arial" w:hAnsi="Arial" w:cs="Arial"/>
            <w:b/>
            <w:bCs/>
            <w:color w:val="000000" w:themeColor="text1"/>
            <w:sz w:val="21"/>
            <w:szCs w:val="21"/>
            <w:lang w:val="sl-SI"/>
          </w:rPr>
          <w:t>1</w:t>
        </w:r>
        <w:r w:rsidR="002A1A21" w:rsidRPr="00D54889">
          <w:rPr>
            <w:rFonts w:ascii="Arial" w:eastAsia="Arial" w:hAnsi="Arial" w:cs="Arial"/>
            <w:b/>
            <w:bCs/>
            <w:color w:val="000000" w:themeColor="text1"/>
            <w:sz w:val="21"/>
            <w:szCs w:val="21"/>
            <w:lang w:val="sl-SI"/>
          </w:rPr>
          <w:t xml:space="preserve">. </w:t>
        </w:r>
      </w:ins>
      <w:r w:rsidR="002A1A21" w:rsidRPr="00D54889">
        <w:rPr>
          <w:rFonts w:ascii="Arial" w:eastAsia="Arial" w:hAnsi="Arial"/>
          <w:b/>
          <w:color w:val="000000" w:themeColor="text1"/>
          <w:sz w:val="21"/>
          <w:lang w:val="sl-SI"/>
          <w:rPrChange w:id="5093" w:author="Vesna Gajšek" w:date="2025-02-17T12:12:00Z" w16du:dateUtc="2025-02-17T11:12:00Z">
            <w:rPr>
              <w:rFonts w:ascii="Arial" w:eastAsia="Arial" w:hAnsi="Arial"/>
              <w:b/>
              <w:sz w:val="21"/>
            </w:rPr>
          </w:rPrChange>
        </w:rPr>
        <w:t>člen</w:t>
      </w:r>
    </w:p>
    <w:p w14:paraId="5B1CCC15" w14:textId="77777777" w:rsidR="00704D8B" w:rsidRDefault="00E021C6">
      <w:pPr>
        <w:pStyle w:val="center"/>
        <w:pBdr>
          <w:top w:val="none" w:sz="0" w:space="24" w:color="auto"/>
        </w:pBdr>
        <w:spacing w:before="210" w:after="210"/>
        <w:rPr>
          <w:del w:id="5094" w:author="Vesna Gajšek" w:date="2025-02-17T12:12:00Z" w16du:dateUtc="2025-02-17T11:12:00Z"/>
          <w:rFonts w:ascii="Arial" w:eastAsia="Arial" w:hAnsi="Arial" w:cs="Arial"/>
          <w:b/>
          <w:bCs/>
          <w:sz w:val="21"/>
          <w:szCs w:val="21"/>
        </w:rPr>
      </w:pPr>
      <w:del w:id="5095" w:author="Vesna Gajšek" w:date="2025-02-17T12:12:00Z" w16du:dateUtc="2025-02-17T11:12:00Z">
        <w:r>
          <w:rPr>
            <w:rFonts w:ascii="Arial" w:eastAsia="Arial" w:hAnsi="Arial" w:cs="Arial"/>
            <w:b/>
            <w:bCs/>
            <w:sz w:val="21"/>
            <w:szCs w:val="21"/>
          </w:rPr>
          <w:delText>(dolgoročna strategija energetske prenove stavb)</w:delText>
        </w:r>
      </w:del>
    </w:p>
    <w:p w14:paraId="7ACE2EF2" w14:textId="77777777" w:rsidR="00704D8B" w:rsidRDefault="00E021C6">
      <w:pPr>
        <w:pStyle w:val="zamik"/>
        <w:pBdr>
          <w:top w:val="none" w:sz="0" w:space="12" w:color="auto"/>
        </w:pBdr>
        <w:spacing w:before="210" w:after="210"/>
        <w:jc w:val="both"/>
        <w:rPr>
          <w:del w:id="5096" w:author="Vesna Gajšek" w:date="2025-02-17T12:12:00Z" w16du:dateUtc="2025-02-17T11:12:00Z"/>
          <w:rFonts w:ascii="Arial" w:eastAsia="Arial" w:hAnsi="Arial" w:cs="Arial"/>
          <w:sz w:val="21"/>
          <w:szCs w:val="21"/>
        </w:rPr>
      </w:pPr>
      <w:del w:id="5097" w:author="Vesna Gajšek" w:date="2025-02-17T12:12:00Z" w16du:dateUtc="2025-02-17T11:12:00Z">
        <w:r>
          <w:rPr>
            <w:rFonts w:ascii="Arial" w:eastAsia="Arial" w:hAnsi="Arial" w:cs="Arial"/>
            <w:sz w:val="21"/>
            <w:szCs w:val="21"/>
          </w:rPr>
          <w:delText xml:space="preserve">Dolgoročna strategija za spodbujanje naložb prenove stavb, ki je bila sprejeta na podlagi 348. člena Energetskega zakona (Uradni list RS, </w:delText>
        </w:r>
        <w:r>
          <w:rPr>
            <w:rFonts w:ascii="Arial" w:eastAsia="Arial" w:hAnsi="Arial" w:cs="Arial"/>
            <w:sz w:val="21"/>
            <w:szCs w:val="21"/>
          </w:rPr>
          <w:delText>št. 60/19 – uradno prečiščeno besedilo in 65/20), se šteje za dolgoročno strategijo energetske prenove stavb iz 9. člena tega zakona.</w:delText>
        </w:r>
      </w:del>
    </w:p>
    <w:p w14:paraId="41FB41D1" w14:textId="77777777" w:rsidR="0031441B" w:rsidRPr="000431BC" w:rsidRDefault="00E021C6" w:rsidP="0031441B">
      <w:pPr>
        <w:pStyle w:val="center"/>
        <w:pBdr>
          <w:top w:val="none" w:sz="0" w:space="24" w:color="auto"/>
        </w:pBdr>
        <w:spacing w:before="210" w:after="210"/>
        <w:rPr>
          <w:moveFrom w:id="5098" w:author="Vesna Gajšek" w:date="2025-02-17T12:12:00Z" w16du:dateUtc="2025-02-17T11:12:00Z"/>
          <w:rFonts w:ascii="Arial" w:eastAsia="Arial" w:hAnsi="Arial"/>
          <w:b/>
          <w:sz w:val="21"/>
          <w:lang w:val="sl-SI"/>
          <w:rPrChange w:id="5099" w:author="Vesna Gajšek" w:date="2025-02-17T12:12:00Z" w16du:dateUtc="2025-02-17T11:12:00Z">
            <w:rPr>
              <w:moveFrom w:id="5100" w:author="Vesna Gajšek" w:date="2025-02-17T12:12:00Z" w16du:dateUtc="2025-02-17T11:12:00Z"/>
              <w:rFonts w:ascii="Arial" w:eastAsia="Arial" w:hAnsi="Arial"/>
              <w:b/>
              <w:sz w:val="21"/>
            </w:rPr>
          </w:rPrChange>
        </w:rPr>
      </w:pPr>
      <w:del w:id="5101" w:author="Vesna Gajšek" w:date="2025-02-17T12:12:00Z" w16du:dateUtc="2025-02-17T11:12:00Z">
        <w:r>
          <w:rPr>
            <w:rFonts w:ascii="Arial" w:eastAsia="Arial" w:hAnsi="Arial" w:cs="Arial"/>
            <w:b/>
            <w:bCs/>
            <w:sz w:val="21"/>
            <w:szCs w:val="21"/>
          </w:rPr>
          <w:delText>78. </w:delText>
        </w:r>
      </w:del>
      <w:moveFromRangeStart w:id="5102" w:author="Vesna Gajšek" w:date="2025-02-17T12:12:00Z" w:name="move190686828"/>
      <w:moveFrom w:id="5103" w:author="Vesna Gajšek" w:date="2025-02-17T12:12:00Z" w16du:dateUtc="2025-02-17T11:12:00Z">
        <w:r w:rsidR="0031441B" w:rsidRPr="000431BC">
          <w:rPr>
            <w:rFonts w:ascii="Arial" w:eastAsia="Arial" w:hAnsi="Arial"/>
            <w:b/>
            <w:sz w:val="21"/>
            <w:lang w:val="sl-SI"/>
            <w:rPrChange w:id="5104" w:author="Vesna Gajšek" w:date="2025-02-17T12:12:00Z" w16du:dateUtc="2025-02-17T11:12:00Z">
              <w:rPr>
                <w:rFonts w:ascii="Arial" w:eastAsia="Arial" w:hAnsi="Arial"/>
                <w:b/>
                <w:sz w:val="21"/>
              </w:rPr>
            </w:rPrChange>
          </w:rPr>
          <w:t>člen</w:t>
        </w:r>
      </w:moveFrom>
    </w:p>
    <w:moveFromRangeEnd w:id="5102"/>
    <w:p w14:paraId="13F139F0" w14:textId="5F18B967" w:rsidR="007E4E8D" w:rsidRPr="007E4E8D" w:rsidRDefault="007E4E8D" w:rsidP="007E4E8D">
      <w:pPr>
        <w:pStyle w:val="center"/>
        <w:pBdr>
          <w:top w:val="none" w:sz="0" w:space="24" w:color="auto"/>
        </w:pBdr>
        <w:spacing w:before="210" w:after="210"/>
        <w:rPr>
          <w:rFonts w:ascii="Arial" w:eastAsia="Arial" w:hAnsi="Arial"/>
          <w:b/>
          <w:color w:val="000000" w:themeColor="text1"/>
          <w:sz w:val="21"/>
          <w:lang w:val="sl-SI"/>
          <w:rPrChange w:id="5105" w:author="Vesna Gajšek" w:date="2025-02-17T12:12:00Z" w16du:dateUtc="2025-02-17T11:12:00Z">
            <w:rPr>
              <w:rFonts w:ascii="Arial" w:eastAsia="Arial" w:hAnsi="Arial"/>
              <w:b/>
              <w:sz w:val="21"/>
            </w:rPr>
          </w:rPrChange>
        </w:rPr>
      </w:pPr>
      <w:r w:rsidRPr="00D54889">
        <w:rPr>
          <w:rFonts w:ascii="Arial" w:eastAsia="Arial" w:hAnsi="Arial"/>
          <w:b/>
          <w:color w:val="000000" w:themeColor="text1"/>
          <w:sz w:val="21"/>
          <w:lang w:val="sl-SI"/>
          <w:rPrChange w:id="5106" w:author="Vesna Gajšek" w:date="2025-02-17T12:12:00Z" w16du:dateUtc="2025-02-17T11:12:00Z">
            <w:rPr>
              <w:rFonts w:ascii="Arial" w:eastAsia="Arial" w:hAnsi="Arial"/>
              <w:b/>
              <w:sz w:val="21"/>
            </w:rPr>
          </w:rPrChange>
        </w:rPr>
        <w:t xml:space="preserve">(prehodno obdobje </w:t>
      </w:r>
      <w:ins w:id="5107" w:author="Vesna Gajšek" w:date="2025-02-17T12:12:00Z" w16du:dateUtc="2025-02-17T11:12:00Z">
        <w:r w:rsidRPr="00D54889">
          <w:rPr>
            <w:rFonts w:ascii="Arial" w:eastAsia="Arial" w:hAnsi="Arial" w:cs="Arial"/>
            <w:b/>
            <w:bCs/>
            <w:color w:val="000000" w:themeColor="text1"/>
            <w:sz w:val="21"/>
            <w:szCs w:val="21"/>
            <w:lang w:val="sl-SI"/>
          </w:rPr>
          <w:t xml:space="preserve">za </w:t>
        </w:r>
      </w:ins>
      <w:r w:rsidRPr="00D54889">
        <w:rPr>
          <w:rFonts w:ascii="Arial" w:eastAsia="Arial" w:hAnsi="Arial"/>
          <w:b/>
          <w:color w:val="000000" w:themeColor="text1"/>
          <w:sz w:val="21"/>
          <w:lang w:val="sl-SI"/>
          <w:rPrChange w:id="5108" w:author="Vesna Gajšek" w:date="2025-02-17T12:12:00Z" w16du:dateUtc="2025-02-17T11:12:00Z">
            <w:rPr>
              <w:rFonts w:ascii="Arial" w:eastAsia="Arial" w:hAnsi="Arial"/>
              <w:b/>
              <w:sz w:val="21"/>
            </w:rPr>
          </w:rPrChange>
        </w:rPr>
        <w:t xml:space="preserve">doseganje prihrankov </w:t>
      </w:r>
      <w:ins w:id="5109" w:author="Vesna Gajšek" w:date="2025-02-17T12:12:00Z" w16du:dateUtc="2025-02-17T11:12:00Z">
        <w:r w:rsidRPr="00D54889">
          <w:rPr>
            <w:rFonts w:ascii="Arial" w:eastAsia="Arial" w:hAnsi="Arial" w:cs="Arial"/>
            <w:b/>
            <w:bCs/>
            <w:color w:val="000000" w:themeColor="text1"/>
            <w:sz w:val="21"/>
            <w:szCs w:val="21"/>
            <w:lang w:val="sl-SI"/>
          </w:rPr>
          <w:t xml:space="preserve">rabe končne </w:t>
        </w:r>
      </w:ins>
      <w:r w:rsidRPr="00D54889">
        <w:rPr>
          <w:rFonts w:ascii="Arial" w:eastAsia="Arial" w:hAnsi="Arial"/>
          <w:b/>
          <w:color w:val="000000" w:themeColor="text1"/>
          <w:sz w:val="21"/>
          <w:lang w:val="sl-SI"/>
          <w:rPrChange w:id="5110" w:author="Vesna Gajšek" w:date="2025-02-17T12:12:00Z" w16du:dateUtc="2025-02-17T11:12:00Z">
            <w:rPr>
              <w:rFonts w:ascii="Arial" w:eastAsia="Arial" w:hAnsi="Arial"/>
              <w:b/>
              <w:sz w:val="21"/>
            </w:rPr>
          </w:rPrChange>
        </w:rPr>
        <w:t>energije</w:t>
      </w:r>
      <w:ins w:id="5111" w:author="Vesna Gajšek" w:date="2025-02-17T12:12:00Z" w16du:dateUtc="2025-02-17T11:12:00Z">
        <w:r w:rsidRPr="00D54889">
          <w:rPr>
            <w:rFonts w:ascii="Arial" w:eastAsia="Arial" w:hAnsi="Arial" w:cs="Arial"/>
            <w:b/>
            <w:bCs/>
            <w:color w:val="000000" w:themeColor="text1"/>
            <w:sz w:val="21"/>
            <w:szCs w:val="21"/>
            <w:lang w:val="sl-SI"/>
          </w:rPr>
          <w:t xml:space="preserve"> oseb javnega sektorja</w:t>
        </w:r>
      </w:ins>
      <w:r w:rsidRPr="00D54889">
        <w:rPr>
          <w:rFonts w:ascii="Arial" w:eastAsia="Arial" w:hAnsi="Arial"/>
          <w:b/>
          <w:color w:val="000000" w:themeColor="text1"/>
          <w:sz w:val="21"/>
          <w:lang w:val="sl-SI"/>
          <w:rPrChange w:id="5112" w:author="Vesna Gajšek" w:date="2025-02-17T12:12:00Z" w16du:dateUtc="2025-02-17T11:12:00Z">
            <w:rPr>
              <w:rFonts w:ascii="Arial" w:eastAsia="Arial" w:hAnsi="Arial"/>
              <w:b/>
              <w:sz w:val="21"/>
            </w:rPr>
          </w:rPrChange>
        </w:rPr>
        <w:t>)</w:t>
      </w:r>
    </w:p>
    <w:p w14:paraId="528D9363" w14:textId="77777777" w:rsidR="00704D8B" w:rsidRDefault="00E021C6">
      <w:pPr>
        <w:pStyle w:val="zamik"/>
        <w:pBdr>
          <w:top w:val="none" w:sz="0" w:space="12" w:color="auto"/>
        </w:pBdr>
        <w:spacing w:before="210" w:after="210"/>
        <w:jc w:val="both"/>
        <w:rPr>
          <w:del w:id="5113" w:author="Vesna Gajšek" w:date="2025-02-17T12:12:00Z" w16du:dateUtc="2025-02-17T11:12:00Z"/>
          <w:rFonts w:ascii="Arial" w:eastAsia="Arial" w:hAnsi="Arial" w:cs="Arial"/>
          <w:sz w:val="21"/>
          <w:szCs w:val="21"/>
        </w:rPr>
      </w:pPr>
      <w:del w:id="5114" w:author="Vesna Gajšek" w:date="2025-02-17T12:12:00Z" w16du:dateUtc="2025-02-17T11:12:00Z">
        <w:r>
          <w:rPr>
            <w:rFonts w:ascii="Arial" w:eastAsia="Arial" w:hAnsi="Arial" w:cs="Arial"/>
            <w:sz w:val="21"/>
            <w:szCs w:val="21"/>
          </w:rPr>
          <w:delText>(1) Dobavitelji elektrike, toplote, zemeljskega plina, trdnih goriv ter kurilnega olja končnim odjemalcem morajo v letu 2020 doseči prihranke v višini 0,75 % prodane energije v letu 2019.</w:delText>
        </w:r>
      </w:del>
    </w:p>
    <w:p w14:paraId="1C5C172E" w14:textId="77777777" w:rsidR="00704D8B" w:rsidRDefault="00E021C6">
      <w:pPr>
        <w:pStyle w:val="zamik"/>
        <w:pBdr>
          <w:top w:val="none" w:sz="0" w:space="12" w:color="auto"/>
        </w:pBdr>
        <w:spacing w:before="210" w:after="210"/>
        <w:jc w:val="both"/>
        <w:rPr>
          <w:del w:id="5115" w:author="Vesna Gajšek" w:date="2025-02-17T12:12:00Z" w16du:dateUtc="2025-02-17T11:12:00Z"/>
          <w:rFonts w:ascii="Arial" w:eastAsia="Arial" w:hAnsi="Arial" w:cs="Arial"/>
          <w:sz w:val="21"/>
          <w:szCs w:val="21"/>
        </w:rPr>
      </w:pPr>
      <w:del w:id="5116" w:author="Vesna Gajšek" w:date="2025-02-17T12:12:00Z" w16du:dateUtc="2025-02-17T11:12:00Z">
        <w:r>
          <w:rPr>
            <w:rFonts w:ascii="Arial" w:eastAsia="Arial" w:hAnsi="Arial" w:cs="Arial"/>
            <w:sz w:val="21"/>
            <w:szCs w:val="21"/>
          </w:rPr>
          <w:delText>(2) Dobavitelji tekočih goriv za promet morajo:</w:delText>
        </w:r>
      </w:del>
    </w:p>
    <w:p w14:paraId="13F20DDD" w14:textId="77777777" w:rsidR="00704D8B" w:rsidRDefault="00E021C6">
      <w:pPr>
        <w:pStyle w:val="alineazaodstavkom"/>
        <w:spacing w:before="210" w:after="210"/>
        <w:ind w:left="425"/>
        <w:rPr>
          <w:del w:id="5117" w:author="Vesna Gajšek" w:date="2025-02-17T12:12:00Z" w16du:dateUtc="2025-02-17T11:12:00Z"/>
          <w:rFonts w:ascii="Arial" w:eastAsia="Arial" w:hAnsi="Arial" w:cs="Arial"/>
          <w:sz w:val="21"/>
          <w:szCs w:val="21"/>
        </w:rPr>
      </w:pPr>
      <w:del w:id="5118" w:author="Vesna Gajšek" w:date="2025-02-17T12:12:00Z" w16du:dateUtc="2025-02-17T11:12:00Z">
        <w:r>
          <w:rPr>
            <w:rFonts w:ascii="Arial" w:eastAsia="Arial" w:hAnsi="Arial" w:cs="Arial"/>
            <w:sz w:val="21"/>
            <w:szCs w:val="21"/>
          </w:rPr>
          <w:delText>-        v letu 2020 doseči prihranke v višini 0,25 % prodanega motornega bencina in dizelskega goriva v letu 2019;</w:delText>
        </w:r>
      </w:del>
    </w:p>
    <w:p w14:paraId="480A9C12" w14:textId="77777777" w:rsidR="00704D8B" w:rsidRDefault="00E021C6">
      <w:pPr>
        <w:pStyle w:val="alineazaodstavkom"/>
        <w:spacing w:before="210" w:after="210"/>
        <w:ind w:left="425"/>
        <w:rPr>
          <w:del w:id="5119" w:author="Vesna Gajšek" w:date="2025-02-17T12:12:00Z" w16du:dateUtc="2025-02-17T11:12:00Z"/>
          <w:rFonts w:ascii="Arial" w:eastAsia="Arial" w:hAnsi="Arial" w:cs="Arial"/>
          <w:sz w:val="21"/>
          <w:szCs w:val="21"/>
        </w:rPr>
      </w:pPr>
      <w:del w:id="5120" w:author="Vesna Gajšek" w:date="2025-02-17T12:12:00Z" w16du:dateUtc="2025-02-17T11:12:00Z">
        <w:r>
          <w:rPr>
            <w:rFonts w:ascii="Arial" w:eastAsia="Arial" w:hAnsi="Arial" w:cs="Arial"/>
            <w:sz w:val="21"/>
            <w:szCs w:val="21"/>
          </w:rPr>
          <w:delText>-        v letu 2021 doseči prihranke v višini 0,30 % prodanega motornega bencina in dizelskega goriva v letu 2020;</w:delText>
        </w:r>
      </w:del>
    </w:p>
    <w:p w14:paraId="5A122EA3" w14:textId="77777777" w:rsidR="00704D8B" w:rsidRDefault="00E021C6">
      <w:pPr>
        <w:pStyle w:val="alineazaodstavkom"/>
        <w:spacing w:before="210" w:after="210"/>
        <w:ind w:left="425"/>
        <w:rPr>
          <w:del w:id="5121" w:author="Vesna Gajšek" w:date="2025-02-17T12:12:00Z" w16du:dateUtc="2025-02-17T11:12:00Z"/>
          <w:rFonts w:ascii="Arial" w:eastAsia="Arial" w:hAnsi="Arial" w:cs="Arial"/>
          <w:sz w:val="21"/>
          <w:szCs w:val="21"/>
        </w:rPr>
      </w:pPr>
      <w:del w:id="5122" w:author="Vesna Gajšek" w:date="2025-02-17T12:12:00Z" w16du:dateUtc="2025-02-17T11:12:00Z">
        <w:r>
          <w:rPr>
            <w:rFonts w:ascii="Arial" w:eastAsia="Arial" w:hAnsi="Arial" w:cs="Arial"/>
            <w:sz w:val="21"/>
            <w:szCs w:val="21"/>
          </w:rPr>
          <w:delText>-        v letu 2022 doseči prihranke v višini 0,40 % prodanega motornega bencina in dizelskega goriva v letu 2021;</w:delText>
        </w:r>
      </w:del>
    </w:p>
    <w:p w14:paraId="069403BA" w14:textId="77777777" w:rsidR="00704D8B" w:rsidRDefault="00E021C6">
      <w:pPr>
        <w:pStyle w:val="alineazaodstavkom"/>
        <w:spacing w:before="210" w:after="210"/>
        <w:ind w:left="425"/>
        <w:rPr>
          <w:del w:id="5123" w:author="Vesna Gajšek" w:date="2025-02-17T12:12:00Z" w16du:dateUtc="2025-02-17T11:12:00Z"/>
          <w:rFonts w:ascii="Arial" w:eastAsia="Arial" w:hAnsi="Arial" w:cs="Arial"/>
          <w:sz w:val="21"/>
          <w:szCs w:val="21"/>
        </w:rPr>
      </w:pPr>
      <w:del w:id="5124" w:author="Vesna Gajšek" w:date="2025-02-17T12:12:00Z" w16du:dateUtc="2025-02-17T11:12:00Z">
        <w:r>
          <w:rPr>
            <w:rFonts w:ascii="Arial" w:eastAsia="Arial" w:hAnsi="Arial" w:cs="Arial"/>
            <w:sz w:val="21"/>
            <w:szCs w:val="21"/>
          </w:rPr>
          <w:delText>-        v letu 2023 doseči prihranke v višini 0,50 % prodanega motornega bencina in dizelskega goriva v letu 2022;</w:delText>
        </w:r>
      </w:del>
    </w:p>
    <w:p w14:paraId="775FA83F" w14:textId="77777777" w:rsidR="00704D8B" w:rsidRDefault="00E021C6">
      <w:pPr>
        <w:pStyle w:val="alineazaodstavkom"/>
        <w:spacing w:before="210" w:after="210"/>
        <w:ind w:left="425"/>
        <w:rPr>
          <w:del w:id="5125" w:author="Vesna Gajšek" w:date="2025-02-17T12:12:00Z" w16du:dateUtc="2025-02-17T11:12:00Z"/>
          <w:rFonts w:ascii="Arial" w:eastAsia="Arial" w:hAnsi="Arial" w:cs="Arial"/>
          <w:sz w:val="21"/>
          <w:szCs w:val="21"/>
        </w:rPr>
      </w:pPr>
      <w:del w:id="5126" w:author="Vesna Gajšek" w:date="2025-02-17T12:12:00Z" w16du:dateUtc="2025-02-17T11:12:00Z">
        <w:r>
          <w:rPr>
            <w:rFonts w:ascii="Arial" w:eastAsia="Arial" w:hAnsi="Arial" w:cs="Arial"/>
            <w:sz w:val="21"/>
            <w:szCs w:val="21"/>
          </w:rPr>
          <w:delText>-        v letu 2024 doseči prihranke v višini 0,60 % prodanega motornega bencina in dizelskega goriva v letu 2023;</w:delText>
        </w:r>
      </w:del>
    </w:p>
    <w:p w14:paraId="2BC66323" w14:textId="77777777" w:rsidR="00704D8B" w:rsidRDefault="00E021C6">
      <w:pPr>
        <w:pStyle w:val="alineazaodstavkom"/>
        <w:spacing w:before="210" w:after="210"/>
        <w:ind w:left="425"/>
        <w:rPr>
          <w:del w:id="5127" w:author="Vesna Gajšek" w:date="2025-02-17T12:12:00Z" w16du:dateUtc="2025-02-17T11:12:00Z"/>
          <w:rFonts w:ascii="Arial" w:eastAsia="Arial" w:hAnsi="Arial" w:cs="Arial"/>
          <w:sz w:val="21"/>
          <w:szCs w:val="21"/>
        </w:rPr>
      </w:pPr>
      <w:del w:id="5128" w:author="Vesna Gajšek" w:date="2025-02-17T12:12:00Z" w16du:dateUtc="2025-02-17T11:12:00Z">
        <w:r>
          <w:rPr>
            <w:rFonts w:ascii="Arial" w:eastAsia="Arial" w:hAnsi="Arial" w:cs="Arial"/>
            <w:sz w:val="21"/>
            <w:szCs w:val="21"/>
          </w:rPr>
          <w:delText>-        v letu 2025 doseči prihranke v višini 0,70 % prodanega motornega bencina in dizelskega goriva v letu 2024.</w:delText>
        </w:r>
      </w:del>
    </w:p>
    <w:p w14:paraId="50A728B5" w14:textId="77777777" w:rsidR="002A1A21" w:rsidRDefault="00E021C6">
      <w:pPr>
        <w:pStyle w:val="center"/>
        <w:pBdr>
          <w:top w:val="none" w:sz="0" w:space="24" w:color="auto"/>
        </w:pBdr>
        <w:spacing w:before="210" w:after="210"/>
        <w:rPr>
          <w:moveFrom w:id="5129" w:author="Vesna Gajšek" w:date="2025-02-17T12:12:00Z" w16du:dateUtc="2025-02-17T11:12:00Z"/>
          <w:rFonts w:ascii="Arial" w:eastAsia="Arial" w:hAnsi="Arial"/>
          <w:b/>
          <w:sz w:val="21"/>
          <w:lang w:val="sl-SI"/>
          <w:rPrChange w:id="5130" w:author="Vesna Gajšek" w:date="2025-02-17T12:12:00Z" w16du:dateUtc="2025-02-17T11:12:00Z">
            <w:rPr>
              <w:moveFrom w:id="5131" w:author="Vesna Gajšek" w:date="2025-02-17T12:12:00Z" w16du:dateUtc="2025-02-17T11:12:00Z"/>
              <w:rFonts w:ascii="Arial" w:eastAsia="Arial" w:hAnsi="Arial"/>
              <w:b/>
              <w:sz w:val="21"/>
            </w:rPr>
          </w:rPrChange>
        </w:rPr>
      </w:pPr>
      <w:del w:id="5132" w:author="Vesna Gajšek" w:date="2025-02-17T12:12:00Z" w16du:dateUtc="2025-02-17T11:12:00Z">
        <w:r>
          <w:rPr>
            <w:rFonts w:ascii="Arial" w:eastAsia="Arial" w:hAnsi="Arial" w:cs="Arial"/>
            <w:b/>
            <w:bCs/>
            <w:sz w:val="21"/>
            <w:szCs w:val="21"/>
          </w:rPr>
          <w:delText>79. </w:delText>
        </w:r>
      </w:del>
      <w:proofErr w:type="spellStart"/>
      <w:ins w:id="5133" w:author="Vesna Gajšek" w:date="2025-02-17T12:12:00Z" w16du:dateUtc="2025-02-17T11:12:00Z">
        <w:r w:rsidR="007E4E8D" w:rsidRPr="007E4E8D">
          <w:rPr>
            <w:rFonts w:ascii="Arial" w:eastAsia="Arial" w:hAnsi="Arial" w:cs="Arial"/>
            <w:color w:val="000000" w:themeColor="text1"/>
            <w:sz w:val="21"/>
            <w:szCs w:val="21"/>
          </w:rPr>
          <w:t>Obveznost</w:t>
        </w:r>
      </w:ins>
      <w:moveFromRangeStart w:id="5134" w:author="Vesna Gajšek" w:date="2025-02-17T12:12:00Z" w:name="move190686829"/>
      <w:proofErr w:type="spellEnd"/>
      <w:moveFrom w:id="5135" w:author="Vesna Gajšek" w:date="2025-02-17T12:12:00Z" w16du:dateUtc="2025-02-17T11:12:00Z">
        <w:r w:rsidR="009E134D">
          <w:rPr>
            <w:rFonts w:ascii="Arial" w:eastAsia="Arial" w:hAnsi="Arial"/>
            <w:b/>
            <w:sz w:val="21"/>
            <w:lang w:val="sl-SI"/>
            <w:rPrChange w:id="5136" w:author="Vesna Gajšek" w:date="2025-02-17T12:12:00Z" w16du:dateUtc="2025-02-17T11:12:00Z">
              <w:rPr>
                <w:rFonts w:ascii="Arial" w:eastAsia="Arial" w:hAnsi="Arial"/>
                <w:b/>
                <w:sz w:val="21"/>
              </w:rPr>
            </w:rPrChange>
          </w:rPr>
          <w:t>člen</w:t>
        </w:r>
      </w:moveFrom>
    </w:p>
    <w:moveFromRangeEnd w:id="5134"/>
    <w:p w14:paraId="7EFD4C81" w14:textId="77777777" w:rsidR="00704D8B" w:rsidRDefault="00E021C6">
      <w:pPr>
        <w:pStyle w:val="center"/>
        <w:pBdr>
          <w:top w:val="none" w:sz="0" w:space="24" w:color="auto"/>
        </w:pBdr>
        <w:spacing w:before="210" w:after="210"/>
        <w:rPr>
          <w:del w:id="5137" w:author="Vesna Gajšek" w:date="2025-02-17T12:12:00Z" w16du:dateUtc="2025-02-17T11:12:00Z"/>
          <w:rFonts w:ascii="Arial" w:eastAsia="Arial" w:hAnsi="Arial" w:cs="Arial"/>
          <w:b/>
          <w:bCs/>
          <w:sz w:val="21"/>
          <w:szCs w:val="21"/>
        </w:rPr>
      </w:pPr>
      <w:del w:id="5138" w:author="Vesna Gajšek" w:date="2025-02-17T12:12:00Z" w16du:dateUtc="2025-02-17T11:12:00Z">
        <w:r>
          <w:rPr>
            <w:rFonts w:ascii="Arial" w:eastAsia="Arial" w:hAnsi="Arial" w:cs="Arial"/>
            <w:b/>
            <w:bCs/>
            <w:sz w:val="21"/>
            <w:szCs w:val="21"/>
          </w:rPr>
          <w:delText>(ocena stroškovne učinkovitosti naprednih merilnih sistemov na področju zemeljskega plina)</w:delText>
        </w:r>
      </w:del>
    </w:p>
    <w:p w14:paraId="566CE23B" w14:textId="77777777" w:rsidR="00704D8B" w:rsidRDefault="00E021C6">
      <w:pPr>
        <w:pStyle w:val="zamik"/>
        <w:pBdr>
          <w:top w:val="none" w:sz="0" w:space="12" w:color="auto"/>
        </w:pBdr>
        <w:spacing w:before="210" w:after="210"/>
        <w:jc w:val="both"/>
        <w:rPr>
          <w:del w:id="5139" w:author="Vesna Gajšek" w:date="2025-02-17T12:12:00Z" w16du:dateUtc="2025-02-17T11:12:00Z"/>
          <w:rFonts w:ascii="Arial" w:eastAsia="Arial" w:hAnsi="Arial" w:cs="Arial"/>
          <w:sz w:val="21"/>
          <w:szCs w:val="21"/>
        </w:rPr>
      </w:pPr>
      <w:del w:id="5140" w:author="Vesna Gajšek" w:date="2025-02-17T12:12:00Z" w16du:dateUtc="2025-02-17T11:12:00Z">
        <w:r>
          <w:rPr>
            <w:rFonts w:ascii="Arial" w:eastAsia="Arial" w:hAnsi="Arial" w:cs="Arial"/>
            <w:sz w:val="21"/>
            <w:szCs w:val="21"/>
          </w:rPr>
          <w:delText>Ocena stroškovne učinkovitosti uvedbe naprednih merilnih sistemov, ki jo je agencija izdelala na podlagi 174. člena Energetskega zakona (Uradni list RS, št. 60/19 – uradno prečiščeno besedilo in 65/20), se šteje za oceno stroškovne učinkovitosti iz 17. člena tega zakona.</w:delText>
        </w:r>
      </w:del>
    </w:p>
    <w:p w14:paraId="059359BF" w14:textId="77777777" w:rsidR="00553734" w:rsidRDefault="00E021C6" w:rsidP="00026ACE">
      <w:pPr>
        <w:pStyle w:val="center"/>
        <w:spacing w:before="210" w:after="210"/>
        <w:rPr>
          <w:moveFrom w:id="5141" w:author="Vesna Gajšek" w:date="2025-02-17T12:12:00Z" w16du:dateUtc="2025-02-17T11:12:00Z"/>
          <w:rFonts w:ascii="Arial" w:eastAsia="Arial" w:hAnsi="Arial"/>
          <w:b/>
          <w:sz w:val="21"/>
          <w:lang w:val="sl-SI"/>
          <w:rPrChange w:id="5142" w:author="Vesna Gajšek" w:date="2025-02-17T12:12:00Z" w16du:dateUtc="2025-02-17T11:12:00Z">
            <w:rPr>
              <w:moveFrom w:id="5143" w:author="Vesna Gajšek" w:date="2025-02-17T12:12:00Z" w16du:dateUtc="2025-02-17T11:12:00Z"/>
              <w:rFonts w:ascii="Arial" w:eastAsia="Arial" w:hAnsi="Arial"/>
              <w:b/>
              <w:sz w:val="21"/>
            </w:rPr>
          </w:rPrChange>
        </w:rPr>
        <w:pPrChange w:id="5144" w:author="Vesna Gajšek" w:date="2025-02-17T12:12:00Z" w16du:dateUtc="2025-02-17T11:12:00Z">
          <w:pPr>
            <w:pStyle w:val="center"/>
            <w:pBdr>
              <w:top w:val="none" w:sz="0" w:space="24" w:color="auto"/>
            </w:pBdr>
            <w:spacing w:before="210" w:after="210"/>
          </w:pPr>
        </w:pPrChange>
      </w:pPr>
      <w:del w:id="5145" w:author="Vesna Gajšek" w:date="2025-02-17T12:12:00Z" w16du:dateUtc="2025-02-17T11:12:00Z">
        <w:r>
          <w:rPr>
            <w:rFonts w:ascii="Arial" w:eastAsia="Arial" w:hAnsi="Arial" w:cs="Arial"/>
            <w:b/>
            <w:bCs/>
            <w:sz w:val="21"/>
            <w:szCs w:val="21"/>
          </w:rPr>
          <w:delText>80. </w:delText>
        </w:r>
      </w:del>
      <w:moveFromRangeStart w:id="5146" w:author="Vesna Gajšek" w:date="2025-02-17T12:12:00Z" w:name="move190686830"/>
      <w:moveFrom w:id="5147" w:author="Vesna Gajšek" w:date="2025-02-17T12:12:00Z" w16du:dateUtc="2025-02-17T11:12:00Z">
        <w:r w:rsidR="00553734">
          <w:rPr>
            <w:rFonts w:ascii="Arial" w:eastAsia="Arial" w:hAnsi="Arial"/>
            <w:b/>
            <w:sz w:val="21"/>
            <w:lang w:val="sl-SI"/>
            <w:rPrChange w:id="5148" w:author="Vesna Gajšek" w:date="2025-02-17T12:12:00Z" w16du:dateUtc="2025-02-17T11:12:00Z">
              <w:rPr>
                <w:rFonts w:ascii="Arial" w:eastAsia="Arial" w:hAnsi="Arial"/>
                <w:b/>
                <w:sz w:val="21"/>
              </w:rPr>
            </w:rPrChange>
          </w:rPr>
          <w:t>člen</w:t>
        </w:r>
      </w:moveFrom>
    </w:p>
    <w:moveFromRangeEnd w:id="5146"/>
    <w:p w14:paraId="1356B5A4" w14:textId="77777777" w:rsidR="007E4E8D" w:rsidRPr="007E4E8D" w:rsidRDefault="00E021C6" w:rsidP="00503ACB">
      <w:pPr>
        <w:pStyle w:val="Odstavekseznama"/>
        <w:ind w:left="284" w:hanging="284"/>
        <w:jc w:val="both"/>
        <w:rPr>
          <w:moveFrom w:id="5149" w:author="Vesna Gajšek" w:date="2025-02-17T12:12:00Z" w16du:dateUtc="2025-02-17T11:12:00Z"/>
          <w:rFonts w:ascii="Arial" w:hAnsi="Arial"/>
          <w:color w:val="000000" w:themeColor="text1"/>
          <w:kern w:val="0"/>
          <w:sz w:val="21"/>
          <w14:ligatures w14:val="none"/>
          <w:rPrChange w:id="5150" w:author="Vesna Gajšek" w:date="2025-02-17T12:12:00Z" w16du:dateUtc="2025-02-17T11:12:00Z">
            <w:rPr>
              <w:moveFrom w:id="5151" w:author="Vesna Gajšek" w:date="2025-02-17T12:12:00Z" w16du:dateUtc="2025-02-17T11:12:00Z"/>
              <w:rFonts w:ascii="Arial" w:eastAsia="Arial" w:hAnsi="Arial"/>
              <w:b/>
              <w:sz w:val="21"/>
            </w:rPr>
          </w:rPrChange>
        </w:rPr>
        <w:pPrChange w:id="5152" w:author="Vesna Gajšek" w:date="2025-02-17T12:12:00Z" w16du:dateUtc="2025-02-17T11:12:00Z">
          <w:pPr>
            <w:pStyle w:val="center"/>
            <w:pBdr>
              <w:top w:val="none" w:sz="0" w:space="24" w:color="auto"/>
            </w:pBdr>
            <w:spacing w:before="210" w:after="210"/>
          </w:pPr>
        </w:pPrChange>
      </w:pPr>
      <w:del w:id="5153" w:author="Vesna Gajšek" w:date="2025-02-17T12:12:00Z" w16du:dateUtc="2025-02-17T11:12:00Z">
        <w:r>
          <w:rPr>
            <w:rFonts w:ascii="Arial" w:eastAsia="Arial" w:hAnsi="Arial" w:cs="Arial"/>
            <w:b/>
            <w:bCs/>
            <w:sz w:val="21"/>
            <w:szCs w:val="21"/>
          </w:rPr>
          <w:delText>(prehodno obdobje za namestitev individualnih števcev toplote v posameznih delih novih večstanovanjskih stavb)</w:delText>
        </w:r>
      </w:del>
      <w:moveFromRangeStart w:id="5154" w:author="Vesna Gajšek" w:date="2025-02-17T12:12:00Z" w:name="move190686831"/>
    </w:p>
    <w:p w14:paraId="284875EB" w14:textId="1F15B435" w:rsidR="007E4E8D" w:rsidRPr="007E4E8D" w:rsidRDefault="007E4E8D" w:rsidP="005D185E">
      <w:pPr>
        <w:pStyle w:val="Odstavekseznama"/>
        <w:numPr>
          <w:ilvl w:val="0"/>
          <w:numId w:val="1"/>
        </w:numPr>
        <w:ind w:left="0" w:firstLine="993"/>
        <w:jc w:val="both"/>
        <w:rPr>
          <w:ins w:id="5155" w:author="Vesna Gajšek" w:date="2025-02-17T12:12:00Z" w16du:dateUtc="2025-02-17T11:12:00Z"/>
          <w:rFonts w:ascii="Arial" w:eastAsia="Arial" w:hAnsi="Arial" w:cs="Arial"/>
          <w:color w:val="000000" w:themeColor="text1"/>
          <w:kern w:val="0"/>
          <w:sz w:val="21"/>
          <w:szCs w:val="21"/>
          <w14:ligatures w14:val="none"/>
        </w:rPr>
      </w:pPr>
      <w:moveFrom w:id="5156" w:author="Vesna Gajšek" w:date="2025-02-17T12:12:00Z" w16du:dateUtc="2025-02-17T11:12:00Z">
        <w:r w:rsidRPr="007E4E8D">
          <w:rPr>
            <w:rFonts w:ascii="Arial" w:hAnsi="Arial"/>
            <w:color w:val="000000" w:themeColor="text1"/>
            <w:kern w:val="0"/>
            <w:sz w:val="21"/>
            <w14:ligatures w14:val="none"/>
            <w:rPrChange w:id="5157" w:author="Vesna Gajšek" w:date="2025-02-17T12:12:00Z" w16du:dateUtc="2025-02-17T11:12:00Z">
              <w:rPr>
                <w:rFonts w:ascii="Arial" w:hAnsi="Arial"/>
                <w:sz w:val="21"/>
              </w:rPr>
            </w:rPrChange>
          </w:rPr>
          <w:t xml:space="preserve">Zahteva </w:t>
        </w:r>
      </w:moveFrom>
      <w:moveFromRangeEnd w:id="5154"/>
      <w:del w:id="5158" w:author="Vesna Gajšek" w:date="2025-02-17T12:12:00Z" w16du:dateUtc="2025-02-17T11:12:00Z">
        <w:r w:rsidR="00E021C6">
          <w:rPr>
            <w:rFonts w:ascii="Arial" w:eastAsia="Arial" w:hAnsi="Arial" w:cs="Arial"/>
            <w:sz w:val="21"/>
            <w:szCs w:val="21"/>
          </w:rPr>
          <w:delText>za namestitev individualnih števcev toplote</w:delText>
        </w:r>
      </w:del>
      <w:r w:rsidRPr="007E4E8D">
        <w:rPr>
          <w:rFonts w:ascii="Arial" w:hAnsi="Arial"/>
          <w:color w:val="000000" w:themeColor="text1"/>
          <w:kern w:val="0"/>
          <w:sz w:val="21"/>
          <w14:ligatures w14:val="none"/>
          <w:rPrChange w:id="5159" w:author="Vesna Gajšek" w:date="2025-02-17T12:12:00Z" w16du:dateUtc="2025-02-17T11:12:00Z">
            <w:rPr>
              <w:rFonts w:ascii="Arial" w:hAnsi="Arial"/>
              <w:sz w:val="21"/>
            </w:rPr>
          </w:rPrChange>
        </w:rPr>
        <w:t xml:space="preserve"> </w:t>
      </w:r>
      <w:r w:rsidR="008351A3">
        <w:rPr>
          <w:rFonts w:ascii="Arial" w:hAnsi="Arial"/>
          <w:color w:val="000000" w:themeColor="text1"/>
          <w:kern w:val="0"/>
          <w:sz w:val="21"/>
          <w14:ligatures w14:val="none"/>
          <w:rPrChange w:id="5160" w:author="Vesna Gajšek" w:date="2025-02-17T12:12:00Z" w16du:dateUtc="2025-02-17T11:12:00Z">
            <w:rPr>
              <w:rFonts w:ascii="Arial" w:hAnsi="Arial"/>
              <w:sz w:val="21"/>
            </w:rPr>
          </w:rPrChange>
        </w:rPr>
        <w:t>iz</w:t>
      </w:r>
      <w:r w:rsidRPr="007E4E8D">
        <w:rPr>
          <w:rFonts w:ascii="Arial" w:hAnsi="Arial"/>
          <w:color w:val="000000" w:themeColor="text1"/>
          <w:kern w:val="0"/>
          <w:sz w:val="21"/>
          <w14:ligatures w14:val="none"/>
          <w:rPrChange w:id="5161" w:author="Vesna Gajšek" w:date="2025-02-17T12:12:00Z" w16du:dateUtc="2025-02-17T11:12:00Z">
            <w:rPr>
              <w:rFonts w:ascii="Arial" w:hAnsi="Arial"/>
              <w:sz w:val="21"/>
            </w:rPr>
          </w:rPrChange>
        </w:rPr>
        <w:t xml:space="preserve"> prvega odstavka </w:t>
      </w:r>
      <w:del w:id="5162" w:author="Vesna Gajšek" w:date="2025-02-17T12:12:00Z" w16du:dateUtc="2025-02-17T11:12:00Z">
        <w:r w:rsidR="00E021C6">
          <w:rPr>
            <w:rFonts w:ascii="Arial" w:eastAsia="Arial" w:hAnsi="Arial" w:cs="Arial"/>
            <w:sz w:val="21"/>
            <w:szCs w:val="21"/>
          </w:rPr>
          <w:delText>19. </w:delText>
        </w:r>
      </w:del>
      <w:ins w:id="5163" w:author="Vesna Gajšek" w:date="2025-02-17T12:12:00Z" w16du:dateUtc="2025-02-17T11:12:00Z">
        <w:r w:rsidR="008351A3">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8351A3">
          <w:rPr>
            <w:rFonts w:ascii="Arial" w:eastAsia="Arial" w:hAnsi="Arial" w:cs="Arial"/>
            <w:color w:val="000000" w:themeColor="text1"/>
            <w:kern w:val="0"/>
            <w:sz w:val="21"/>
            <w:szCs w:val="21"/>
            <w14:ligatures w14:val="none"/>
          </w:rPr>
          <w:t xml:space="preserve"> tega zakon</w:t>
        </w:r>
        <w:r w:rsidRPr="007E4E8D">
          <w:rPr>
            <w:rFonts w:ascii="Arial" w:eastAsia="Arial" w:hAnsi="Arial" w:cs="Arial"/>
            <w:color w:val="000000" w:themeColor="text1"/>
            <w:kern w:val="0"/>
            <w:sz w:val="21"/>
            <w:szCs w:val="21"/>
            <w14:ligatures w14:val="none"/>
          </w:rPr>
          <w:t xml:space="preserve"> nastopi z </w:t>
        </w:r>
        <w:r w:rsidR="008351A3">
          <w:rPr>
            <w:rFonts w:ascii="Arial" w:eastAsia="Arial" w:hAnsi="Arial" w:cs="Arial"/>
            <w:color w:val="000000" w:themeColor="text1"/>
            <w:kern w:val="0"/>
            <w:sz w:val="21"/>
            <w:szCs w:val="21"/>
            <w14:ligatures w14:val="none"/>
          </w:rPr>
          <w:t>11.</w:t>
        </w:r>
        <w:r w:rsidRPr="007E4E8D">
          <w:rPr>
            <w:rFonts w:ascii="Arial" w:eastAsia="Arial" w:hAnsi="Arial" w:cs="Arial"/>
            <w:color w:val="000000" w:themeColor="text1"/>
            <w:kern w:val="0"/>
            <w:sz w:val="21"/>
            <w:szCs w:val="21"/>
            <w14:ligatures w14:val="none"/>
          </w:rPr>
          <w:t xml:space="preserve"> oktobrom 2025. Obveznost za prvo leto 2025 je 0,4 odstotno zmanjšanje skupne rabe končne energije vseh oseb javnega sektorja v primerjavi glede na skupno rabo končne energije v letu 2021.</w:t>
        </w:r>
      </w:ins>
    </w:p>
    <w:p w14:paraId="7EE08804" w14:textId="77777777" w:rsidR="007E4E8D" w:rsidRPr="007E4E8D" w:rsidRDefault="007E4E8D" w:rsidP="00503ACB">
      <w:pPr>
        <w:pStyle w:val="Odstavekseznama"/>
        <w:ind w:left="284" w:hanging="284"/>
        <w:jc w:val="both"/>
        <w:rPr>
          <w:ins w:id="5164" w:author="Vesna Gajšek" w:date="2025-02-17T12:12:00Z" w16du:dateUtc="2025-02-17T11:12:00Z"/>
          <w:rFonts w:ascii="Arial" w:eastAsia="Arial" w:hAnsi="Arial" w:cs="Arial"/>
          <w:color w:val="000000" w:themeColor="text1"/>
          <w:kern w:val="0"/>
          <w:sz w:val="21"/>
          <w:szCs w:val="21"/>
          <w14:ligatures w14:val="none"/>
        </w:rPr>
      </w:pPr>
    </w:p>
    <w:p w14:paraId="06CF04E2" w14:textId="3C048579" w:rsidR="007E4E8D" w:rsidRPr="007E4E8D" w:rsidRDefault="007E4E8D" w:rsidP="005D185E">
      <w:pPr>
        <w:pStyle w:val="Odstavekseznama"/>
        <w:numPr>
          <w:ilvl w:val="0"/>
          <w:numId w:val="1"/>
        </w:numPr>
        <w:ind w:left="0" w:firstLine="993"/>
        <w:jc w:val="both"/>
        <w:rPr>
          <w:ins w:id="5165" w:author="Vesna Gajšek" w:date="2025-02-17T12:12:00Z" w16du:dateUtc="2025-02-17T11:12:00Z"/>
          <w:rFonts w:ascii="Arial" w:eastAsia="Arial" w:hAnsi="Arial" w:cs="Arial"/>
          <w:color w:val="000000" w:themeColor="text1"/>
          <w:kern w:val="0"/>
          <w:sz w:val="21"/>
          <w:szCs w:val="21"/>
          <w14:ligatures w14:val="none"/>
        </w:rPr>
      </w:pPr>
      <w:ins w:id="5166" w:author="Vesna Gajšek" w:date="2025-02-17T12:12:00Z" w16du:dateUtc="2025-02-17T11:12:00Z">
        <w:r w:rsidRPr="007E4E8D">
          <w:rPr>
            <w:rFonts w:ascii="Arial" w:eastAsia="Arial" w:hAnsi="Arial" w:cs="Arial"/>
            <w:color w:val="000000" w:themeColor="text1"/>
            <w:kern w:val="0"/>
            <w:sz w:val="21"/>
            <w:szCs w:val="21"/>
            <w14:ligatures w14:val="none"/>
          </w:rPr>
          <w:t xml:space="preserve">Ciljna določena vrednost iz prvega odstavka </w:t>
        </w:r>
        <w:r w:rsidR="008351A3">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8351A3">
          <w:rPr>
            <w:rFonts w:ascii="Arial" w:eastAsia="Arial" w:hAnsi="Arial" w:cs="Arial"/>
            <w:color w:val="000000" w:themeColor="text1"/>
            <w:kern w:val="0"/>
            <w:sz w:val="21"/>
            <w:szCs w:val="21"/>
            <w14:ligatures w14:val="none"/>
          </w:rPr>
          <w:t xml:space="preserve"> tega zakon</w:t>
        </w:r>
        <w:r w:rsidRPr="007E4E8D">
          <w:rPr>
            <w:rFonts w:ascii="Arial" w:eastAsia="Arial" w:hAnsi="Arial" w:cs="Arial"/>
            <w:color w:val="000000" w:themeColor="text1"/>
            <w:kern w:val="0"/>
            <w:sz w:val="21"/>
            <w:szCs w:val="21"/>
            <w14:ligatures w14:val="none"/>
          </w:rPr>
          <w:t xml:space="preserve"> in izhodiščna vrednost skupne porabe končne energije za leto 2021 sta okvirni do </w:t>
        </w:r>
        <w:r w:rsidR="00F11F68">
          <w:rPr>
            <w:rFonts w:ascii="Arial" w:eastAsia="Arial" w:hAnsi="Arial" w:cs="Arial"/>
            <w:color w:val="000000" w:themeColor="text1"/>
            <w:kern w:val="0"/>
            <w:sz w:val="21"/>
            <w:szCs w:val="21"/>
            <w14:ligatures w14:val="none"/>
          </w:rPr>
          <w:t>11.</w:t>
        </w:r>
        <w:r w:rsidRPr="007E4E8D">
          <w:rPr>
            <w:rFonts w:ascii="Arial" w:eastAsia="Arial" w:hAnsi="Arial" w:cs="Arial"/>
            <w:color w:val="000000" w:themeColor="text1"/>
            <w:kern w:val="0"/>
            <w:sz w:val="21"/>
            <w:szCs w:val="21"/>
            <w14:ligatures w14:val="none"/>
          </w:rPr>
          <w:t xml:space="preserve"> oktobra 2027. Po tem datumu je določena izhodiščna vrednost skupne porabe končne energije za leto 2021 in ciljna določena vrednost iz prvega odstavka </w:t>
        </w:r>
        <w:r w:rsidR="00F11F68">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xml:space="preserve">. </w:t>
        </w:r>
      </w:ins>
      <w:r w:rsidRPr="007E4E8D">
        <w:rPr>
          <w:rFonts w:ascii="Arial" w:hAnsi="Arial"/>
          <w:color w:val="000000" w:themeColor="text1"/>
          <w:kern w:val="0"/>
          <w:sz w:val="21"/>
          <w14:ligatures w14:val="none"/>
          <w:rPrChange w:id="5167" w:author="Vesna Gajšek" w:date="2025-02-17T12:12:00Z" w16du:dateUtc="2025-02-17T11:12:00Z">
            <w:rPr>
              <w:rFonts w:ascii="Arial" w:hAnsi="Arial"/>
              <w:sz w:val="21"/>
            </w:rPr>
          </w:rPrChange>
        </w:rPr>
        <w:t>člena</w:t>
      </w:r>
      <w:r w:rsidR="00F11F68">
        <w:rPr>
          <w:rFonts w:ascii="Arial" w:hAnsi="Arial"/>
          <w:color w:val="000000" w:themeColor="text1"/>
          <w:kern w:val="0"/>
          <w:sz w:val="21"/>
          <w14:ligatures w14:val="none"/>
          <w:rPrChange w:id="5168" w:author="Vesna Gajšek" w:date="2025-02-17T12:12:00Z" w16du:dateUtc="2025-02-17T11:12:00Z">
            <w:rPr>
              <w:rFonts w:ascii="Arial" w:hAnsi="Arial"/>
              <w:sz w:val="21"/>
            </w:rPr>
          </w:rPrChange>
        </w:rPr>
        <w:t xml:space="preserve"> tega zakona</w:t>
      </w:r>
      <w:r w:rsidRPr="007E4E8D">
        <w:rPr>
          <w:rFonts w:ascii="Arial" w:hAnsi="Arial"/>
          <w:color w:val="000000" w:themeColor="text1"/>
          <w:kern w:val="0"/>
          <w:sz w:val="21"/>
          <w14:ligatures w14:val="none"/>
          <w:rPrChange w:id="5169" w:author="Vesna Gajšek" w:date="2025-02-17T12:12:00Z" w16du:dateUtc="2025-02-17T11:12:00Z">
            <w:rPr>
              <w:rFonts w:ascii="Arial" w:hAnsi="Arial"/>
              <w:sz w:val="21"/>
            </w:rPr>
          </w:rPrChange>
        </w:rPr>
        <w:t xml:space="preserve"> </w:t>
      </w:r>
      <w:ins w:id="5170" w:author="Vesna Gajšek" w:date="2025-02-17T12:12:00Z" w16du:dateUtc="2025-02-17T11:12:00Z">
        <w:r w:rsidRPr="007E4E8D">
          <w:rPr>
            <w:rFonts w:ascii="Arial" w:eastAsia="Arial" w:hAnsi="Arial" w:cs="Arial"/>
            <w:color w:val="000000" w:themeColor="text1"/>
            <w:kern w:val="0"/>
            <w:sz w:val="21"/>
            <w:szCs w:val="21"/>
            <w14:ligatures w14:val="none"/>
          </w:rPr>
          <w:t>glede na dejansko porabo končne energije.</w:t>
        </w:r>
      </w:ins>
    </w:p>
    <w:p w14:paraId="4EFAF64B" w14:textId="77777777" w:rsidR="007E4E8D" w:rsidRPr="007E4E8D" w:rsidRDefault="007E4E8D" w:rsidP="00503ACB">
      <w:pPr>
        <w:pStyle w:val="Odstavekseznama"/>
        <w:ind w:left="284" w:hanging="284"/>
        <w:jc w:val="both"/>
        <w:rPr>
          <w:ins w:id="5171" w:author="Vesna Gajšek" w:date="2025-02-17T12:12:00Z" w16du:dateUtc="2025-02-17T11:12:00Z"/>
          <w:rFonts w:ascii="Arial" w:eastAsia="Arial" w:hAnsi="Arial" w:cs="Arial"/>
          <w:color w:val="000000" w:themeColor="text1"/>
          <w:kern w:val="0"/>
          <w:sz w:val="21"/>
          <w:szCs w:val="21"/>
          <w14:ligatures w14:val="none"/>
        </w:rPr>
      </w:pPr>
    </w:p>
    <w:p w14:paraId="659C0E20" w14:textId="73DB35CE" w:rsidR="007E4E8D" w:rsidRPr="007E4E8D" w:rsidRDefault="007E4E8D" w:rsidP="005D185E">
      <w:pPr>
        <w:pStyle w:val="Odstavekseznama"/>
        <w:numPr>
          <w:ilvl w:val="0"/>
          <w:numId w:val="1"/>
        </w:numPr>
        <w:ind w:left="0" w:firstLine="993"/>
        <w:jc w:val="both"/>
        <w:rPr>
          <w:ins w:id="5172" w:author="Vesna Gajšek" w:date="2025-02-17T12:12:00Z" w16du:dateUtc="2025-02-17T11:12:00Z"/>
          <w:rFonts w:ascii="Arial" w:eastAsia="Arial" w:hAnsi="Arial" w:cs="Arial"/>
          <w:color w:val="000000" w:themeColor="text1"/>
          <w:kern w:val="0"/>
          <w:sz w:val="21"/>
          <w:szCs w:val="21"/>
          <w14:ligatures w14:val="none"/>
        </w:rPr>
      </w:pPr>
      <w:ins w:id="5173" w:author="Vesna Gajšek" w:date="2025-02-17T12:12:00Z" w16du:dateUtc="2025-02-17T11:12:00Z">
        <w:r w:rsidRPr="007E4E8D">
          <w:rPr>
            <w:rFonts w:ascii="Arial" w:eastAsia="Arial" w:hAnsi="Arial" w:cs="Arial"/>
            <w:color w:val="000000" w:themeColor="text1"/>
            <w:kern w:val="0"/>
            <w:sz w:val="21"/>
            <w:szCs w:val="21"/>
            <w14:ligatures w14:val="none"/>
          </w:rPr>
          <w:t>Osebe javnega sektorja v lokalnih upravnih enotah z manj kot 50</w:t>
        </w:r>
        <w:r w:rsidR="00F11F68">
          <w:rPr>
            <w:rFonts w:ascii="Arial" w:eastAsia="Arial" w:hAnsi="Arial" w:cs="Arial"/>
            <w:color w:val="000000" w:themeColor="text1"/>
            <w:kern w:val="0"/>
            <w:sz w:val="21"/>
            <w:szCs w:val="21"/>
            <w14:ligatures w14:val="none"/>
          </w:rPr>
          <w:t>.</w:t>
        </w:r>
        <w:r w:rsidRPr="007E4E8D">
          <w:rPr>
            <w:rFonts w:ascii="Arial" w:eastAsia="Arial" w:hAnsi="Arial" w:cs="Arial"/>
            <w:color w:val="000000" w:themeColor="text1"/>
            <w:kern w:val="0"/>
            <w:sz w:val="21"/>
            <w:szCs w:val="21"/>
            <w14:ligatures w14:val="none"/>
          </w:rPr>
          <w:t xml:space="preserve">000 prebivalci do </w:t>
        </w:r>
        <w:r w:rsidR="00F11F68">
          <w:rPr>
            <w:rFonts w:ascii="Arial" w:eastAsia="Arial" w:hAnsi="Arial" w:cs="Arial"/>
            <w:color w:val="000000" w:themeColor="text1"/>
            <w:kern w:val="0"/>
            <w:sz w:val="21"/>
            <w:szCs w:val="21"/>
            <w14:ligatures w14:val="none"/>
          </w:rPr>
          <w:t>31.</w:t>
        </w:r>
        <w:r w:rsidRPr="007E4E8D">
          <w:rPr>
            <w:rFonts w:ascii="Arial" w:eastAsia="Arial" w:hAnsi="Arial" w:cs="Arial"/>
            <w:color w:val="000000" w:themeColor="text1"/>
            <w:kern w:val="0"/>
            <w:sz w:val="21"/>
            <w:szCs w:val="21"/>
            <w14:ligatures w14:val="none"/>
          </w:rPr>
          <w:t xml:space="preserve"> decembra 2026 in osebe javnega sektorja v lokalnih upravnih enotah z manj kot 50</w:t>
        </w:r>
        <w:r w:rsidR="00F11F68">
          <w:rPr>
            <w:rFonts w:ascii="Arial" w:eastAsia="Arial" w:hAnsi="Arial" w:cs="Arial"/>
            <w:color w:val="000000" w:themeColor="text1"/>
            <w:kern w:val="0"/>
            <w:sz w:val="21"/>
            <w:szCs w:val="21"/>
            <w14:ligatures w14:val="none"/>
          </w:rPr>
          <w:t>.</w:t>
        </w:r>
        <w:r w:rsidRPr="007E4E8D">
          <w:rPr>
            <w:rFonts w:ascii="Arial" w:eastAsia="Arial" w:hAnsi="Arial" w:cs="Arial"/>
            <w:color w:val="000000" w:themeColor="text1"/>
            <w:kern w:val="0"/>
            <w:sz w:val="21"/>
            <w:szCs w:val="21"/>
            <w14:ligatures w14:val="none"/>
          </w:rPr>
          <w:t xml:space="preserve">00 prebivalci do </w:t>
        </w:r>
        <w:r w:rsidR="00F11F68">
          <w:rPr>
            <w:rFonts w:ascii="Arial" w:eastAsia="Arial" w:hAnsi="Arial" w:cs="Arial"/>
            <w:color w:val="000000" w:themeColor="text1"/>
            <w:kern w:val="0"/>
            <w:sz w:val="21"/>
            <w:szCs w:val="21"/>
            <w14:ligatures w14:val="none"/>
          </w:rPr>
          <w:t>31.</w:t>
        </w:r>
        <w:r w:rsidRPr="007E4E8D">
          <w:rPr>
            <w:rFonts w:ascii="Arial" w:eastAsia="Arial" w:hAnsi="Arial" w:cs="Arial"/>
            <w:color w:val="000000" w:themeColor="text1"/>
            <w:kern w:val="0"/>
            <w:sz w:val="21"/>
            <w:szCs w:val="21"/>
            <w14:ligatures w14:val="none"/>
          </w:rPr>
          <w:t xml:space="preserve"> decembra 2029 niso dolžni dosegati ciljev iz prvega odstavka </w:t>
        </w:r>
        <w:r w:rsidR="00F11F68">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F11F68">
          <w:rPr>
            <w:rFonts w:ascii="Arial" w:eastAsia="Arial" w:hAnsi="Arial" w:cs="Arial"/>
            <w:color w:val="000000" w:themeColor="text1"/>
            <w:kern w:val="0"/>
            <w:sz w:val="21"/>
            <w:szCs w:val="21"/>
            <w14:ligatures w14:val="none"/>
          </w:rPr>
          <w:t xml:space="preserve"> tega zakona</w:t>
        </w:r>
        <w:r w:rsidRPr="007E4E8D">
          <w:rPr>
            <w:rFonts w:ascii="Arial" w:eastAsia="Arial" w:hAnsi="Arial" w:cs="Arial"/>
            <w:color w:val="000000" w:themeColor="text1"/>
            <w:kern w:val="0"/>
            <w:sz w:val="21"/>
            <w:szCs w:val="21"/>
            <w14:ligatures w14:val="none"/>
          </w:rPr>
          <w:t>, so</w:t>
        </w:r>
        <w:r w:rsidR="00717910">
          <w:rPr>
            <w:rFonts w:ascii="Arial" w:eastAsia="Arial" w:hAnsi="Arial" w:cs="Arial"/>
            <w:color w:val="000000" w:themeColor="text1"/>
            <w:kern w:val="0"/>
            <w:sz w:val="21"/>
            <w:szCs w:val="21"/>
            <w14:ligatures w14:val="none"/>
          </w:rPr>
          <w:t xml:space="preserve"> pa</w:t>
        </w:r>
        <w:r w:rsidRPr="007E4E8D">
          <w:rPr>
            <w:rFonts w:ascii="Arial" w:eastAsia="Arial" w:hAnsi="Arial" w:cs="Arial"/>
            <w:color w:val="000000" w:themeColor="text1"/>
            <w:kern w:val="0"/>
            <w:sz w:val="21"/>
            <w:szCs w:val="21"/>
            <w14:ligatures w14:val="none"/>
          </w:rPr>
          <w:t xml:space="preserve"> dolžni vsako leto spremljati in poročati v informacijsko rešitev registra za zbiranje podatkov o končni rabi energije posameznih oseb javnega sektorja.</w:t>
        </w:r>
      </w:ins>
    </w:p>
    <w:p w14:paraId="2ED6C941" w14:textId="77777777" w:rsidR="007E4E8D" w:rsidRPr="007E4E8D" w:rsidRDefault="007E4E8D" w:rsidP="00503ACB">
      <w:pPr>
        <w:pStyle w:val="Odstavekseznama"/>
        <w:ind w:left="284" w:hanging="284"/>
        <w:jc w:val="both"/>
        <w:rPr>
          <w:moveTo w:id="5174" w:author="Vesna Gajšek" w:date="2025-02-17T12:12:00Z" w16du:dateUtc="2025-02-17T11:12:00Z"/>
          <w:rFonts w:ascii="Arial" w:hAnsi="Arial"/>
          <w:color w:val="000000" w:themeColor="text1"/>
          <w:kern w:val="0"/>
          <w:sz w:val="21"/>
          <w14:ligatures w14:val="none"/>
          <w:rPrChange w:id="5175" w:author="Vesna Gajšek" w:date="2025-02-17T12:12:00Z" w16du:dateUtc="2025-02-17T11:12:00Z">
            <w:rPr>
              <w:moveTo w:id="5176" w:author="Vesna Gajšek" w:date="2025-02-17T12:12:00Z" w16du:dateUtc="2025-02-17T11:12:00Z"/>
              <w:rFonts w:ascii="Arial" w:eastAsia="Arial" w:hAnsi="Arial"/>
              <w:b/>
              <w:sz w:val="21"/>
            </w:rPr>
          </w:rPrChange>
        </w:rPr>
        <w:pPrChange w:id="5177" w:author="Vesna Gajšek" w:date="2025-02-17T12:12:00Z" w16du:dateUtc="2025-02-17T11:12:00Z">
          <w:pPr>
            <w:pStyle w:val="center"/>
            <w:pBdr>
              <w:top w:val="none" w:sz="0" w:space="24" w:color="auto"/>
            </w:pBdr>
            <w:spacing w:before="210" w:after="210"/>
          </w:pPr>
        </w:pPrChange>
      </w:pPr>
      <w:moveToRangeStart w:id="5178" w:author="Vesna Gajšek" w:date="2025-02-17T12:12:00Z" w:name="move190686831"/>
    </w:p>
    <w:p w14:paraId="78C2823B" w14:textId="1EAF17CB" w:rsidR="007E4E8D" w:rsidRPr="003A7F4E" w:rsidRDefault="007E4E8D" w:rsidP="005D185E">
      <w:pPr>
        <w:pStyle w:val="Odstavekseznama"/>
        <w:numPr>
          <w:ilvl w:val="0"/>
          <w:numId w:val="1"/>
        </w:numPr>
        <w:ind w:left="0" w:firstLine="993"/>
        <w:jc w:val="both"/>
        <w:rPr>
          <w:ins w:id="5179" w:author="Vesna Gajšek" w:date="2025-02-17T12:12:00Z" w16du:dateUtc="2025-02-17T11:12:00Z"/>
          <w:rFonts w:ascii="Arial" w:eastAsia="Arial" w:hAnsi="Arial" w:cs="Arial"/>
          <w:color w:val="000000" w:themeColor="text1"/>
          <w:kern w:val="0"/>
          <w:sz w:val="21"/>
          <w:szCs w:val="21"/>
          <w14:ligatures w14:val="none"/>
        </w:rPr>
      </w:pPr>
      <w:moveTo w:id="5180" w:author="Vesna Gajšek" w:date="2025-02-17T12:12:00Z" w16du:dateUtc="2025-02-17T11:12:00Z">
        <w:r w:rsidRPr="007E4E8D">
          <w:rPr>
            <w:rFonts w:ascii="Arial" w:hAnsi="Arial"/>
            <w:color w:val="000000" w:themeColor="text1"/>
            <w:kern w:val="0"/>
            <w:sz w:val="21"/>
            <w14:ligatures w14:val="none"/>
            <w:rPrChange w:id="5181" w:author="Vesna Gajšek" w:date="2025-02-17T12:12:00Z" w16du:dateUtc="2025-02-17T11:12:00Z">
              <w:rPr>
                <w:rFonts w:ascii="Arial" w:hAnsi="Arial"/>
                <w:sz w:val="21"/>
              </w:rPr>
            </w:rPrChange>
          </w:rPr>
          <w:t xml:space="preserve">Zahteva </w:t>
        </w:r>
      </w:moveTo>
      <w:moveToRangeEnd w:id="5178"/>
      <w:del w:id="5182" w:author="Vesna Gajšek" w:date="2025-02-17T12:12:00Z" w16du:dateUtc="2025-02-17T11:12:00Z">
        <w:r w:rsidR="00E021C6">
          <w:rPr>
            <w:rFonts w:ascii="Arial" w:eastAsia="Arial" w:hAnsi="Arial" w:cs="Arial"/>
            <w:sz w:val="21"/>
            <w:szCs w:val="21"/>
          </w:rPr>
          <w:delText>se uporablja</w:delText>
        </w:r>
      </w:del>
      <w:ins w:id="5183" w:author="Vesna Gajšek" w:date="2025-02-17T12:12:00Z" w16du:dateUtc="2025-02-17T11:12:00Z">
        <w:r w:rsidRPr="007E4E8D">
          <w:rPr>
            <w:rFonts w:ascii="Arial" w:eastAsia="Arial" w:hAnsi="Arial" w:cs="Arial"/>
            <w:color w:val="000000" w:themeColor="text1"/>
            <w:kern w:val="0"/>
            <w:sz w:val="21"/>
            <w:szCs w:val="21"/>
            <w14:ligatures w14:val="none"/>
          </w:rPr>
          <w:t xml:space="preserve">glede emisije ogljika skozi življenjski cikel </w:t>
        </w:r>
        <w:r w:rsidRPr="003A7F4E">
          <w:rPr>
            <w:rFonts w:ascii="Arial" w:eastAsia="Arial" w:hAnsi="Arial" w:cs="Arial"/>
            <w:color w:val="000000" w:themeColor="text1"/>
            <w:kern w:val="0"/>
            <w:sz w:val="21"/>
            <w:szCs w:val="21"/>
            <w14:ligatures w14:val="none"/>
          </w:rPr>
          <w:t xml:space="preserve">iz </w:t>
        </w:r>
        <w:r w:rsidR="00717910" w:rsidRPr="003A7F4E">
          <w:rPr>
            <w:rFonts w:ascii="Arial" w:eastAsia="Arial" w:hAnsi="Arial" w:cs="Arial"/>
            <w:color w:val="000000" w:themeColor="text1"/>
            <w:kern w:val="0"/>
            <w:sz w:val="21"/>
            <w:szCs w:val="21"/>
            <w14:ligatures w14:val="none"/>
          </w:rPr>
          <w:t>osmega</w:t>
        </w:r>
        <w:r w:rsidRPr="003A7F4E">
          <w:rPr>
            <w:rFonts w:ascii="Arial" w:eastAsia="Arial" w:hAnsi="Arial" w:cs="Arial"/>
            <w:color w:val="000000" w:themeColor="text1"/>
            <w:kern w:val="0"/>
            <w:sz w:val="21"/>
            <w:szCs w:val="21"/>
            <w14:ligatures w14:val="none"/>
          </w:rPr>
          <w:t xml:space="preserve"> odstavka </w:t>
        </w:r>
        <w:r w:rsidR="003A7F4E" w:rsidRPr="003A7F4E">
          <w:rPr>
            <w:rFonts w:ascii="Arial" w:eastAsia="Arial" w:hAnsi="Arial" w:cs="Arial"/>
            <w:color w:val="000000" w:themeColor="text1"/>
            <w:kern w:val="0"/>
            <w:sz w:val="21"/>
            <w:szCs w:val="21"/>
            <w14:ligatures w14:val="none"/>
          </w:rPr>
          <w:t>18. člena tega zakona</w:t>
        </w:r>
        <w:r w:rsidRPr="003A7F4E">
          <w:rPr>
            <w:rFonts w:ascii="Arial" w:eastAsia="Arial" w:hAnsi="Arial" w:cs="Arial"/>
            <w:color w:val="000000" w:themeColor="text1"/>
            <w:kern w:val="0"/>
            <w:sz w:val="21"/>
            <w:szCs w:val="21"/>
            <w14:ligatures w14:val="none"/>
          </w:rPr>
          <w:t>, velja po sprejemu metodologije za izračun emisij v življenjskem ciklu.</w:t>
        </w:r>
      </w:ins>
    </w:p>
    <w:p w14:paraId="0615F150" w14:textId="77777777" w:rsidR="007E4E8D" w:rsidRPr="007E4E8D" w:rsidRDefault="007E4E8D" w:rsidP="00503ACB">
      <w:pPr>
        <w:pStyle w:val="Odstavekseznama"/>
        <w:ind w:left="284"/>
        <w:jc w:val="both"/>
        <w:rPr>
          <w:ins w:id="5184" w:author="Vesna Gajšek" w:date="2025-02-17T12:12:00Z" w16du:dateUtc="2025-02-17T11:12:00Z"/>
          <w:rFonts w:ascii="Arial" w:eastAsia="Arial" w:hAnsi="Arial" w:cs="Arial"/>
          <w:color w:val="000000" w:themeColor="text1"/>
          <w:kern w:val="0"/>
          <w:sz w:val="21"/>
          <w:szCs w:val="21"/>
          <w14:ligatures w14:val="none"/>
        </w:rPr>
      </w:pPr>
    </w:p>
    <w:p w14:paraId="12D746FB" w14:textId="3E30859D" w:rsidR="007E4E8D" w:rsidRPr="007E4E8D" w:rsidRDefault="007E4E8D" w:rsidP="005D185E">
      <w:pPr>
        <w:pStyle w:val="Odstavekseznama"/>
        <w:numPr>
          <w:ilvl w:val="0"/>
          <w:numId w:val="1"/>
        </w:numPr>
        <w:ind w:left="0" w:firstLine="993"/>
        <w:jc w:val="both"/>
        <w:rPr>
          <w:rFonts w:ascii="Arial" w:hAnsi="Arial"/>
          <w:color w:val="000000" w:themeColor="text1"/>
          <w:kern w:val="0"/>
          <w:sz w:val="21"/>
          <w14:ligatures w14:val="none"/>
          <w:rPrChange w:id="5185" w:author="Vesna Gajšek" w:date="2025-02-17T12:12:00Z" w16du:dateUtc="2025-02-17T11:12:00Z">
            <w:rPr>
              <w:rFonts w:ascii="Arial" w:eastAsia="Arial" w:hAnsi="Arial"/>
              <w:sz w:val="21"/>
            </w:rPr>
          </w:rPrChange>
        </w:rPr>
        <w:pPrChange w:id="5186" w:author="Vesna Gajšek" w:date="2025-02-17T12:12:00Z" w16du:dateUtc="2025-02-17T11:12:00Z">
          <w:pPr>
            <w:pStyle w:val="zamik"/>
            <w:pBdr>
              <w:top w:val="none" w:sz="0" w:space="12" w:color="auto"/>
            </w:pBdr>
            <w:spacing w:before="210" w:after="210"/>
            <w:jc w:val="both"/>
          </w:pPr>
        </w:pPrChange>
      </w:pPr>
      <w:ins w:id="5187" w:author="Vesna Gajšek" w:date="2025-02-17T12:12:00Z" w16du:dateUtc="2025-02-17T11:12:00Z">
        <w:r w:rsidRPr="007E4E8D">
          <w:rPr>
            <w:rFonts w:ascii="Arial" w:eastAsia="Arial" w:hAnsi="Arial" w:cs="Arial"/>
            <w:color w:val="000000" w:themeColor="text1"/>
            <w:sz w:val="21"/>
            <w:szCs w:val="21"/>
          </w:rPr>
          <w:t>Ministrstvo vzpostavi register</w:t>
        </w:r>
      </w:ins>
      <w:r w:rsidRPr="007E4E8D">
        <w:rPr>
          <w:rFonts w:ascii="Arial" w:hAnsi="Arial"/>
          <w:color w:val="000000" w:themeColor="text1"/>
          <w:sz w:val="21"/>
          <w:rPrChange w:id="5188" w:author="Vesna Gajšek" w:date="2025-02-17T12:12:00Z" w16du:dateUtc="2025-02-17T11:12:00Z">
            <w:rPr>
              <w:rFonts w:ascii="Arial" w:eastAsia="Arial" w:hAnsi="Arial"/>
              <w:sz w:val="21"/>
            </w:rPr>
          </w:rPrChange>
        </w:rPr>
        <w:t xml:space="preserve"> za </w:t>
      </w:r>
      <w:del w:id="5189" w:author="Vesna Gajšek" w:date="2025-02-17T12:12:00Z" w16du:dateUtc="2025-02-17T11:12:00Z">
        <w:r w:rsidR="00E021C6">
          <w:rPr>
            <w:rFonts w:ascii="Arial" w:eastAsia="Arial" w:hAnsi="Arial" w:cs="Arial"/>
            <w:sz w:val="21"/>
            <w:szCs w:val="21"/>
          </w:rPr>
          <w:delText>večstanovanjske stavbe, za katere je bila vloga za izdajo gradbenega dovoljenja vložena po uveljavitvi tega zakona</w:delText>
        </w:r>
      </w:del>
      <w:ins w:id="5190" w:author="Vesna Gajšek" w:date="2025-02-17T12:12:00Z" w16du:dateUtc="2025-02-17T11:12:00Z">
        <w:r w:rsidRPr="007E4E8D">
          <w:rPr>
            <w:rFonts w:ascii="Arial" w:eastAsia="Arial" w:hAnsi="Arial" w:cs="Arial"/>
            <w:color w:val="000000" w:themeColor="text1"/>
            <w:sz w:val="21"/>
            <w:szCs w:val="21"/>
          </w:rPr>
          <w:t xml:space="preserve">zbiranje podatkov o končni rabi energije posameznih oseb javnega sektorja v okviru informatizirane zbirke upravljanja z energijo javnega sektorja do </w:t>
        </w:r>
        <w:r w:rsidR="00503ACB">
          <w:rPr>
            <w:rFonts w:ascii="Arial" w:eastAsia="Arial" w:hAnsi="Arial" w:cs="Arial"/>
            <w:color w:val="000000" w:themeColor="text1"/>
            <w:sz w:val="21"/>
            <w:szCs w:val="21"/>
          </w:rPr>
          <w:t>1.</w:t>
        </w:r>
        <w:r w:rsidRPr="007E4E8D">
          <w:rPr>
            <w:rFonts w:ascii="Arial" w:eastAsia="Arial" w:hAnsi="Arial" w:cs="Arial"/>
            <w:color w:val="000000" w:themeColor="text1"/>
            <w:sz w:val="21"/>
            <w:szCs w:val="21"/>
          </w:rPr>
          <w:t xml:space="preserve"> februarja 2026</w:t>
        </w:r>
      </w:ins>
      <w:r w:rsidRPr="007E4E8D">
        <w:rPr>
          <w:rFonts w:ascii="Arial" w:hAnsi="Arial"/>
          <w:color w:val="000000" w:themeColor="text1"/>
          <w:sz w:val="21"/>
          <w:rPrChange w:id="5191" w:author="Vesna Gajšek" w:date="2025-02-17T12:12:00Z" w16du:dateUtc="2025-02-17T11:12:00Z">
            <w:rPr>
              <w:rFonts w:ascii="Arial" w:eastAsia="Arial" w:hAnsi="Arial"/>
              <w:sz w:val="21"/>
            </w:rPr>
          </w:rPrChange>
        </w:rPr>
        <w:t>.</w:t>
      </w:r>
    </w:p>
    <w:p w14:paraId="599C442E" w14:textId="66829AB8" w:rsidR="0031441B" w:rsidRPr="000431BC" w:rsidRDefault="00E021C6" w:rsidP="0031441B">
      <w:pPr>
        <w:pStyle w:val="center"/>
        <w:pBdr>
          <w:top w:val="none" w:sz="0" w:space="24" w:color="auto"/>
        </w:pBdr>
        <w:spacing w:before="210" w:after="210"/>
        <w:rPr>
          <w:moveTo w:id="5192" w:author="Vesna Gajšek" w:date="2025-02-17T12:12:00Z" w16du:dateUtc="2025-02-17T11:12:00Z"/>
          <w:rFonts w:ascii="Arial" w:eastAsia="Arial" w:hAnsi="Arial"/>
          <w:b/>
          <w:sz w:val="21"/>
          <w:lang w:val="sl-SI"/>
          <w:rPrChange w:id="5193" w:author="Vesna Gajšek" w:date="2025-02-17T12:12:00Z" w16du:dateUtc="2025-02-17T11:12:00Z">
            <w:rPr>
              <w:moveTo w:id="5194" w:author="Vesna Gajšek" w:date="2025-02-17T12:12:00Z" w16du:dateUtc="2025-02-17T11:12:00Z"/>
              <w:rFonts w:ascii="Arial" w:eastAsia="Arial" w:hAnsi="Arial"/>
              <w:b/>
              <w:sz w:val="21"/>
            </w:rPr>
          </w:rPrChange>
        </w:rPr>
      </w:pPr>
      <w:del w:id="5195" w:author="Vesna Gajšek" w:date="2025-02-17T12:12:00Z" w16du:dateUtc="2025-02-17T11:12:00Z">
        <w:r>
          <w:rPr>
            <w:rFonts w:ascii="Arial" w:eastAsia="Arial" w:hAnsi="Arial" w:cs="Arial"/>
            <w:b/>
            <w:bCs/>
            <w:sz w:val="21"/>
            <w:szCs w:val="21"/>
          </w:rPr>
          <w:delText>81</w:delText>
        </w:r>
      </w:del>
      <w:ins w:id="5196" w:author="Vesna Gajšek" w:date="2025-02-17T12:12:00Z" w16du:dateUtc="2025-02-17T11:12:00Z">
        <w:r w:rsidR="00540B74" w:rsidRPr="000431BC">
          <w:rPr>
            <w:rFonts w:ascii="Arial" w:eastAsia="Arial" w:hAnsi="Arial" w:cs="Arial"/>
            <w:b/>
            <w:bCs/>
            <w:sz w:val="21"/>
            <w:szCs w:val="21"/>
            <w:lang w:val="sl-SI"/>
          </w:rPr>
          <w:t>10</w:t>
        </w:r>
        <w:r w:rsidR="0089577A">
          <w:rPr>
            <w:rFonts w:ascii="Arial" w:eastAsia="Arial" w:hAnsi="Arial" w:cs="Arial"/>
            <w:b/>
            <w:bCs/>
            <w:sz w:val="21"/>
            <w:szCs w:val="21"/>
            <w:lang w:val="sl-SI"/>
          </w:rPr>
          <w:t>2</w:t>
        </w:r>
        <w:r w:rsidR="0031441B" w:rsidRPr="000431BC">
          <w:rPr>
            <w:rFonts w:ascii="Arial" w:eastAsia="Arial" w:hAnsi="Arial" w:cs="Arial"/>
            <w:b/>
            <w:bCs/>
            <w:sz w:val="21"/>
            <w:szCs w:val="21"/>
            <w:lang w:val="sl-SI"/>
          </w:rPr>
          <w:t xml:space="preserve">. </w:t>
        </w:r>
      </w:ins>
      <w:moveToRangeStart w:id="5197" w:author="Vesna Gajšek" w:date="2025-02-17T12:12:00Z" w:name="move190686828"/>
      <w:moveTo w:id="5198" w:author="Vesna Gajšek" w:date="2025-02-17T12:12:00Z" w16du:dateUtc="2025-02-17T11:12:00Z">
        <w:r w:rsidR="0031441B" w:rsidRPr="000431BC">
          <w:rPr>
            <w:rFonts w:ascii="Arial" w:eastAsia="Arial" w:hAnsi="Arial"/>
            <w:b/>
            <w:sz w:val="21"/>
            <w:lang w:val="sl-SI"/>
            <w:rPrChange w:id="5199" w:author="Vesna Gajšek" w:date="2025-02-17T12:12:00Z" w16du:dateUtc="2025-02-17T11:12:00Z">
              <w:rPr>
                <w:rFonts w:ascii="Arial" w:eastAsia="Arial" w:hAnsi="Arial"/>
                <w:b/>
                <w:sz w:val="21"/>
              </w:rPr>
            </w:rPrChange>
          </w:rPr>
          <w:t>člen</w:t>
        </w:r>
      </w:moveTo>
    </w:p>
    <w:moveToRangeEnd w:id="5197"/>
    <w:p w14:paraId="10540F5E" w14:textId="77777777" w:rsidR="007E4E8D" w:rsidRPr="007E4E8D" w:rsidRDefault="007E4E8D" w:rsidP="007E4E8D">
      <w:pPr>
        <w:pStyle w:val="center"/>
        <w:pBdr>
          <w:top w:val="none" w:sz="0" w:space="24" w:color="auto"/>
        </w:pBdr>
        <w:spacing w:before="210" w:after="210"/>
        <w:rPr>
          <w:ins w:id="5200" w:author="Vesna Gajšek" w:date="2025-02-17T12:12:00Z" w16du:dateUtc="2025-02-17T11:12:00Z"/>
          <w:rFonts w:ascii="Arial" w:eastAsia="Arial" w:hAnsi="Arial" w:cs="Arial"/>
          <w:b/>
          <w:bCs/>
          <w:color w:val="000000" w:themeColor="text1"/>
          <w:sz w:val="21"/>
          <w:szCs w:val="21"/>
          <w:lang w:val="sl-SI"/>
        </w:rPr>
      </w:pPr>
      <w:ins w:id="5201" w:author="Vesna Gajšek" w:date="2025-02-17T12:12:00Z" w16du:dateUtc="2025-02-17T11:12:00Z">
        <w:r w:rsidRPr="007E4E8D">
          <w:rPr>
            <w:rFonts w:ascii="Arial" w:eastAsia="Arial" w:hAnsi="Arial" w:cs="Arial"/>
            <w:b/>
            <w:bCs/>
            <w:color w:val="000000" w:themeColor="text1"/>
            <w:sz w:val="21"/>
            <w:szCs w:val="21"/>
            <w:lang w:val="sl-SI"/>
          </w:rPr>
          <w:t>(popis stavb v lasti ali najemu oseb javnega sektorja)</w:t>
        </w:r>
      </w:ins>
    </w:p>
    <w:p w14:paraId="03DE35F6" w14:textId="4852AC82" w:rsidR="007E4E8D" w:rsidRPr="007E4E8D" w:rsidRDefault="007E4E8D" w:rsidP="005D185E">
      <w:pPr>
        <w:pStyle w:val="center"/>
        <w:numPr>
          <w:ilvl w:val="0"/>
          <w:numId w:val="2"/>
        </w:numPr>
        <w:pBdr>
          <w:top w:val="none" w:sz="0" w:space="24" w:color="auto"/>
        </w:pBdr>
        <w:spacing w:before="210" w:after="210"/>
        <w:ind w:left="0" w:firstLine="1134"/>
        <w:jc w:val="both"/>
        <w:rPr>
          <w:ins w:id="5202" w:author="Vesna Gajšek" w:date="2025-02-17T12:12:00Z" w16du:dateUtc="2025-02-17T11:12:00Z"/>
          <w:rFonts w:ascii="Arial" w:eastAsia="Arial" w:hAnsi="Arial" w:cs="Arial"/>
          <w:color w:val="000000" w:themeColor="text1"/>
          <w:sz w:val="21"/>
          <w:szCs w:val="21"/>
          <w:lang w:val="sl-SI"/>
        </w:rPr>
      </w:pPr>
      <w:ins w:id="5203" w:author="Vesna Gajšek" w:date="2025-02-17T12:12:00Z" w16du:dateUtc="2025-02-17T11:12:00Z">
        <w:r w:rsidRPr="007E4E8D">
          <w:rPr>
            <w:rFonts w:ascii="Arial" w:eastAsia="Arial" w:hAnsi="Arial" w:cs="Arial"/>
            <w:color w:val="000000" w:themeColor="text1"/>
            <w:sz w:val="21"/>
            <w:szCs w:val="21"/>
            <w:lang w:val="sl-SI"/>
          </w:rPr>
          <w:t xml:space="preserve">Popis stavb in delov stavb v lasti ali najemu oseb javnega sektorja iz </w:t>
        </w:r>
        <w:r w:rsidR="00D01370">
          <w:rPr>
            <w:rFonts w:ascii="Arial" w:eastAsia="Arial" w:hAnsi="Arial" w:cs="Arial"/>
            <w:color w:val="000000" w:themeColor="text1"/>
            <w:sz w:val="21"/>
            <w:szCs w:val="21"/>
            <w:lang w:val="sl-SI"/>
          </w:rPr>
          <w:t>devetega odstavka</w:t>
        </w:r>
        <w:r w:rsidRPr="007E4E8D">
          <w:rPr>
            <w:rFonts w:ascii="Arial" w:eastAsia="Arial" w:hAnsi="Arial" w:cs="Arial"/>
            <w:color w:val="000000" w:themeColor="text1"/>
            <w:sz w:val="21"/>
            <w:szCs w:val="21"/>
            <w:lang w:val="sl-SI"/>
          </w:rPr>
          <w:t xml:space="preserve"> </w:t>
        </w:r>
        <w:r w:rsidR="00D01370">
          <w:rPr>
            <w:rFonts w:ascii="Arial" w:eastAsia="Arial" w:hAnsi="Arial" w:cs="Arial"/>
            <w:color w:val="000000" w:themeColor="text1"/>
            <w:sz w:val="21"/>
            <w:szCs w:val="21"/>
            <w:lang w:val="sl-SI"/>
          </w:rPr>
          <w:t>20</w:t>
        </w:r>
        <w:r w:rsidRPr="007E4E8D">
          <w:rPr>
            <w:rFonts w:ascii="Arial" w:eastAsia="Arial" w:hAnsi="Arial" w:cs="Arial"/>
            <w:color w:val="000000" w:themeColor="text1"/>
            <w:sz w:val="21"/>
            <w:szCs w:val="21"/>
            <w:lang w:val="sl-SI"/>
          </w:rPr>
          <w:t xml:space="preserve">. člena se pripravi in javno objavi do </w:t>
        </w:r>
        <w:r w:rsidR="00D01370">
          <w:rPr>
            <w:rFonts w:ascii="Arial" w:eastAsia="Arial" w:hAnsi="Arial" w:cs="Arial"/>
            <w:color w:val="000000" w:themeColor="text1"/>
            <w:sz w:val="21"/>
            <w:szCs w:val="21"/>
            <w:lang w:val="sl-SI"/>
          </w:rPr>
          <w:t>11.</w:t>
        </w:r>
        <w:r w:rsidRPr="007E4E8D">
          <w:rPr>
            <w:rFonts w:ascii="Arial" w:eastAsia="Arial" w:hAnsi="Arial" w:cs="Arial"/>
            <w:color w:val="000000" w:themeColor="text1"/>
            <w:sz w:val="21"/>
            <w:szCs w:val="21"/>
            <w:lang w:val="sl-SI"/>
          </w:rPr>
          <w:t xml:space="preserve"> oktobra 2025.</w:t>
        </w:r>
      </w:ins>
    </w:p>
    <w:p w14:paraId="774C2AC8" w14:textId="33253D24" w:rsidR="002A1A21" w:rsidRDefault="00540B74">
      <w:pPr>
        <w:pStyle w:val="center"/>
        <w:pBdr>
          <w:top w:val="none" w:sz="0" w:space="24" w:color="auto"/>
        </w:pBdr>
        <w:spacing w:before="210" w:after="210"/>
        <w:rPr>
          <w:moveTo w:id="5204" w:author="Vesna Gajšek" w:date="2025-02-17T12:12:00Z" w16du:dateUtc="2025-02-17T11:12:00Z"/>
          <w:rFonts w:ascii="Arial" w:eastAsia="Arial" w:hAnsi="Arial"/>
          <w:b/>
          <w:sz w:val="21"/>
          <w:lang w:val="sl-SI"/>
          <w:rPrChange w:id="5205" w:author="Vesna Gajšek" w:date="2025-02-17T12:12:00Z" w16du:dateUtc="2025-02-17T11:12:00Z">
            <w:rPr>
              <w:moveTo w:id="5206" w:author="Vesna Gajšek" w:date="2025-02-17T12:12:00Z" w16du:dateUtc="2025-02-17T11:12:00Z"/>
              <w:rFonts w:ascii="Arial" w:eastAsia="Arial" w:hAnsi="Arial"/>
              <w:b/>
              <w:sz w:val="21"/>
            </w:rPr>
          </w:rPrChange>
        </w:rPr>
      </w:pPr>
      <w:ins w:id="5207" w:author="Vesna Gajšek" w:date="2025-02-17T12:12:00Z" w16du:dateUtc="2025-02-17T11:12:00Z">
        <w:r>
          <w:rPr>
            <w:rFonts w:ascii="Arial" w:eastAsia="Arial" w:hAnsi="Arial" w:cs="Arial"/>
            <w:b/>
            <w:bCs/>
            <w:sz w:val="21"/>
            <w:szCs w:val="21"/>
            <w:lang w:val="sl-SI"/>
          </w:rPr>
          <w:t>10</w:t>
        </w:r>
        <w:r w:rsidR="0089577A">
          <w:rPr>
            <w:rFonts w:ascii="Arial" w:eastAsia="Arial" w:hAnsi="Arial" w:cs="Arial"/>
            <w:b/>
            <w:bCs/>
            <w:sz w:val="21"/>
            <w:szCs w:val="21"/>
            <w:lang w:val="sl-SI"/>
          </w:rPr>
          <w:t>3</w:t>
        </w:r>
        <w:r w:rsidR="009E134D">
          <w:rPr>
            <w:rFonts w:ascii="Arial" w:eastAsia="Arial" w:hAnsi="Arial" w:cs="Arial"/>
            <w:b/>
            <w:bCs/>
            <w:sz w:val="21"/>
            <w:szCs w:val="21"/>
            <w:lang w:val="sl-SI"/>
          </w:rPr>
          <w:t xml:space="preserve">. </w:t>
        </w:r>
      </w:ins>
      <w:moveToRangeStart w:id="5208" w:author="Vesna Gajšek" w:date="2025-02-17T12:12:00Z" w:name="move190686829"/>
      <w:moveTo w:id="5209" w:author="Vesna Gajšek" w:date="2025-02-17T12:12:00Z" w16du:dateUtc="2025-02-17T11:12:00Z">
        <w:r w:rsidR="009E134D">
          <w:rPr>
            <w:rFonts w:ascii="Arial" w:eastAsia="Arial" w:hAnsi="Arial"/>
            <w:b/>
            <w:sz w:val="21"/>
            <w:lang w:val="sl-SI"/>
            <w:rPrChange w:id="5210" w:author="Vesna Gajšek" w:date="2025-02-17T12:12:00Z" w16du:dateUtc="2025-02-17T11:12:00Z">
              <w:rPr>
                <w:rFonts w:ascii="Arial" w:eastAsia="Arial" w:hAnsi="Arial"/>
                <w:b/>
                <w:sz w:val="21"/>
              </w:rPr>
            </w:rPrChange>
          </w:rPr>
          <w:t>člen</w:t>
        </w:r>
      </w:moveTo>
    </w:p>
    <w:moveToRangeEnd w:id="5208"/>
    <w:p w14:paraId="53D91835" w14:textId="3AC3149B" w:rsidR="009E134D" w:rsidRDefault="009E134D">
      <w:pPr>
        <w:pStyle w:val="center"/>
        <w:pBdr>
          <w:top w:val="none" w:sz="0" w:space="24" w:color="auto"/>
        </w:pBdr>
        <w:spacing w:before="210" w:after="210"/>
        <w:rPr>
          <w:ins w:id="5211" w:author="Vesna Gajšek" w:date="2025-02-17T12:12:00Z" w16du:dateUtc="2025-02-17T11:12:00Z"/>
          <w:rFonts w:ascii="Arial" w:eastAsia="Arial" w:hAnsi="Arial" w:cs="Arial"/>
          <w:b/>
          <w:bCs/>
          <w:sz w:val="21"/>
          <w:szCs w:val="21"/>
          <w:lang w:val="sl-SI"/>
        </w:rPr>
      </w:pPr>
      <w:ins w:id="5212" w:author="Vesna Gajšek" w:date="2025-02-17T12:12:00Z" w16du:dateUtc="2025-02-17T11:12:00Z">
        <w:r>
          <w:rPr>
            <w:rFonts w:ascii="Arial" w:eastAsia="Arial" w:hAnsi="Arial" w:cs="Arial"/>
            <w:b/>
            <w:bCs/>
            <w:sz w:val="21"/>
            <w:szCs w:val="21"/>
            <w:lang w:val="sl-SI"/>
          </w:rPr>
          <w:t>(prehodno obdobje glede sistema upravljanja z energijo in energetskimi pregledi v podjetjih)</w:t>
        </w:r>
      </w:ins>
    </w:p>
    <w:p w14:paraId="3F7D7741" w14:textId="0214390A" w:rsidR="009E134D" w:rsidRDefault="009E134D" w:rsidP="00634F6F">
      <w:pPr>
        <w:pStyle w:val="zamik"/>
        <w:pBdr>
          <w:top w:val="none" w:sz="0" w:space="12" w:color="auto"/>
        </w:pBdr>
        <w:spacing w:before="210" w:after="210"/>
        <w:jc w:val="both"/>
        <w:rPr>
          <w:ins w:id="5213" w:author="Vesna Gajšek" w:date="2025-02-17T12:12:00Z" w16du:dateUtc="2025-02-17T11:12:00Z"/>
          <w:rFonts w:ascii="Arial" w:eastAsia="Arial" w:hAnsi="Arial" w:cs="Arial"/>
          <w:sz w:val="21"/>
          <w:szCs w:val="21"/>
          <w:lang w:val="sl-SI"/>
        </w:rPr>
      </w:pPr>
      <w:ins w:id="5214" w:author="Vesna Gajšek" w:date="2025-02-17T12:12:00Z" w16du:dateUtc="2025-02-17T11:12:00Z">
        <w:r w:rsidRPr="009E134D">
          <w:rPr>
            <w:rFonts w:ascii="Arial" w:eastAsia="Arial" w:hAnsi="Arial" w:cs="Arial"/>
            <w:sz w:val="21"/>
            <w:szCs w:val="21"/>
            <w:lang w:val="sl-SI"/>
          </w:rPr>
          <w:t>(1</w:t>
        </w:r>
        <w:r>
          <w:rPr>
            <w:rFonts w:ascii="Arial" w:eastAsia="Arial" w:hAnsi="Arial" w:cs="Arial"/>
            <w:sz w:val="21"/>
            <w:szCs w:val="21"/>
            <w:lang w:val="sl-SI"/>
          </w:rPr>
          <w:t xml:space="preserve">) </w:t>
        </w:r>
        <w:r w:rsidRPr="009E134D">
          <w:rPr>
            <w:rFonts w:ascii="Arial" w:eastAsia="Arial" w:hAnsi="Arial" w:cs="Arial"/>
            <w:sz w:val="21"/>
            <w:szCs w:val="21"/>
            <w:lang w:val="sl-SI"/>
          </w:rPr>
          <w:t>Podjetja, katerih povprečna letna poraba v zadnjih treh letih ob upoštevanju vseh nosilcev energije znaša nad 85 TJ</w:t>
        </w:r>
        <w:r>
          <w:rPr>
            <w:rFonts w:ascii="Arial" w:eastAsia="Arial" w:hAnsi="Arial" w:cs="Arial"/>
            <w:sz w:val="21"/>
            <w:szCs w:val="21"/>
            <w:lang w:val="sl-SI"/>
          </w:rPr>
          <w:t>,</w:t>
        </w:r>
        <w:r w:rsidRPr="009E134D">
          <w:rPr>
            <w:rFonts w:ascii="Arial" w:eastAsia="Arial" w:hAnsi="Arial" w:cs="Arial"/>
            <w:sz w:val="21"/>
            <w:szCs w:val="21"/>
            <w:lang w:val="sl-SI"/>
          </w:rPr>
          <w:t xml:space="preserve"> vzpostavi</w:t>
        </w:r>
        <w:r>
          <w:rPr>
            <w:rFonts w:ascii="Arial" w:eastAsia="Arial" w:hAnsi="Arial" w:cs="Arial"/>
            <w:sz w:val="21"/>
            <w:szCs w:val="21"/>
            <w:lang w:val="sl-SI"/>
          </w:rPr>
          <w:t>jo</w:t>
        </w:r>
        <w:r w:rsidRPr="009E134D">
          <w:rPr>
            <w:rFonts w:ascii="Arial" w:eastAsia="Arial" w:hAnsi="Arial" w:cs="Arial"/>
            <w:sz w:val="21"/>
            <w:szCs w:val="21"/>
            <w:lang w:val="sl-SI"/>
          </w:rPr>
          <w:t xml:space="preserve"> in uporablja</w:t>
        </w:r>
        <w:r>
          <w:rPr>
            <w:rFonts w:ascii="Arial" w:eastAsia="Arial" w:hAnsi="Arial" w:cs="Arial"/>
            <w:sz w:val="21"/>
            <w:szCs w:val="21"/>
            <w:lang w:val="sl-SI"/>
          </w:rPr>
          <w:t>jo</w:t>
        </w:r>
        <w:r w:rsidRPr="009E134D">
          <w:rPr>
            <w:rFonts w:ascii="Arial" w:eastAsia="Arial" w:hAnsi="Arial" w:cs="Arial"/>
            <w:sz w:val="21"/>
            <w:szCs w:val="21"/>
            <w:lang w:val="sl-SI"/>
          </w:rPr>
          <w:t xml:space="preserve"> sistem upravljanja z energijo najpozneje do 11. oktobra 2027</w:t>
        </w:r>
        <w:r>
          <w:rPr>
            <w:rFonts w:ascii="Arial" w:eastAsia="Arial" w:hAnsi="Arial" w:cs="Arial"/>
            <w:sz w:val="21"/>
            <w:szCs w:val="21"/>
            <w:lang w:val="sl-SI"/>
          </w:rPr>
          <w:t>.</w:t>
        </w:r>
      </w:ins>
    </w:p>
    <w:p w14:paraId="07F000CC" w14:textId="1B69009B" w:rsidR="009E134D" w:rsidRDefault="009E134D" w:rsidP="00634F6F">
      <w:pPr>
        <w:pStyle w:val="zamik"/>
        <w:pBdr>
          <w:top w:val="none" w:sz="0" w:space="12" w:color="auto"/>
        </w:pBdr>
        <w:spacing w:before="210" w:after="210"/>
        <w:jc w:val="both"/>
        <w:rPr>
          <w:ins w:id="5215" w:author="Vesna Gajšek" w:date="2025-02-17T12:12:00Z" w16du:dateUtc="2025-02-17T11:12:00Z"/>
          <w:rFonts w:ascii="Arial" w:eastAsia="Arial" w:hAnsi="Arial" w:cs="Arial"/>
          <w:sz w:val="21"/>
          <w:szCs w:val="21"/>
          <w:lang w:val="sl-SI"/>
        </w:rPr>
      </w:pPr>
      <w:ins w:id="5216" w:author="Vesna Gajšek" w:date="2025-02-17T12:12:00Z" w16du:dateUtc="2025-02-17T11:12:00Z">
        <w:r>
          <w:rPr>
            <w:rFonts w:ascii="Arial" w:eastAsia="Arial" w:hAnsi="Arial" w:cs="Arial"/>
            <w:sz w:val="21"/>
            <w:szCs w:val="21"/>
            <w:lang w:val="sl-SI"/>
          </w:rPr>
          <w:t xml:space="preserve">(2) </w:t>
        </w:r>
        <w:r w:rsidRPr="009E134D">
          <w:rPr>
            <w:rFonts w:ascii="Arial" w:eastAsia="Arial" w:hAnsi="Arial" w:cs="Arial"/>
            <w:sz w:val="21"/>
            <w:szCs w:val="21"/>
            <w:lang w:val="sl-SI"/>
          </w:rPr>
          <w:t>Podjetja, katerih povprečna letna poraba v zadnjih treh letih ob upoštevanju vseh nosilcev energije znaša nad 10 TJ in ki ne uporabljajo sistema upravljanja z energijo</w:t>
        </w:r>
        <w:r>
          <w:rPr>
            <w:rFonts w:ascii="Arial" w:eastAsia="Arial" w:hAnsi="Arial" w:cs="Arial"/>
            <w:sz w:val="21"/>
            <w:szCs w:val="21"/>
            <w:lang w:val="sl-SI"/>
          </w:rPr>
          <w:t>,</w:t>
        </w:r>
        <w:r w:rsidRPr="009E134D">
          <w:rPr>
            <w:rFonts w:ascii="Arial" w:eastAsia="Arial" w:hAnsi="Arial" w:cs="Arial"/>
            <w:sz w:val="21"/>
            <w:szCs w:val="21"/>
            <w:lang w:val="sl-SI"/>
          </w:rPr>
          <w:t xml:space="preserve"> </w:t>
        </w:r>
        <w:r>
          <w:rPr>
            <w:rFonts w:ascii="Arial" w:eastAsia="Arial" w:hAnsi="Arial" w:cs="Arial"/>
            <w:sz w:val="21"/>
            <w:szCs w:val="21"/>
            <w:lang w:val="sl-SI"/>
          </w:rPr>
          <w:t>opravijo</w:t>
        </w:r>
        <w:r w:rsidRPr="009E134D">
          <w:rPr>
            <w:rFonts w:ascii="Arial" w:eastAsia="Arial" w:hAnsi="Arial" w:cs="Arial"/>
            <w:sz w:val="21"/>
            <w:szCs w:val="21"/>
            <w:lang w:val="sl-SI"/>
          </w:rPr>
          <w:t xml:space="preserve"> prvi energetski pregled najpozneje do 11. oktobra 2026.</w:t>
        </w:r>
      </w:ins>
    </w:p>
    <w:p w14:paraId="6E1B5C63" w14:textId="4CBDF166" w:rsidR="00553734" w:rsidRDefault="00540B74" w:rsidP="00026ACE">
      <w:pPr>
        <w:pStyle w:val="center"/>
        <w:spacing w:before="210" w:after="210"/>
        <w:rPr>
          <w:moveTo w:id="5217" w:author="Vesna Gajšek" w:date="2025-02-17T12:12:00Z" w16du:dateUtc="2025-02-17T11:12:00Z"/>
          <w:rFonts w:ascii="Arial" w:eastAsia="Arial" w:hAnsi="Arial"/>
          <w:b/>
          <w:sz w:val="21"/>
          <w:lang w:val="sl-SI"/>
          <w:rPrChange w:id="5218" w:author="Vesna Gajšek" w:date="2025-02-17T12:12:00Z" w16du:dateUtc="2025-02-17T11:12:00Z">
            <w:rPr>
              <w:moveTo w:id="5219" w:author="Vesna Gajšek" w:date="2025-02-17T12:12:00Z" w16du:dateUtc="2025-02-17T11:12:00Z"/>
              <w:rFonts w:ascii="Arial" w:eastAsia="Arial" w:hAnsi="Arial"/>
              <w:b/>
              <w:sz w:val="21"/>
            </w:rPr>
          </w:rPrChange>
        </w:rPr>
        <w:pPrChange w:id="5220" w:author="Vesna Gajšek" w:date="2025-02-17T12:12:00Z" w16du:dateUtc="2025-02-17T11:12:00Z">
          <w:pPr>
            <w:pStyle w:val="center"/>
            <w:pBdr>
              <w:top w:val="none" w:sz="0" w:space="24" w:color="auto"/>
            </w:pBdr>
            <w:spacing w:before="210" w:after="210"/>
          </w:pPr>
        </w:pPrChange>
      </w:pPr>
      <w:ins w:id="5221" w:author="Vesna Gajšek" w:date="2025-02-17T12:12:00Z" w16du:dateUtc="2025-02-17T11:12:00Z">
        <w:r>
          <w:rPr>
            <w:rFonts w:ascii="Arial" w:eastAsia="Arial" w:hAnsi="Arial" w:cs="Arial"/>
            <w:b/>
            <w:bCs/>
            <w:sz w:val="21"/>
            <w:szCs w:val="21"/>
            <w:lang w:val="sl-SI"/>
          </w:rPr>
          <w:t>10</w:t>
        </w:r>
        <w:r w:rsidR="0089577A">
          <w:rPr>
            <w:rFonts w:ascii="Arial" w:eastAsia="Arial" w:hAnsi="Arial" w:cs="Arial"/>
            <w:b/>
            <w:bCs/>
            <w:sz w:val="21"/>
            <w:szCs w:val="21"/>
            <w:lang w:val="sl-SI"/>
          </w:rPr>
          <w:t>4</w:t>
        </w:r>
        <w:r w:rsidR="00553734">
          <w:rPr>
            <w:rFonts w:ascii="Arial" w:eastAsia="Arial" w:hAnsi="Arial" w:cs="Arial"/>
            <w:b/>
            <w:bCs/>
            <w:sz w:val="21"/>
            <w:szCs w:val="21"/>
            <w:lang w:val="sl-SI"/>
          </w:rPr>
          <w:t xml:space="preserve">. </w:t>
        </w:r>
      </w:ins>
      <w:moveToRangeStart w:id="5222" w:author="Vesna Gajšek" w:date="2025-02-17T12:12:00Z" w:name="move190686830"/>
      <w:moveTo w:id="5223" w:author="Vesna Gajšek" w:date="2025-02-17T12:12:00Z" w16du:dateUtc="2025-02-17T11:12:00Z">
        <w:r w:rsidR="00553734">
          <w:rPr>
            <w:rFonts w:ascii="Arial" w:eastAsia="Arial" w:hAnsi="Arial"/>
            <w:b/>
            <w:sz w:val="21"/>
            <w:lang w:val="sl-SI"/>
            <w:rPrChange w:id="5224" w:author="Vesna Gajšek" w:date="2025-02-17T12:12:00Z" w16du:dateUtc="2025-02-17T11:12:00Z">
              <w:rPr>
                <w:rFonts w:ascii="Arial" w:eastAsia="Arial" w:hAnsi="Arial"/>
                <w:b/>
                <w:sz w:val="21"/>
              </w:rPr>
            </w:rPrChange>
          </w:rPr>
          <w:t>člen</w:t>
        </w:r>
      </w:moveTo>
    </w:p>
    <w:moveToRangeEnd w:id="5222"/>
    <w:p w14:paraId="2AB43ECC" w14:textId="20480804" w:rsidR="00553734" w:rsidRDefault="00553734" w:rsidP="00026ACE">
      <w:pPr>
        <w:pStyle w:val="center"/>
        <w:spacing w:before="210" w:after="210"/>
        <w:rPr>
          <w:ins w:id="5225" w:author="Vesna Gajšek" w:date="2025-02-17T12:12:00Z" w16du:dateUtc="2025-02-17T11:12:00Z"/>
          <w:rFonts w:ascii="Arial" w:eastAsia="Arial" w:hAnsi="Arial" w:cs="Arial"/>
          <w:b/>
          <w:bCs/>
          <w:sz w:val="21"/>
          <w:szCs w:val="21"/>
          <w:lang w:val="sl-SI"/>
        </w:rPr>
      </w:pPr>
      <w:ins w:id="5226" w:author="Vesna Gajšek" w:date="2025-02-17T12:12:00Z" w16du:dateUtc="2025-02-17T11:12:00Z">
        <w:r>
          <w:rPr>
            <w:rFonts w:ascii="Arial" w:eastAsia="Arial" w:hAnsi="Arial" w:cs="Arial"/>
            <w:b/>
            <w:bCs/>
            <w:sz w:val="21"/>
            <w:szCs w:val="21"/>
            <w:lang w:val="sl-SI"/>
          </w:rPr>
          <w:t xml:space="preserve">(prehodno obdobje glede </w:t>
        </w:r>
        <w:r w:rsidR="00C64E0F">
          <w:rPr>
            <w:rFonts w:ascii="Arial" w:eastAsia="Arial" w:hAnsi="Arial" w:cs="Arial"/>
            <w:b/>
            <w:bCs/>
            <w:sz w:val="21"/>
            <w:szCs w:val="21"/>
            <w:lang w:val="sl-SI"/>
          </w:rPr>
          <w:t>podatkovnih centrov</w:t>
        </w:r>
        <w:r>
          <w:rPr>
            <w:rFonts w:ascii="Arial" w:eastAsia="Arial" w:hAnsi="Arial" w:cs="Arial"/>
            <w:b/>
            <w:bCs/>
            <w:sz w:val="21"/>
            <w:szCs w:val="21"/>
            <w:lang w:val="sl-SI"/>
          </w:rPr>
          <w:t>)</w:t>
        </w:r>
      </w:ins>
    </w:p>
    <w:p w14:paraId="412C6310" w14:textId="5D92F353" w:rsidR="00C64E0F" w:rsidRPr="00C64E0F" w:rsidRDefault="00C64E0F" w:rsidP="00555721">
      <w:pPr>
        <w:pStyle w:val="zamik"/>
        <w:pBdr>
          <w:top w:val="none" w:sz="0" w:space="12" w:color="auto"/>
        </w:pBdr>
        <w:spacing w:before="210" w:after="210"/>
        <w:jc w:val="both"/>
        <w:rPr>
          <w:ins w:id="5227" w:author="Vesna Gajšek" w:date="2025-02-17T12:12:00Z" w16du:dateUtc="2025-02-17T11:12:00Z"/>
          <w:rFonts w:ascii="Arial" w:eastAsia="Arial" w:hAnsi="Arial" w:cs="Arial"/>
          <w:sz w:val="21"/>
          <w:szCs w:val="21"/>
          <w:lang w:val="sl-SI"/>
        </w:rPr>
      </w:pPr>
      <w:ins w:id="5228" w:author="Vesna Gajšek" w:date="2025-02-17T12:12:00Z" w16du:dateUtc="2025-02-17T11:12:00Z">
        <w:r w:rsidRPr="00C64E0F">
          <w:rPr>
            <w:rFonts w:ascii="Arial" w:eastAsia="Arial" w:hAnsi="Arial" w:cs="Arial"/>
            <w:sz w:val="21"/>
            <w:szCs w:val="21"/>
            <w:lang w:val="sl-SI"/>
          </w:rPr>
          <w:t>(</w:t>
        </w:r>
        <w:r>
          <w:rPr>
            <w:rFonts w:ascii="Arial" w:eastAsia="Arial" w:hAnsi="Arial" w:cs="Arial"/>
            <w:sz w:val="21"/>
            <w:szCs w:val="21"/>
            <w:lang w:val="sl-SI"/>
          </w:rPr>
          <w:t>1</w:t>
        </w:r>
        <w:r w:rsidRPr="00C64E0F">
          <w:rPr>
            <w:rFonts w:ascii="Arial" w:eastAsia="Arial" w:hAnsi="Arial" w:cs="Arial"/>
            <w:sz w:val="21"/>
            <w:szCs w:val="21"/>
            <w:lang w:val="sl-SI"/>
          </w:rPr>
          <w:t xml:space="preserve">) </w:t>
        </w:r>
        <w:r>
          <w:rPr>
            <w:rFonts w:ascii="Arial" w:eastAsia="Arial" w:hAnsi="Arial" w:cs="Arial"/>
            <w:sz w:val="21"/>
            <w:szCs w:val="21"/>
            <w:lang w:val="sl-SI"/>
          </w:rPr>
          <w:t>U</w:t>
        </w:r>
        <w:r w:rsidRPr="00C64E0F">
          <w:rPr>
            <w:rFonts w:ascii="Arial" w:eastAsia="Arial" w:hAnsi="Arial" w:cs="Arial"/>
            <w:sz w:val="21"/>
            <w:szCs w:val="21"/>
            <w:lang w:val="sl-SI"/>
          </w:rPr>
          <w:t>pravljavci podatkovnih centrov zagotovi</w:t>
        </w:r>
        <w:r>
          <w:rPr>
            <w:rFonts w:ascii="Arial" w:eastAsia="Arial" w:hAnsi="Arial" w:cs="Arial"/>
            <w:sz w:val="21"/>
            <w:szCs w:val="21"/>
            <w:lang w:val="sl-SI"/>
          </w:rPr>
          <w:t>jo</w:t>
        </w:r>
        <w:r w:rsidRPr="00C64E0F">
          <w:rPr>
            <w:rFonts w:ascii="Arial" w:eastAsia="Arial" w:hAnsi="Arial" w:cs="Arial"/>
            <w:sz w:val="21"/>
            <w:szCs w:val="21"/>
            <w:lang w:val="sl-SI"/>
          </w:rPr>
          <w:t xml:space="preserve"> vsaj 25 odstotkov rabe končne energije podatkovnega centra iz obnovljivih virov energije od 1. januarja 2026 naprej in 50 odstotkov rabe energije podatkovnega centra iz obnovljivih virov energije od 1. januarja 2028 naprej. Od 1. januarja 2030 morajo upravljalci podatkovnih centrov zagotoviti 100 odstotkov rabe končne energije podatkovnega centra iz obnovljivih virov energije.</w:t>
        </w:r>
      </w:ins>
    </w:p>
    <w:p w14:paraId="4C65B3B9" w14:textId="4D21CBE7" w:rsidR="00B702BA" w:rsidRDefault="00C64E0F" w:rsidP="00B702BA">
      <w:pPr>
        <w:pStyle w:val="zamik"/>
        <w:pBdr>
          <w:top w:val="none" w:sz="0" w:space="12" w:color="auto"/>
        </w:pBdr>
        <w:spacing w:before="210" w:after="210"/>
        <w:jc w:val="both"/>
        <w:rPr>
          <w:ins w:id="5229" w:author="Vesna Gajšek" w:date="2025-02-17T12:12:00Z" w16du:dateUtc="2025-02-17T11:12:00Z"/>
          <w:rFonts w:ascii="Arial" w:eastAsia="Arial" w:hAnsi="Arial" w:cs="Arial"/>
          <w:sz w:val="21"/>
          <w:szCs w:val="21"/>
          <w:lang w:val="sl-SI"/>
        </w:rPr>
      </w:pPr>
      <w:ins w:id="5230" w:author="Vesna Gajšek" w:date="2025-02-17T12:12:00Z" w16du:dateUtc="2025-02-17T11:12:00Z">
        <w:r w:rsidRPr="00C64E0F">
          <w:rPr>
            <w:rFonts w:ascii="Arial" w:eastAsia="Arial" w:hAnsi="Arial" w:cs="Arial"/>
            <w:sz w:val="21"/>
            <w:szCs w:val="21"/>
            <w:lang w:val="sl-SI"/>
          </w:rPr>
          <w:t>(</w:t>
        </w:r>
        <w:r>
          <w:rPr>
            <w:rFonts w:ascii="Arial" w:eastAsia="Arial" w:hAnsi="Arial" w:cs="Arial"/>
            <w:sz w:val="21"/>
            <w:szCs w:val="21"/>
            <w:lang w:val="sl-SI"/>
          </w:rPr>
          <w:t>2</w:t>
        </w:r>
        <w:r w:rsidRPr="00C64E0F">
          <w:rPr>
            <w:rFonts w:ascii="Arial" w:eastAsia="Arial" w:hAnsi="Arial" w:cs="Arial"/>
            <w:sz w:val="21"/>
            <w:szCs w:val="21"/>
            <w:lang w:val="sl-SI"/>
          </w:rPr>
          <w:t xml:space="preserve">) Minimalne </w:t>
        </w:r>
        <w:r w:rsidR="007228D2">
          <w:rPr>
            <w:rFonts w:ascii="Arial" w:eastAsia="Arial" w:hAnsi="Arial" w:cs="Arial"/>
            <w:sz w:val="21"/>
            <w:szCs w:val="21"/>
            <w:lang w:val="sl-SI"/>
          </w:rPr>
          <w:t>z</w:t>
        </w:r>
        <w:r w:rsidRPr="00C64E0F">
          <w:rPr>
            <w:rFonts w:ascii="Arial" w:eastAsia="Arial" w:hAnsi="Arial" w:cs="Arial"/>
            <w:sz w:val="21"/>
            <w:szCs w:val="21"/>
            <w:lang w:val="sl-SI"/>
          </w:rPr>
          <w:t>ahteve iz prejšn</w:t>
        </w:r>
        <w:r w:rsidR="007228D2">
          <w:rPr>
            <w:rFonts w:ascii="Arial" w:eastAsia="Arial" w:hAnsi="Arial" w:cs="Arial"/>
            <w:sz w:val="21"/>
            <w:szCs w:val="21"/>
            <w:lang w:val="sl-SI"/>
          </w:rPr>
          <w:t>jega odstav</w:t>
        </w:r>
        <w:r w:rsidR="000E4A15">
          <w:rPr>
            <w:rFonts w:ascii="Arial" w:eastAsia="Arial" w:hAnsi="Arial" w:cs="Arial"/>
            <w:sz w:val="21"/>
            <w:szCs w:val="21"/>
            <w:lang w:val="sl-SI"/>
          </w:rPr>
          <w:t>k</w:t>
        </w:r>
        <w:r w:rsidR="007228D2">
          <w:rPr>
            <w:rFonts w:ascii="Arial" w:eastAsia="Arial" w:hAnsi="Arial" w:cs="Arial"/>
            <w:sz w:val="21"/>
            <w:szCs w:val="21"/>
            <w:lang w:val="sl-SI"/>
          </w:rPr>
          <w:t>a</w:t>
        </w:r>
        <w:r w:rsidRPr="00C64E0F">
          <w:rPr>
            <w:rFonts w:ascii="Arial" w:eastAsia="Arial" w:hAnsi="Arial" w:cs="Arial"/>
            <w:sz w:val="21"/>
            <w:szCs w:val="21"/>
            <w:lang w:val="sl-SI"/>
          </w:rPr>
          <w:t xml:space="preserve"> ni potrebno upoštevati, če bo podatkovni center nehal obratovati pred 1. julijem 2027. Upravljavci podatkovnih centrov morajo v tem primeru zagotoviti primerno dokazilo s katerim dokažejo prenehanje obratovanja podatkovnega centra pred navedenim datumom.</w:t>
        </w:r>
      </w:ins>
    </w:p>
    <w:p w14:paraId="19C642DA" w14:textId="6EA7BD29" w:rsidR="002316E9" w:rsidRPr="0068461C" w:rsidRDefault="00540B74">
      <w:pPr>
        <w:pStyle w:val="center"/>
        <w:pBdr>
          <w:top w:val="none" w:sz="0" w:space="24" w:color="auto"/>
        </w:pBdr>
        <w:spacing w:before="210" w:after="210"/>
        <w:rPr>
          <w:rFonts w:ascii="Arial" w:eastAsia="Arial" w:hAnsi="Arial"/>
          <w:b/>
          <w:sz w:val="21"/>
          <w:lang w:val="sl-SI"/>
          <w:rPrChange w:id="5231" w:author="Vesna Gajšek" w:date="2025-02-17T12:12:00Z" w16du:dateUtc="2025-02-17T11:12:00Z">
            <w:rPr>
              <w:rFonts w:ascii="Arial" w:eastAsia="Arial" w:hAnsi="Arial"/>
              <w:b/>
              <w:sz w:val="21"/>
            </w:rPr>
          </w:rPrChange>
        </w:rPr>
      </w:pPr>
      <w:ins w:id="5232" w:author="Vesna Gajšek" w:date="2025-02-17T12:12:00Z" w16du:dateUtc="2025-02-17T11:12:00Z">
        <w:r>
          <w:rPr>
            <w:rFonts w:ascii="Arial" w:eastAsia="Arial" w:hAnsi="Arial" w:cs="Arial"/>
            <w:b/>
            <w:bCs/>
            <w:sz w:val="21"/>
            <w:szCs w:val="21"/>
            <w:lang w:val="sl-SI"/>
          </w:rPr>
          <w:t>1</w:t>
        </w:r>
        <w:r w:rsidR="00026ACE">
          <w:rPr>
            <w:rFonts w:ascii="Arial" w:eastAsia="Arial" w:hAnsi="Arial" w:cs="Arial"/>
            <w:b/>
            <w:bCs/>
            <w:sz w:val="21"/>
            <w:szCs w:val="21"/>
            <w:lang w:val="sl-SI"/>
          </w:rPr>
          <w:t>0</w:t>
        </w:r>
        <w:r w:rsidR="0089577A">
          <w:rPr>
            <w:rFonts w:ascii="Arial" w:eastAsia="Arial" w:hAnsi="Arial" w:cs="Arial"/>
            <w:b/>
            <w:bCs/>
            <w:sz w:val="21"/>
            <w:szCs w:val="21"/>
            <w:lang w:val="sl-SI"/>
          </w:rPr>
          <w:t>5</w:t>
        </w:r>
      </w:ins>
      <w:r w:rsidR="00BF4E01" w:rsidRPr="0068461C">
        <w:rPr>
          <w:rFonts w:ascii="Arial" w:eastAsia="Arial" w:hAnsi="Arial"/>
          <w:b/>
          <w:sz w:val="21"/>
          <w:lang w:val="sl-SI"/>
          <w:rPrChange w:id="5233" w:author="Vesna Gajšek" w:date="2025-02-17T12:12:00Z" w16du:dateUtc="2025-02-17T11:12:00Z">
            <w:rPr>
              <w:rFonts w:ascii="Arial" w:eastAsia="Arial" w:hAnsi="Arial"/>
              <w:b/>
              <w:sz w:val="21"/>
            </w:rPr>
          </w:rPrChange>
        </w:rPr>
        <w:t>. člen</w:t>
      </w:r>
    </w:p>
    <w:p w14:paraId="65FF7597" w14:textId="77777777" w:rsidR="002316E9" w:rsidRPr="0068461C" w:rsidRDefault="00BF4E01">
      <w:pPr>
        <w:pStyle w:val="center"/>
        <w:pBdr>
          <w:top w:val="none" w:sz="0" w:space="24" w:color="auto"/>
        </w:pBdr>
        <w:spacing w:before="210" w:after="210"/>
        <w:rPr>
          <w:rFonts w:ascii="Arial" w:eastAsia="Arial" w:hAnsi="Arial"/>
          <w:b/>
          <w:sz w:val="21"/>
          <w:lang w:val="sl-SI"/>
          <w:rPrChange w:id="5234"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5235" w:author="Vesna Gajšek" w:date="2025-02-17T12:12:00Z" w16du:dateUtc="2025-02-17T11:12:00Z">
            <w:rPr>
              <w:rFonts w:ascii="Arial" w:eastAsia="Arial" w:hAnsi="Arial"/>
              <w:b/>
              <w:sz w:val="21"/>
            </w:rPr>
          </w:rPrChange>
        </w:rPr>
        <w:t>(prehodno obdobje v zvezi z daljinskim odčitavanjem)</w:t>
      </w:r>
    </w:p>
    <w:p w14:paraId="144F1E3D" w14:textId="3B767802" w:rsidR="002316E9" w:rsidRPr="0068461C" w:rsidRDefault="00BF4E01">
      <w:pPr>
        <w:pStyle w:val="zamik"/>
        <w:pBdr>
          <w:top w:val="none" w:sz="0" w:space="12" w:color="auto"/>
        </w:pBdr>
        <w:spacing w:before="210" w:after="210"/>
        <w:jc w:val="both"/>
        <w:rPr>
          <w:rFonts w:ascii="Arial" w:eastAsia="Arial" w:hAnsi="Arial"/>
          <w:sz w:val="21"/>
          <w:lang w:val="sl-SI"/>
          <w:rPrChange w:id="5236" w:author="Vesna Gajšek" w:date="2025-02-17T12:12:00Z" w16du:dateUtc="2025-02-17T11:12:00Z">
            <w:rPr>
              <w:rFonts w:ascii="Arial" w:eastAsia="Arial" w:hAnsi="Arial"/>
              <w:sz w:val="21"/>
            </w:rPr>
          </w:rPrChange>
        </w:rPr>
      </w:pPr>
      <w:r w:rsidRPr="0068461C">
        <w:rPr>
          <w:rFonts w:ascii="Arial" w:eastAsia="Arial" w:hAnsi="Arial"/>
          <w:sz w:val="21"/>
          <w:lang w:val="sl-SI"/>
          <w:rPrChange w:id="5237" w:author="Vesna Gajšek" w:date="2025-02-17T12:12:00Z" w16du:dateUtc="2025-02-17T11:12:00Z">
            <w:rPr>
              <w:rFonts w:ascii="Arial" w:eastAsia="Arial" w:hAnsi="Arial"/>
              <w:sz w:val="21"/>
            </w:rPr>
          </w:rPrChange>
        </w:rPr>
        <w:t xml:space="preserve">Števce in delilnike stroškov ogrevanja, ki so bili nameščeni do uveljavitve </w:t>
      </w:r>
      <w:del w:id="5238" w:author="Vesna Gajšek" w:date="2025-02-17T12:12:00Z" w16du:dateUtc="2025-02-17T11:12:00Z">
        <w:r w:rsidR="00E021C6">
          <w:rPr>
            <w:rFonts w:ascii="Arial" w:eastAsia="Arial" w:hAnsi="Arial" w:cs="Arial"/>
            <w:sz w:val="21"/>
            <w:szCs w:val="21"/>
          </w:rPr>
          <w:delText>tega zakona</w:delText>
        </w:r>
      </w:del>
      <w:ins w:id="5239" w:author="Vesna Gajšek" w:date="2025-02-17T12:12:00Z" w16du:dateUtc="2025-02-17T11:12:00Z">
        <w:r w:rsidR="00162691" w:rsidRPr="00162691">
          <w:rPr>
            <w:rFonts w:ascii="Arial" w:eastAsia="Arial" w:hAnsi="Arial" w:cs="Arial"/>
            <w:sz w:val="21"/>
            <w:szCs w:val="21"/>
            <w:lang w:val="sl-SI"/>
          </w:rPr>
          <w:t>Zakon</w:t>
        </w:r>
        <w:r w:rsidR="00162691">
          <w:rPr>
            <w:rFonts w:ascii="Arial" w:eastAsia="Arial" w:hAnsi="Arial" w:cs="Arial"/>
            <w:sz w:val="21"/>
            <w:szCs w:val="21"/>
            <w:lang w:val="sl-SI"/>
          </w:rPr>
          <w:t>a</w:t>
        </w:r>
        <w:r w:rsidR="00162691" w:rsidRPr="00162691">
          <w:rPr>
            <w:rFonts w:ascii="Arial" w:eastAsia="Arial" w:hAnsi="Arial" w:cs="Arial"/>
            <w:sz w:val="21"/>
            <w:szCs w:val="21"/>
            <w:lang w:val="sl-SI"/>
          </w:rPr>
          <w:t xml:space="preserve"> o učinkoviti rabi energije</w:t>
        </w:r>
        <w:r w:rsidR="00162691">
          <w:rPr>
            <w:rFonts w:ascii="Arial" w:eastAsia="Arial" w:hAnsi="Arial" w:cs="Arial"/>
            <w:sz w:val="21"/>
            <w:szCs w:val="21"/>
            <w:lang w:val="sl-SI"/>
          </w:rPr>
          <w:t xml:space="preserve"> (</w:t>
        </w:r>
        <w:r w:rsidR="00162691" w:rsidRPr="00162691">
          <w:rPr>
            <w:rFonts w:ascii="Arial" w:eastAsia="Arial" w:hAnsi="Arial" w:cs="Arial"/>
            <w:sz w:val="21"/>
            <w:szCs w:val="21"/>
            <w:lang w:val="sl-SI"/>
          </w:rPr>
          <w:t>Uradni list RS, št. 158/20</w:t>
        </w:r>
        <w:r w:rsidR="00162691">
          <w:rPr>
            <w:rFonts w:ascii="Arial" w:eastAsia="Arial" w:hAnsi="Arial" w:cs="Arial"/>
            <w:sz w:val="21"/>
            <w:szCs w:val="21"/>
            <w:lang w:val="sl-SI"/>
          </w:rPr>
          <w:t>)</w:t>
        </w:r>
        <w:r w:rsidR="00162691" w:rsidRPr="00162691" w:rsidDel="00162691">
          <w:rPr>
            <w:rFonts w:ascii="Arial" w:eastAsia="Arial" w:hAnsi="Arial" w:cs="Arial"/>
            <w:sz w:val="21"/>
            <w:szCs w:val="21"/>
            <w:lang w:val="sl-SI"/>
          </w:rPr>
          <w:t xml:space="preserve"> </w:t>
        </w:r>
      </w:ins>
      <w:r w:rsidRPr="0068461C">
        <w:rPr>
          <w:rFonts w:ascii="Arial" w:eastAsia="Arial" w:hAnsi="Arial"/>
          <w:sz w:val="21"/>
          <w:lang w:val="sl-SI"/>
          <w:rPrChange w:id="5240" w:author="Vesna Gajšek" w:date="2025-02-17T12:12:00Z" w16du:dateUtc="2025-02-17T11:12:00Z">
            <w:rPr>
              <w:rFonts w:ascii="Arial" w:eastAsia="Arial" w:hAnsi="Arial"/>
              <w:sz w:val="21"/>
            </w:rPr>
          </w:rPrChange>
        </w:rPr>
        <w:t xml:space="preserve"> in jih ni mogoče daljinsko odčitati, lastniki stavb in njihovih posameznih delov do 1. januarja 2027 opremijo s funkcijo daljinskega odčitavanja ali jih nadomestijo z napravami z daljinskim odčitavanjem, razen kadar to ni stroškovno učinkovito.</w:t>
      </w:r>
    </w:p>
    <w:p w14:paraId="7E9CE75F" w14:textId="4AE6C589" w:rsidR="006D036C" w:rsidRDefault="00E021C6">
      <w:pPr>
        <w:pStyle w:val="center"/>
        <w:pBdr>
          <w:top w:val="none" w:sz="0" w:space="24" w:color="auto"/>
        </w:pBdr>
        <w:spacing w:before="210" w:after="210"/>
        <w:rPr>
          <w:rFonts w:ascii="Arial" w:eastAsia="Arial" w:hAnsi="Arial"/>
          <w:b/>
          <w:sz w:val="21"/>
          <w:lang w:val="sl-SI"/>
          <w:rPrChange w:id="5241" w:author="Vesna Gajšek" w:date="2025-02-17T12:12:00Z" w16du:dateUtc="2025-02-17T11:12:00Z">
            <w:rPr>
              <w:rFonts w:ascii="Arial" w:eastAsia="Arial" w:hAnsi="Arial"/>
              <w:b/>
              <w:sz w:val="21"/>
            </w:rPr>
          </w:rPrChange>
        </w:rPr>
      </w:pPr>
      <w:del w:id="5242" w:author="Vesna Gajšek" w:date="2025-02-17T12:12:00Z" w16du:dateUtc="2025-02-17T11:12:00Z">
        <w:r>
          <w:rPr>
            <w:rFonts w:ascii="Arial" w:eastAsia="Arial" w:hAnsi="Arial" w:cs="Arial"/>
            <w:b/>
            <w:bCs/>
            <w:sz w:val="21"/>
            <w:szCs w:val="21"/>
          </w:rPr>
          <w:delText>82. </w:delText>
        </w:r>
      </w:del>
      <w:ins w:id="5243" w:author="Vesna Gajšek" w:date="2025-02-17T12:12:00Z" w16du:dateUtc="2025-02-17T11:12:00Z">
        <w:r w:rsidR="00540B74">
          <w:rPr>
            <w:rFonts w:ascii="Arial" w:eastAsia="Arial" w:hAnsi="Arial" w:cs="Arial"/>
            <w:b/>
            <w:bCs/>
            <w:sz w:val="21"/>
            <w:szCs w:val="21"/>
            <w:lang w:val="sl-SI"/>
          </w:rPr>
          <w:t>1</w:t>
        </w:r>
        <w:r w:rsidR="007B3568">
          <w:rPr>
            <w:rFonts w:ascii="Arial" w:eastAsia="Arial" w:hAnsi="Arial" w:cs="Arial"/>
            <w:b/>
            <w:bCs/>
            <w:sz w:val="21"/>
            <w:szCs w:val="21"/>
            <w:lang w:val="sl-SI"/>
          </w:rPr>
          <w:t>0</w:t>
        </w:r>
        <w:r w:rsidR="0089577A">
          <w:rPr>
            <w:rFonts w:ascii="Arial" w:eastAsia="Arial" w:hAnsi="Arial" w:cs="Arial"/>
            <w:b/>
            <w:bCs/>
            <w:sz w:val="21"/>
            <w:szCs w:val="21"/>
            <w:lang w:val="sl-SI"/>
          </w:rPr>
          <w:t>6</w:t>
        </w:r>
        <w:r w:rsidR="006D036C">
          <w:rPr>
            <w:rFonts w:ascii="Arial" w:eastAsia="Arial" w:hAnsi="Arial" w:cs="Arial"/>
            <w:b/>
            <w:bCs/>
            <w:sz w:val="21"/>
            <w:szCs w:val="21"/>
            <w:lang w:val="sl-SI"/>
          </w:rPr>
          <w:t xml:space="preserve">. </w:t>
        </w:r>
      </w:ins>
      <w:r w:rsidR="006D036C">
        <w:rPr>
          <w:rFonts w:ascii="Arial" w:eastAsia="Arial" w:hAnsi="Arial"/>
          <w:b/>
          <w:sz w:val="21"/>
          <w:lang w:val="sl-SI"/>
          <w:rPrChange w:id="5244" w:author="Vesna Gajšek" w:date="2025-02-17T12:12:00Z" w16du:dateUtc="2025-02-17T11:12:00Z">
            <w:rPr>
              <w:rFonts w:ascii="Arial" w:eastAsia="Arial" w:hAnsi="Arial"/>
              <w:b/>
              <w:sz w:val="21"/>
            </w:rPr>
          </w:rPrChange>
        </w:rPr>
        <w:t>člen</w:t>
      </w:r>
    </w:p>
    <w:p w14:paraId="1234E653" w14:textId="77777777" w:rsidR="00704D8B" w:rsidRDefault="00E021C6">
      <w:pPr>
        <w:pStyle w:val="center"/>
        <w:pBdr>
          <w:top w:val="none" w:sz="0" w:space="24" w:color="auto"/>
        </w:pBdr>
        <w:spacing w:before="210" w:after="210"/>
        <w:rPr>
          <w:del w:id="5245" w:author="Vesna Gajšek" w:date="2025-02-17T12:12:00Z" w16du:dateUtc="2025-02-17T11:12:00Z"/>
          <w:rFonts w:ascii="Arial" w:eastAsia="Arial" w:hAnsi="Arial" w:cs="Arial"/>
          <w:b/>
          <w:bCs/>
          <w:sz w:val="21"/>
          <w:szCs w:val="21"/>
        </w:rPr>
      </w:pPr>
      <w:del w:id="5246" w:author="Vesna Gajšek" w:date="2025-02-17T12:12:00Z" w16du:dateUtc="2025-02-17T11:12:00Z">
        <w:r>
          <w:rPr>
            <w:rFonts w:ascii="Arial" w:eastAsia="Arial" w:hAnsi="Arial" w:cs="Arial"/>
            <w:b/>
            <w:bCs/>
            <w:sz w:val="21"/>
            <w:szCs w:val="21"/>
          </w:rPr>
          <w:delText>(obveščanje končnih porabnikov o porabi toplote v prehodnem obdobju)</w:delText>
        </w:r>
      </w:del>
    </w:p>
    <w:p w14:paraId="79912570" w14:textId="1274B18E" w:rsidR="006D036C" w:rsidRDefault="00E021C6">
      <w:pPr>
        <w:pStyle w:val="center"/>
        <w:pBdr>
          <w:top w:val="none" w:sz="0" w:space="24" w:color="auto"/>
        </w:pBdr>
        <w:spacing w:before="210" w:after="210"/>
        <w:rPr>
          <w:ins w:id="5247" w:author="Vesna Gajšek" w:date="2025-02-17T12:12:00Z" w16du:dateUtc="2025-02-17T11:12:00Z"/>
          <w:rFonts w:ascii="Arial" w:eastAsia="Arial" w:hAnsi="Arial" w:cs="Arial"/>
          <w:b/>
          <w:bCs/>
          <w:sz w:val="21"/>
          <w:szCs w:val="21"/>
          <w:lang w:val="sl-SI"/>
        </w:rPr>
      </w:pPr>
      <w:del w:id="5248" w:author="Vesna Gajšek" w:date="2025-02-17T12:12:00Z" w16du:dateUtc="2025-02-17T11:12:00Z">
        <w:r>
          <w:rPr>
            <w:rFonts w:ascii="Arial" w:eastAsia="Arial" w:hAnsi="Arial" w:cs="Arial"/>
            <w:sz w:val="21"/>
            <w:szCs w:val="21"/>
          </w:rPr>
          <w:delText>(1) Četrti odstavek 22. </w:delText>
        </w:r>
      </w:del>
      <w:ins w:id="5249" w:author="Vesna Gajšek" w:date="2025-02-17T12:12:00Z" w16du:dateUtc="2025-02-17T11:12:00Z">
        <w:r w:rsidR="006D036C">
          <w:rPr>
            <w:rFonts w:ascii="Arial" w:eastAsia="Arial" w:hAnsi="Arial" w:cs="Arial"/>
            <w:b/>
            <w:bCs/>
            <w:sz w:val="21"/>
            <w:szCs w:val="21"/>
            <w:lang w:val="sl-SI"/>
          </w:rPr>
          <w:t xml:space="preserve">(prehodno obdobje glede zahtev za </w:t>
        </w:r>
        <w:proofErr w:type="spellStart"/>
        <w:r w:rsidR="006D036C">
          <w:rPr>
            <w:rFonts w:ascii="Arial" w:eastAsia="Arial" w:hAnsi="Arial" w:cs="Arial"/>
            <w:b/>
            <w:bCs/>
            <w:sz w:val="21"/>
            <w:szCs w:val="21"/>
            <w:lang w:val="sl-SI"/>
          </w:rPr>
          <w:t>brezemisijske</w:t>
        </w:r>
        <w:proofErr w:type="spellEnd"/>
        <w:r w:rsidR="006D036C">
          <w:rPr>
            <w:rFonts w:ascii="Arial" w:eastAsia="Arial" w:hAnsi="Arial" w:cs="Arial"/>
            <w:b/>
            <w:bCs/>
            <w:sz w:val="21"/>
            <w:szCs w:val="21"/>
            <w:lang w:val="sl-SI"/>
          </w:rPr>
          <w:t xml:space="preserve"> stavbe)</w:t>
        </w:r>
      </w:ins>
    </w:p>
    <w:p w14:paraId="5899DE12" w14:textId="38707765" w:rsidR="00DB0299" w:rsidRDefault="00DB0299" w:rsidP="005A664F">
      <w:pPr>
        <w:pStyle w:val="center"/>
        <w:pBdr>
          <w:top w:val="none" w:sz="0" w:space="24" w:color="auto"/>
        </w:pBdr>
        <w:spacing w:before="210" w:after="210"/>
        <w:ind w:left="406" w:hanging="46"/>
        <w:jc w:val="both"/>
        <w:rPr>
          <w:rFonts w:ascii="Arial" w:eastAsia="Arial" w:hAnsi="Arial"/>
          <w:sz w:val="21"/>
          <w:lang w:val="sl-SI"/>
          <w:rPrChange w:id="5250" w:author="Vesna Gajšek" w:date="2025-02-17T12:12:00Z" w16du:dateUtc="2025-02-17T11:12:00Z">
            <w:rPr>
              <w:rFonts w:ascii="Arial" w:eastAsia="Arial" w:hAnsi="Arial"/>
              <w:sz w:val="21"/>
            </w:rPr>
          </w:rPrChange>
        </w:rPr>
        <w:pPrChange w:id="5251" w:author="Vesna Gajšek" w:date="2025-02-17T12:12:00Z" w16du:dateUtc="2025-02-17T11:12:00Z">
          <w:pPr>
            <w:pStyle w:val="zamik"/>
            <w:pBdr>
              <w:top w:val="none" w:sz="0" w:space="12" w:color="auto"/>
            </w:pBdr>
            <w:spacing w:before="210" w:after="210"/>
            <w:jc w:val="both"/>
          </w:pPr>
        </w:pPrChange>
      </w:pPr>
      <w:moveToRangeStart w:id="5252" w:author="Vesna Gajšek" w:date="2025-02-17T12:12:00Z" w:name="move190686832"/>
      <w:moveTo w:id="5253" w:author="Vesna Gajšek" w:date="2025-02-17T12:12:00Z" w16du:dateUtc="2025-02-17T11:12:00Z">
        <w:r w:rsidRPr="00DB0299">
          <w:rPr>
            <w:rFonts w:ascii="Arial" w:eastAsia="Arial" w:hAnsi="Arial"/>
            <w:sz w:val="21"/>
            <w:lang w:val="sl-SI"/>
            <w:rPrChange w:id="5254" w:author="Vesna Gajšek" w:date="2025-02-17T12:12:00Z" w16du:dateUtc="2025-02-17T11:12:00Z">
              <w:rPr>
                <w:rFonts w:ascii="Arial" w:eastAsia="Arial" w:hAnsi="Arial"/>
                <w:sz w:val="21"/>
              </w:rPr>
            </w:rPrChange>
          </w:rPr>
          <w:t>(1</w:t>
        </w:r>
        <w:r>
          <w:rPr>
            <w:rFonts w:ascii="Arial" w:eastAsia="Arial" w:hAnsi="Arial"/>
            <w:sz w:val="21"/>
            <w:lang w:val="sl-SI"/>
            <w:rPrChange w:id="5255" w:author="Vesna Gajšek" w:date="2025-02-17T12:12:00Z" w16du:dateUtc="2025-02-17T11:12:00Z">
              <w:rPr>
                <w:rFonts w:ascii="Arial" w:eastAsia="Arial" w:hAnsi="Arial"/>
                <w:sz w:val="21"/>
              </w:rPr>
            </w:rPrChange>
          </w:rPr>
          <w:t>) Prvi odstavek 37.</w:t>
        </w:r>
      </w:moveTo>
      <w:moveToRangeEnd w:id="5252"/>
      <w:ins w:id="5256" w:author="Vesna Gajšek" w:date="2025-02-17T12:12:00Z" w16du:dateUtc="2025-02-17T11:12:00Z">
        <w:r>
          <w:rPr>
            <w:rFonts w:ascii="Arial" w:eastAsia="Arial" w:hAnsi="Arial" w:cs="Arial"/>
            <w:sz w:val="21"/>
            <w:szCs w:val="21"/>
            <w:lang w:val="sl-SI"/>
          </w:rPr>
          <w:t xml:space="preserve"> </w:t>
        </w:r>
      </w:ins>
      <w:r>
        <w:rPr>
          <w:rFonts w:ascii="Arial" w:eastAsia="Arial" w:hAnsi="Arial"/>
          <w:sz w:val="21"/>
          <w:lang w:val="sl-SI"/>
          <w:rPrChange w:id="5257" w:author="Vesna Gajšek" w:date="2025-02-17T12:12:00Z" w16du:dateUtc="2025-02-17T11:12:00Z">
            <w:rPr>
              <w:rFonts w:ascii="Arial" w:eastAsia="Arial" w:hAnsi="Arial"/>
              <w:sz w:val="21"/>
            </w:rPr>
          </w:rPrChange>
        </w:rPr>
        <w:t>člena tega zakona se začne uporabljati 1.</w:t>
      </w:r>
      <w:del w:id="5258" w:author="Vesna Gajšek" w:date="2025-02-17T12:12:00Z" w16du:dateUtc="2025-02-17T11:12:00Z">
        <w:r w:rsidR="00E021C6">
          <w:rPr>
            <w:rFonts w:ascii="Arial" w:eastAsia="Arial" w:hAnsi="Arial" w:cs="Arial"/>
            <w:sz w:val="21"/>
            <w:szCs w:val="21"/>
          </w:rPr>
          <w:delText> </w:delText>
        </w:r>
      </w:del>
      <w:ins w:id="5259" w:author="Vesna Gajšek" w:date="2025-02-17T12:12:00Z" w16du:dateUtc="2025-02-17T11:12:00Z">
        <w:r>
          <w:rPr>
            <w:rFonts w:ascii="Arial" w:eastAsia="Arial" w:hAnsi="Arial" w:cs="Arial"/>
            <w:sz w:val="21"/>
            <w:szCs w:val="21"/>
            <w:lang w:val="sl-SI"/>
          </w:rPr>
          <w:t xml:space="preserve"> </w:t>
        </w:r>
      </w:ins>
      <w:r>
        <w:rPr>
          <w:rFonts w:ascii="Arial" w:eastAsia="Arial" w:hAnsi="Arial"/>
          <w:sz w:val="21"/>
          <w:lang w:val="sl-SI"/>
          <w:rPrChange w:id="5260" w:author="Vesna Gajšek" w:date="2025-02-17T12:12:00Z" w16du:dateUtc="2025-02-17T11:12:00Z">
            <w:rPr>
              <w:rFonts w:ascii="Arial" w:eastAsia="Arial" w:hAnsi="Arial"/>
              <w:sz w:val="21"/>
            </w:rPr>
          </w:rPrChange>
        </w:rPr>
        <w:t xml:space="preserve">januarja </w:t>
      </w:r>
      <w:del w:id="5261" w:author="Vesna Gajšek" w:date="2025-02-17T12:12:00Z" w16du:dateUtc="2025-02-17T11:12:00Z">
        <w:r w:rsidR="00E021C6">
          <w:rPr>
            <w:rFonts w:ascii="Arial" w:eastAsia="Arial" w:hAnsi="Arial" w:cs="Arial"/>
            <w:sz w:val="21"/>
            <w:szCs w:val="21"/>
          </w:rPr>
          <w:delText>2022</w:delText>
        </w:r>
      </w:del>
      <w:ins w:id="5262" w:author="Vesna Gajšek" w:date="2025-02-17T12:12:00Z" w16du:dateUtc="2025-02-17T11:12:00Z">
        <w:r>
          <w:rPr>
            <w:rFonts w:ascii="Arial" w:eastAsia="Arial" w:hAnsi="Arial" w:cs="Arial"/>
            <w:sz w:val="21"/>
            <w:szCs w:val="21"/>
            <w:lang w:val="sl-SI"/>
          </w:rPr>
          <w:t>2028 za vse nove stavbe</w:t>
        </w:r>
        <w:r w:rsidR="005A664F">
          <w:rPr>
            <w:rFonts w:ascii="Arial" w:eastAsia="Arial" w:hAnsi="Arial" w:cs="Arial"/>
            <w:sz w:val="21"/>
            <w:szCs w:val="21"/>
            <w:lang w:val="sl-SI"/>
          </w:rPr>
          <w:t xml:space="preserve"> </w:t>
        </w:r>
        <w:r>
          <w:rPr>
            <w:rFonts w:ascii="Arial" w:eastAsia="Arial" w:hAnsi="Arial" w:cs="Arial"/>
            <w:sz w:val="21"/>
            <w:szCs w:val="21"/>
            <w:lang w:val="sl-SI"/>
          </w:rPr>
          <w:t>v lasti javnih organov</w:t>
        </w:r>
      </w:ins>
      <w:r>
        <w:rPr>
          <w:rFonts w:ascii="Arial" w:eastAsia="Arial" w:hAnsi="Arial"/>
          <w:sz w:val="21"/>
          <w:lang w:val="sl-SI"/>
          <w:rPrChange w:id="5263" w:author="Vesna Gajšek" w:date="2025-02-17T12:12:00Z" w16du:dateUtc="2025-02-17T11:12:00Z">
            <w:rPr>
              <w:rFonts w:ascii="Arial" w:eastAsia="Arial" w:hAnsi="Arial"/>
              <w:sz w:val="21"/>
            </w:rPr>
          </w:rPrChange>
        </w:rPr>
        <w:t>.</w:t>
      </w:r>
    </w:p>
    <w:p w14:paraId="4DA12B8B" w14:textId="77777777" w:rsidR="00704D8B" w:rsidRDefault="00DB0299">
      <w:pPr>
        <w:pStyle w:val="zamik"/>
        <w:pBdr>
          <w:top w:val="none" w:sz="0" w:space="12" w:color="auto"/>
        </w:pBdr>
        <w:spacing w:before="210" w:after="210"/>
        <w:jc w:val="both"/>
        <w:rPr>
          <w:del w:id="5264" w:author="Vesna Gajšek" w:date="2025-02-17T12:12:00Z" w16du:dateUtc="2025-02-17T11:12:00Z"/>
          <w:rFonts w:ascii="Arial" w:eastAsia="Arial" w:hAnsi="Arial" w:cs="Arial"/>
          <w:sz w:val="21"/>
          <w:szCs w:val="21"/>
        </w:rPr>
      </w:pPr>
      <w:r>
        <w:rPr>
          <w:rFonts w:ascii="Arial" w:eastAsia="Arial" w:hAnsi="Arial"/>
          <w:sz w:val="21"/>
          <w:lang w:val="sl-SI"/>
          <w:rPrChange w:id="5265" w:author="Vesna Gajšek" w:date="2025-02-17T12:12:00Z" w16du:dateUtc="2025-02-17T11:12:00Z">
            <w:rPr>
              <w:rFonts w:ascii="Arial" w:eastAsia="Arial" w:hAnsi="Arial"/>
              <w:sz w:val="21"/>
            </w:rPr>
          </w:rPrChange>
        </w:rPr>
        <w:t xml:space="preserve">(2) </w:t>
      </w:r>
      <w:del w:id="5266" w:author="Vesna Gajšek" w:date="2025-02-17T12:12:00Z" w16du:dateUtc="2025-02-17T11:12:00Z">
        <w:r w:rsidR="00E021C6">
          <w:rPr>
            <w:rFonts w:ascii="Arial" w:eastAsia="Arial" w:hAnsi="Arial" w:cs="Arial"/>
            <w:sz w:val="21"/>
            <w:szCs w:val="21"/>
          </w:rPr>
          <w:delText>Kadar so nameščeni števci ali delilniki stroškov ogrevanja z daljinskim odčitavanjem, se informacija o porabi na podlagi dejanske porabe ali odčitanih podatkov z delilnikov stroškov ogrevanja od 25. oktobra 2020 do 1. januarja 2022 končnim porabnikom zagotavlja vsaj vsako četrtletje, in sicer na zahtevo ali če so končni odjemalci izbrali možnost elektronskega prejemanja obračuna, sicer pa dvakrat na leto.</w:delText>
        </w:r>
      </w:del>
    </w:p>
    <w:p w14:paraId="79DE6025" w14:textId="77777777" w:rsidR="002316E9" w:rsidRPr="006C1246" w:rsidRDefault="00E021C6" w:rsidP="006C1246">
      <w:pPr>
        <w:spacing w:after="160" w:line="259" w:lineRule="auto"/>
        <w:jc w:val="center"/>
        <w:rPr>
          <w:moveFrom w:id="5267" w:author="Vesna Gajšek" w:date="2025-02-17T12:12:00Z" w16du:dateUtc="2025-02-17T11:12:00Z"/>
          <w:rFonts w:ascii="Arial" w:eastAsia="Arial" w:hAnsi="Arial"/>
          <w:b/>
          <w:kern w:val="2"/>
          <w:sz w:val="21"/>
          <w:lang w:val="sl-SI"/>
          <w14:ligatures w14:val="standardContextual"/>
          <w:rPrChange w:id="5268" w:author="Vesna Gajšek" w:date="2025-02-17T12:12:00Z" w16du:dateUtc="2025-02-17T11:12:00Z">
            <w:rPr>
              <w:moveFrom w:id="5269" w:author="Vesna Gajšek" w:date="2025-02-17T12:12:00Z" w16du:dateUtc="2025-02-17T11:12:00Z"/>
              <w:rFonts w:ascii="Arial" w:eastAsia="Arial" w:hAnsi="Arial"/>
              <w:b/>
              <w:sz w:val="21"/>
            </w:rPr>
          </w:rPrChange>
        </w:rPr>
        <w:pPrChange w:id="5270" w:author="Vesna Gajšek" w:date="2025-02-17T12:12:00Z" w16du:dateUtc="2025-02-17T11:12:00Z">
          <w:pPr>
            <w:pStyle w:val="center"/>
            <w:pBdr>
              <w:top w:val="none" w:sz="0" w:space="24" w:color="auto"/>
            </w:pBdr>
            <w:spacing w:before="210" w:after="210"/>
          </w:pPr>
        </w:pPrChange>
      </w:pPr>
      <w:del w:id="5271" w:author="Vesna Gajšek" w:date="2025-02-17T12:12:00Z" w16du:dateUtc="2025-02-17T11:12:00Z">
        <w:r>
          <w:rPr>
            <w:rFonts w:ascii="Arial" w:eastAsia="Arial" w:hAnsi="Arial" w:cs="Arial"/>
            <w:b/>
            <w:bCs/>
            <w:sz w:val="21"/>
            <w:szCs w:val="21"/>
          </w:rPr>
          <w:delText>83. </w:delText>
        </w:r>
      </w:del>
      <w:moveFromRangeStart w:id="5272" w:author="Vesna Gajšek" w:date="2025-02-17T12:12:00Z" w:name="move190686808"/>
      <w:moveFrom w:id="5273" w:author="Vesna Gajšek" w:date="2025-02-17T12:12:00Z" w16du:dateUtc="2025-02-17T11:12:00Z">
        <w:r w:rsidR="00BF4E01" w:rsidRPr="006C1246">
          <w:rPr>
            <w:rFonts w:ascii="Arial" w:eastAsia="Arial" w:hAnsi="Arial"/>
            <w:b/>
            <w:kern w:val="2"/>
            <w:sz w:val="21"/>
            <w:lang w:val="sl-SI"/>
            <w14:ligatures w14:val="standardContextual"/>
            <w:rPrChange w:id="5274" w:author="Vesna Gajšek" w:date="2025-02-17T12:12:00Z" w16du:dateUtc="2025-02-17T11:12:00Z">
              <w:rPr>
                <w:rFonts w:ascii="Arial" w:eastAsia="Arial" w:hAnsi="Arial"/>
                <w:b/>
                <w:sz w:val="21"/>
              </w:rPr>
            </w:rPrChange>
          </w:rPr>
          <w:t>člen</w:t>
        </w:r>
      </w:moveFrom>
    </w:p>
    <w:moveFromRangeEnd w:id="5272"/>
    <w:p w14:paraId="2EC3C1B1" w14:textId="77777777" w:rsidR="00704D8B" w:rsidRDefault="00E021C6">
      <w:pPr>
        <w:pStyle w:val="center"/>
        <w:pBdr>
          <w:top w:val="none" w:sz="0" w:space="24" w:color="auto"/>
        </w:pBdr>
        <w:spacing w:before="210" w:after="210"/>
        <w:rPr>
          <w:del w:id="5275" w:author="Vesna Gajšek" w:date="2025-02-17T12:12:00Z" w16du:dateUtc="2025-02-17T11:12:00Z"/>
          <w:rFonts w:ascii="Arial" w:eastAsia="Arial" w:hAnsi="Arial" w:cs="Arial"/>
          <w:b/>
          <w:bCs/>
          <w:sz w:val="21"/>
          <w:szCs w:val="21"/>
        </w:rPr>
      </w:pPr>
      <w:del w:id="5276" w:author="Vesna Gajšek" w:date="2025-02-17T12:12:00Z" w16du:dateUtc="2025-02-17T11:12:00Z">
        <w:r>
          <w:rPr>
            <w:rFonts w:ascii="Arial" w:eastAsia="Arial" w:hAnsi="Arial" w:cs="Arial"/>
            <w:b/>
            <w:bCs/>
            <w:sz w:val="21"/>
            <w:szCs w:val="21"/>
          </w:rPr>
          <w:delText>(uporaba določb glede zahtev za skoraj ničenergijske stavbe)</w:delText>
        </w:r>
      </w:del>
    </w:p>
    <w:p w14:paraId="27FA07D4" w14:textId="0A5FDBD1" w:rsidR="00DB0299" w:rsidRDefault="00DB0299" w:rsidP="00DB0299">
      <w:pPr>
        <w:pStyle w:val="center"/>
        <w:pBdr>
          <w:top w:val="none" w:sz="0" w:space="24" w:color="auto"/>
        </w:pBdr>
        <w:spacing w:before="210" w:after="210"/>
        <w:ind w:left="360"/>
        <w:jc w:val="both"/>
        <w:rPr>
          <w:rFonts w:ascii="Arial" w:eastAsia="Arial" w:hAnsi="Arial"/>
          <w:sz w:val="21"/>
          <w:lang w:val="sl-SI"/>
          <w:rPrChange w:id="5277" w:author="Vesna Gajšek" w:date="2025-02-17T12:12:00Z" w16du:dateUtc="2025-02-17T11:12:00Z">
            <w:rPr>
              <w:rFonts w:ascii="Arial" w:eastAsia="Arial" w:hAnsi="Arial"/>
              <w:sz w:val="21"/>
            </w:rPr>
          </w:rPrChange>
        </w:rPr>
        <w:pPrChange w:id="5278" w:author="Vesna Gajšek" w:date="2025-02-17T12:12:00Z" w16du:dateUtc="2025-02-17T11:12:00Z">
          <w:pPr>
            <w:pStyle w:val="zamik"/>
            <w:pBdr>
              <w:top w:val="none" w:sz="0" w:space="12" w:color="auto"/>
            </w:pBdr>
            <w:spacing w:before="210" w:after="210"/>
            <w:jc w:val="both"/>
          </w:pPr>
        </w:pPrChange>
      </w:pPr>
      <w:r w:rsidRPr="00DB0299">
        <w:rPr>
          <w:rFonts w:ascii="Arial" w:eastAsia="Arial" w:hAnsi="Arial"/>
          <w:sz w:val="21"/>
          <w:lang w:val="sl-SI"/>
          <w:rPrChange w:id="5279" w:author="Vesna Gajšek" w:date="2025-02-17T12:12:00Z" w16du:dateUtc="2025-02-17T11:12:00Z">
            <w:rPr>
              <w:rFonts w:ascii="Arial" w:eastAsia="Arial" w:hAnsi="Arial"/>
              <w:sz w:val="21"/>
            </w:rPr>
          </w:rPrChange>
        </w:rPr>
        <w:t xml:space="preserve">Prvi odstavek </w:t>
      </w:r>
      <w:del w:id="5280" w:author="Vesna Gajšek" w:date="2025-02-17T12:12:00Z" w16du:dateUtc="2025-02-17T11:12:00Z">
        <w:r w:rsidR="00E021C6">
          <w:rPr>
            <w:rFonts w:ascii="Arial" w:eastAsia="Arial" w:hAnsi="Arial" w:cs="Arial"/>
            <w:sz w:val="21"/>
            <w:szCs w:val="21"/>
          </w:rPr>
          <w:delText>25. </w:delText>
        </w:r>
      </w:del>
      <w:ins w:id="5281" w:author="Vesna Gajšek" w:date="2025-02-17T12:12:00Z" w16du:dateUtc="2025-02-17T11:12:00Z">
        <w:r w:rsidRPr="00DB0299">
          <w:rPr>
            <w:rFonts w:ascii="Arial" w:eastAsia="Arial" w:hAnsi="Arial" w:cs="Arial"/>
            <w:sz w:val="21"/>
            <w:szCs w:val="21"/>
            <w:lang w:val="sl-SI"/>
          </w:rPr>
          <w:t xml:space="preserve">37. </w:t>
        </w:r>
      </w:ins>
      <w:r w:rsidRPr="00DB0299">
        <w:rPr>
          <w:rFonts w:ascii="Arial" w:eastAsia="Arial" w:hAnsi="Arial"/>
          <w:sz w:val="21"/>
          <w:lang w:val="sl-SI"/>
          <w:rPrChange w:id="5282" w:author="Vesna Gajšek" w:date="2025-02-17T12:12:00Z" w16du:dateUtc="2025-02-17T11:12:00Z">
            <w:rPr>
              <w:rFonts w:ascii="Arial" w:eastAsia="Arial" w:hAnsi="Arial"/>
              <w:sz w:val="21"/>
            </w:rPr>
          </w:rPrChange>
        </w:rPr>
        <w:t xml:space="preserve">člena tega zakona se začne uporabljati </w:t>
      </w:r>
      <w:ins w:id="5283" w:author="Vesna Gajšek" w:date="2025-02-17T12:12:00Z" w16du:dateUtc="2025-02-17T11:12:00Z">
        <w:r w:rsidRPr="00DB0299">
          <w:rPr>
            <w:rFonts w:ascii="Arial" w:eastAsia="Arial" w:hAnsi="Arial" w:cs="Arial"/>
            <w:sz w:val="21"/>
            <w:szCs w:val="21"/>
            <w:lang w:val="sl-SI"/>
          </w:rPr>
          <w:t>1. ja</w:t>
        </w:r>
        <w:r w:rsidR="008F7FBB">
          <w:rPr>
            <w:rFonts w:ascii="Arial" w:eastAsia="Arial" w:hAnsi="Arial" w:cs="Arial"/>
            <w:sz w:val="21"/>
            <w:szCs w:val="21"/>
            <w:lang w:val="sl-SI"/>
          </w:rPr>
          <w:t>n</w:t>
        </w:r>
        <w:r w:rsidRPr="00DB0299">
          <w:rPr>
            <w:rFonts w:ascii="Arial" w:eastAsia="Arial" w:hAnsi="Arial" w:cs="Arial"/>
            <w:sz w:val="21"/>
            <w:szCs w:val="21"/>
            <w:lang w:val="sl-SI"/>
          </w:rPr>
          <w:t xml:space="preserve">uarja 2030 </w:t>
        </w:r>
      </w:ins>
      <w:r w:rsidRPr="00DB0299">
        <w:rPr>
          <w:rFonts w:ascii="Arial" w:eastAsia="Arial" w:hAnsi="Arial"/>
          <w:sz w:val="21"/>
          <w:lang w:val="sl-SI"/>
          <w:rPrChange w:id="5284" w:author="Vesna Gajšek" w:date="2025-02-17T12:12:00Z" w16du:dateUtc="2025-02-17T11:12:00Z">
            <w:rPr>
              <w:rFonts w:ascii="Arial" w:eastAsia="Arial" w:hAnsi="Arial"/>
              <w:sz w:val="21"/>
            </w:rPr>
          </w:rPrChange>
        </w:rPr>
        <w:t xml:space="preserve">za </w:t>
      </w:r>
      <w:ins w:id="5285" w:author="Vesna Gajšek" w:date="2025-02-17T12:12:00Z" w16du:dateUtc="2025-02-17T11:12:00Z">
        <w:r w:rsidRPr="00DB0299">
          <w:rPr>
            <w:rFonts w:ascii="Arial" w:eastAsia="Arial" w:hAnsi="Arial" w:cs="Arial"/>
            <w:sz w:val="21"/>
            <w:szCs w:val="21"/>
            <w:lang w:val="sl-SI"/>
          </w:rPr>
          <w:t xml:space="preserve">vse </w:t>
        </w:r>
      </w:ins>
      <w:r w:rsidRPr="00DB0299">
        <w:rPr>
          <w:rFonts w:ascii="Arial" w:eastAsia="Arial" w:hAnsi="Arial"/>
          <w:sz w:val="21"/>
          <w:lang w:val="sl-SI"/>
          <w:rPrChange w:id="5286" w:author="Vesna Gajšek" w:date="2025-02-17T12:12:00Z" w16du:dateUtc="2025-02-17T11:12:00Z">
            <w:rPr>
              <w:rFonts w:ascii="Arial" w:eastAsia="Arial" w:hAnsi="Arial"/>
              <w:sz w:val="21"/>
            </w:rPr>
          </w:rPrChange>
        </w:rPr>
        <w:t>nove stavbe</w:t>
      </w:r>
      <w:del w:id="5287" w:author="Vesna Gajšek" w:date="2025-02-17T12:12:00Z" w16du:dateUtc="2025-02-17T11:12:00Z">
        <w:r w:rsidR="00E021C6">
          <w:rPr>
            <w:rFonts w:ascii="Arial" w:eastAsia="Arial" w:hAnsi="Arial" w:cs="Arial"/>
            <w:sz w:val="21"/>
            <w:szCs w:val="21"/>
          </w:rPr>
          <w:delText>, za katere so vloge za izdajo gradbenega dovoljenja vložene od 31. decembra 2020 dalje.</w:delText>
        </w:r>
      </w:del>
      <w:ins w:id="5288" w:author="Vesna Gajšek" w:date="2025-02-17T12:12:00Z" w16du:dateUtc="2025-02-17T11:12:00Z">
        <w:r w:rsidRPr="00DB0299">
          <w:rPr>
            <w:rFonts w:ascii="Arial" w:eastAsia="Arial" w:hAnsi="Arial" w:cs="Arial"/>
            <w:sz w:val="21"/>
            <w:szCs w:val="21"/>
            <w:lang w:val="sl-SI"/>
          </w:rPr>
          <w:t xml:space="preserve">.      </w:t>
        </w:r>
      </w:ins>
    </w:p>
    <w:p w14:paraId="5D1DA908" w14:textId="1A809FDE" w:rsidR="00DB0299" w:rsidRDefault="00E021C6" w:rsidP="00DB0299">
      <w:pPr>
        <w:pStyle w:val="center"/>
        <w:pBdr>
          <w:top w:val="none" w:sz="0" w:space="24" w:color="auto"/>
        </w:pBdr>
        <w:spacing w:before="210" w:after="210"/>
        <w:ind w:left="360"/>
        <w:jc w:val="both"/>
        <w:rPr>
          <w:ins w:id="5289" w:author="Vesna Gajšek" w:date="2025-02-17T12:12:00Z" w16du:dateUtc="2025-02-17T11:12:00Z"/>
          <w:rFonts w:ascii="Arial" w:eastAsia="Arial" w:hAnsi="Arial" w:cs="Arial"/>
          <w:sz w:val="21"/>
          <w:szCs w:val="21"/>
          <w:lang w:val="sl-SI"/>
        </w:rPr>
      </w:pPr>
      <w:del w:id="5290" w:author="Vesna Gajšek" w:date="2025-02-17T12:12:00Z" w16du:dateUtc="2025-02-17T11:12:00Z">
        <w:r>
          <w:rPr>
            <w:rFonts w:ascii="Arial" w:eastAsia="Arial" w:hAnsi="Arial" w:cs="Arial"/>
            <w:b/>
            <w:bCs/>
            <w:sz w:val="21"/>
            <w:szCs w:val="21"/>
          </w:rPr>
          <w:delText>84. </w:delText>
        </w:r>
      </w:del>
      <w:ins w:id="5291" w:author="Vesna Gajšek" w:date="2025-02-17T12:12:00Z" w16du:dateUtc="2025-02-17T11:12:00Z">
        <w:r w:rsidR="00DB0299">
          <w:rPr>
            <w:rFonts w:ascii="Arial" w:eastAsia="Arial" w:hAnsi="Arial" w:cs="Arial"/>
            <w:sz w:val="21"/>
            <w:szCs w:val="21"/>
            <w:lang w:val="sl-SI"/>
          </w:rPr>
          <w:t>(3) Četrti odstavek 37. člena se začne uporabljati</w:t>
        </w:r>
        <w:r w:rsidR="00DB0299" w:rsidRPr="00DB0299">
          <w:rPr>
            <w:rFonts w:ascii="Arial" w:eastAsia="Arial" w:hAnsi="Arial" w:cs="Arial"/>
            <w:sz w:val="21"/>
            <w:szCs w:val="21"/>
            <w:lang w:val="sl-SI"/>
          </w:rPr>
          <w:t xml:space="preserve"> </w:t>
        </w:r>
        <w:r w:rsidR="00DB0299">
          <w:rPr>
            <w:rFonts w:ascii="Arial" w:eastAsia="Arial" w:hAnsi="Arial" w:cs="Arial"/>
            <w:sz w:val="21"/>
            <w:szCs w:val="21"/>
            <w:lang w:val="sl-SI"/>
          </w:rPr>
          <w:t>1.</w:t>
        </w:r>
        <w:r w:rsidR="00DB0299" w:rsidRPr="00DB0299">
          <w:rPr>
            <w:rFonts w:ascii="Arial" w:eastAsia="Arial" w:hAnsi="Arial" w:cs="Arial"/>
            <w:sz w:val="21"/>
            <w:szCs w:val="21"/>
            <w:lang w:val="sl-SI"/>
          </w:rPr>
          <w:t xml:space="preserve"> januarja 2028 za vse nove stavbe z uporabno tlorisno površino, večjo od 1</w:t>
        </w:r>
        <w:r w:rsidR="00DB0299">
          <w:rPr>
            <w:rFonts w:ascii="Arial" w:eastAsia="Arial" w:hAnsi="Arial" w:cs="Arial"/>
            <w:sz w:val="21"/>
            <w:szCs w:val="21"/>
            <w:lang w:val="sl-SI"/>
          </w:rPr>
          <w:t>.</w:t>
        </w:r>
        <w:r w:rsidR="00DB0299" w:rsidRPr="00DB0299">
          <w:rPr>
            <w:rFonts w:ascii="Arial" w:eastAsia="Arial" w:hAnsi="Arial" w:cs="Arial"/>
            <w:sz w:val="21"/>
            <w:szCs w:val="21"/>
            <w:lang w:val="sl-SI"/>
          </w:rPr>
          <w:t>000 m2</w:t>
        </w:r>
        <w:r w:rsidR="00DB0299">
          <w:rPr>
            <w:rFonts w:ascii="Arial" w:eastAsia="Arial" w:hAnsi="Arial" w:cs="Arial"/>
            <w:sz w:val="21"/>
            <w:szCs w:val="21"/>
            <w:lang w:val="sl-SI"/>
          </w:rPr>
          <w:t>.</w:t>
        </w:r>
      </w:ins>
    </w:p>
    <w:p w14:paraId="33757E7E" w14:textId="77777777" w:rsidR="00070B3D" w:rsidRDefault="00DB0299" w:rsidP="00DB0299">
      <w:pPr>
        <w:pStyle w:val="center"/>
        <w:pBdr>
          <w:top w:val="none" w:sz="0" w:space="24" w:color="auto"/>
        </w:pBdr>
        <w:spacing w:before="210" w:after="210"/>
        <w:ind w:left="360"/>
        <w:jc w:val="both"/>
        <w:rPr>
          <w:ins w:id="5292" w:author="Vesna Gajšek" w:date="2025-02-17T12:12:00Z" w16du:dateUtc="2025-02-17T11:12:00Z"/>
          <w:rFonts w:ascii="Arial" w:eastAsia="Arial" w:hAnsi="Arial" w:cs="Arial"/>
          <w:sz w:val="21"/>
          <w:szCs w:val="21"/>
          <w:lang w:val="sl-SI"/>
        </w:rPr>
      </w:pPr>
      <w:ins w:id="5293" w:author="Vesna Gajšek" w:date="2025-02-17T12:12:00Z" w16du:dateUtc="2025-02-17T11:12:00Z">
        <w:r>
          <w:rPr>
            <w:rFonts w:ascii="Arial" w:eastAsia="Arial" w:hAnsi="Arial" w:cs="Arial"/>
            <w:sz w:val="21"/>
            <w:szCs w:val="21"/>
            <w:lang w:val="sl-SI"/>
          </w:rPr>
          <w:t>(4) Četrti odstavek 37. člena tega zakona se začne uporabljati 1.</w:t>
        </w:r>
        <w:r w:rsidRPr="00DB0299">
          <w:rPr>
            <w:rFonts w:ascii="Arial" w:eastAsia="Arial" w:hAnsi="Arial" w:cs="Arial"/>
            <w:sz w:val="21"/>
            <w:szCs w:val="21"/>
            <w:lang w:val="sl-SI"/>
          </w:rPr>
          <w:t xml:space="preserve"> januarja 2030 vse nove stavbe</w:t>
        </w:r>
        <w:r>
          <w:rPr>
            <w:rFonts w:ascii="Arial" w:eastAsia="Arial" w:hAnsi="Arial" w:cs="Arial"/>
            <w:sz w:val="21"/>
            <w:szCs w:val="21"/>
            <w:lang w:val="sl-SI"/>
          </w:rPr>
          <w:t>.</w:t>
        </w:r>
        <w:r w:rsidR="00070B3D" w:rsidRPr="00070B3D">
          <w:rPr>
            <w:rFonts w:ascii="Arial" w:eastAsia="Arial" w:hAnsi="Arial" w:cs="Arial"/>
            <w:sz w:val="21"/>
            <w:szCs w:val="21"/>
            <w:lang w:val="sl-SI"/>
          </w:rPr>
          <w:t xml:space="preserve"> </w:t>
        </w:r>
      </w:ins>
    </w:p>
    <w:p w14:paraId="418BEB42" w14:textId="77777777" w:rsidR="00E722F7" w:rsidRDefault="00070B3D" w:rsidP="00E722F7">
      <w:pPr>
        <w:pStyle w:val="center"/>
        <w:pBdr>
          <w:top w:val="none" w:sz="0" w:space="24" w:color="auto"/>
        </w:pBdr>
        <w:spacing w:before="210" w:after="210"/>
        <w:ind w:left="360"/>
        <w:jc w:val="both"/>
        <w:rPr>
          <w:ins w:id="5294" w:author="Vesna Gajšek" w:date="2025-02-17T12:12:00Z" w16du:dateUtc="2025-02-17T11:12:00Z"/>
          <w:rFonts w:ascii="Arial" w:eastAsia="Arial" w:hAnsi="Arial" w:cs="Arial"/>
          <w:sz w:val="21"/>
          <w:szCs w:val="21"/>
          <w:lang w:val="sl-SI"/>
        </w:rPr>
      </w:pPr>
      <w:ins w:id="5295" w:author="Vesna Gajšek" w:date="2025-02-17T12:12:00Z" w16du:dateUtc="2025-02-17T11:12:00Z">
        <w:r>
          <w:rPr>
            <w:rFonts w:ascii="Arial" w:eastAsia="Arial" w:hAnsi="Arial" w:cs="Arial"/>
            <w:sz w:val="21"/>
            <w:szCs w:val="21"/>
            <w:lang w:val="sl-SI"/>
          </w:rPr>
          <w:t xml:space="preserve">(5) </w:t>
        </w:r>
        <w:r w:rsidRPr="00DB0299">
          <w:rPr>
            <w:rFonts w:ascii="Arial" w:eastAsia="Arial" w:hAnsi="Arial" w:cs="Arial"/>
            <w:sz w:val="21"/>
            <w:szCs w:val="21"/>
            <w:lang w:val="sl-SI"/>
          </w:rPr>
          <w:t>Obveznosti iz prvega</w:t>
        </w:r>
        <w:r>
          <w:rPr>
            <w:rFonts w:ascii="Arial" w:eastAsia="Arial" w:hAnsi="Arial" w:cs="Arial"/>
            <w:sz w:val="21"/>
            <w:szCs w:val="21"/>
            <w:lang w:val="sl-SI"/>
          </w:rPr>
          <w:t xml:space="preserve"> in</w:t>
        </w:r>
        <w:r w:rsidRPr="00DB0299">
          <w:rPr>
            <w:rFonts w:ascii="Arial" w:eastAsia="Arial" w:hAnsi="Arial" w:cs="Arial"/>
            <w:sz w:val="21"/>
            <w:szCs w:val="21"/>
            <w:lang w:val="sl-SI"/>
          </w:rPr>
          <w:t xml:space="preserve"> četrtega odstavka ne veljajo za </w:t>
        </w:r>
        <w:proofErr w:type="spellStart"/>
        <w:r>
          <w:rPr>
            <w:rFonts w:ascii="Arial" w:eastAsia="Arial" w:hAnsi="Arial" w:cs="Arial"/>
            <w:sz w:val="21"/>
            <w:szCs w:val="21"/>
            <w:lang w:val="sl-SI"/>
          </w:rPr>
          <w:t>brezemisijsko</w:t>
        </w:r>
        <w:proofErr w:type="spellEnd"/>
        <w:r>
          <w:rPr>
            <w:rFonts w:ascii="Arial" w:eastAsia="Arial" w:hAnsi="Arial" w:cs="Arial"/>
            <w:sz w:val="21"/>
            <w:szCs w:val="21"/>
            <w:lang w:val="sl-SI"/>
          </w:rPr>
          <w:t xml:space="preserve"> </w:t>
        </w:r>
        <w:r w:rsidRPr="00DB0299">
          <w:rPr>
            <w:rFonts w:ascii="Arial" w:eastAsia="Arial" w:hAnsi="Arial" w:cs="Arial"/>
            <w:sz w:val="21"/>
            <w:szCs w:val="21"/>
            <w:lang w:val="sl-SI"/>
          </w:rPr>
          <w:t xml:space="preserve">stavb, za katere so bile zahteve za gradbeno dovoljenje ali enakovredne zahteve, tudi za spremembo uporabe, že vložene do datumov </w:t>
        </w:r>
        <w:r>
          <w:rPr>
            <w:rFonts w:ascii="Arial" w:eastAsia="Arial" w:hAnsi="Arial" w:cs="Arial"/>
            <w:sz w:val="21"/>
            <w:szCs w:val="21"/>
            <w:lang w:val="sl-SI"/>
          </w:rPr>
          <w:t xml:space="preserve">iz prvega, drugega, tretjega odstavka tega člena in </w:t>
        </w:r>
        <w:proofErr w:type="spellStart"/>
        <w:r>
          <w:rPr>
            <w:rFonts w:ascii="Arial" w:eastAsia="Arial" w:hAnsi="Arial" w:cs="Arial"/>
            <w:sz w:val="21"/>
            <w:szCs w:val="21"/>
            <w:lang w:val="sl-SI"/>
          </w:rPr>
          <w:t>prejšnega</w:t>
        </w:r>
        <w:proofErr w:type="spellEnd"/>
        <w:r>
          <w:rPr>
            <w:rFonts w:ascii="Arial" w:eastAsia="Arial" w:hAnsi="Arial" w:cs="Arial"/>
            <w:sz w:val="21"/>
            <w:szCs w:val="21"/>
            <w:lang w:val="sl-SI"/>
          </w:rPr>
          <w:t xml:space="preserve"> odstavka.</w:t>
        </w:r>
      </w:ins>
    </w:p>
    <w:p w14:paraId="2F5BA05D" w14:textId="5CABB001" w:rsidR="00DB0299" w:rsidRDefault="00E722F7" w:rsidP="00E722F7">
      <w:pPr>
        <w:pStyle w:val="center"/>
        <w:pBdr>
          <w:top w:val="none" w:sz="0" w:space="24" w:color="auto"/>
        </w:pBdr>
        <w:spacing w:before="210" w:after="210"/>
        <w:ind w:left="360"/>
        <w:jc w:val="both"/>
        <w:rPr>
          <w:ins w:id="5296" w:author="Vesna Gajšek" w:date="2025-02-17T12:12:00Z" w16du:dateUtc="2025-02-17T11:12:00Z"/>
          <w:rFonts w:ascii="Arial" w:eastAsia="Arial" w:hAnsi="Arial" w:cs="Arial"/>
          <w:sz w:val="21"/>
          <w:szCs w:val="21"/>
          <w:lang w:val="sl-SI"/>
        </w:rPr>
      </w:pPr>
      <w:ins w:id="5297" w:author="Vesna Gajšek" w:date="2025-02-17T12:12:00Z" w16du:dateUtc="2025-02-17T11:12:00Z">
        <w:r>
          <w:rPr>
            <w:rFonts w:ascii="Arial" w:eastAsia="Arial" w:hAnsi="Arial" w:cs="Arial"/>
            <w:sz w:val="21"/>
            <w:szCs w:val="21"/>
            <w:lang w:val="sl-SI"/>
          </w:rPr>
          <w:t>(6</w:t>
        </w:r>
        <w:r w:rsidR="00691C8F">
          <w:rPr>
            <w:rFonts w:ascii="Arial" w:eastAsia="Arial" w:hAnsi="Arial" w:cs="Arial"/>
            <w:sz w:val="21"/>
            <w:szCs w:val="21"/>
            <w:lang w:val="sl-SI"/>
          </w:rPr>
          <w:t xml:space="preserve">) </w:t>
        </w:r>
        <w:r w:rsidR="00DB0299" w:rsidRPr="00DB0299">
          <w:rPr>
            <w:rFonts w:ascii="Arial" w:eastAsia="Arial" w:hAnsi="Arial" w:cs="Arial"/>
            <w:sz w:val="21"/>
            <w:szCs w:val="21"/>
            <w:lang w:val="sl-SI"/>
          </w:rPr>
          <w:t xml:space="preserve">Ministrstvo sprejme časovni načrt z podrobno opredelijo uvedbe mejnih vrednosti skupnega kumulativnega potenciala globalnega segrevanja (GWP) v celotnem življenjskem ciklu vseh novih stavb do </w:t>
        </w:r>
        <w:r w:rsidR="00691C8F">
          <w:rPr>
            <w:rFonts w:ascii="Arial" w:eastAsia="Arial" w:hAnsi="Arial" w:cs="Arial"/>
            <w:sz w:val="21"/>
            <w:szCs w:val="21"/>
            <w:lang w:val="sl-SI"/>
          </w:rPr>
          <w:t>1.</w:t>
        </w:r>
        <w:r w:rsidR="00DB0299" w:rsidRPr="00DB0299">
          <w:rPr>
            <w:rFonts w:ascii="Arial" w:eastAsia="Arial" w:hAnsi="Arial" w:cs="Arial"/>
            <w:sz w:val="21"/>
            <w:szCs w:val="21"/>
            <w:lang w:val="sl-SI"/>
          </w:rPr>
          <w:t xml:space="preserve"> januarja 2027</w:t>
        </w:r>
        <w:r w:rsidR="00691C8F">
          <w:rPr>
            <w:rFonts w:ascii="Arial" w:eastAsia="Arial" w:hAnsi="Arial" w:cs="Arial"/>
            <w:sz w:val="21"/>
            <w:szCs w:val="21"/>
            <w:lang w:val="sl-SI"/>
          </w:rPr>
          <w:t>.</w:t>
        </w:r>
      </w:ins>
    </w:p>
    <w:p w14:paraId="5381D14D" w14:textId="77777777" w:rsidR="008A738A" w:rsidRPr="00EE3737" w:rsidRDefault="00540B74" w:rsidP="008A738A">
      <w:pPr>
        <w:spacing w:after="160" w:line="259" w:lineRule="auto"/>
        <w:jc w:val="center"/>
        <w:rPr>
          <w:moveFrom w:id="5298" w:author="Vesna Gajšek" w:date="2025-02-17T12:12:00Z" w16du:dateUtc="2025-02-17T11:12:00Z"/>
          <w:rFonts w:ascii="Arial" w:eastAsia="Arial" w:hAnsi="Arial"/>
          <w:b/>
          <w:sz w:val="21"/>
          <w:lang w:val="sl-SI"/>
          <w:rPrChange w:id="5299" w:author="Vesna Gajšek" w:date="2025-02-17T12:12:00Z" w16du:dateUtc="2025-02-17T11:12:00Z">
            <w:rPr>
              <w:moveFrom w:id="5300" w:author="Vesna Gajšek" w:date="2025-02-17T12:12:00Z" w16du:dateUtc="2025-02-17T11:12:00Z"/>
              <w:rFonts w:ascii="Arial" w:eastAsia="Arial" w:hAnsi="Arial"/>
              <w:b/>
              <w:sz w:val="21"/>
            </w:rPr>
          </w:rPrChange>
        </w:rPr>
        <w:pPrChange w:id="5301" w:author="Vesna Gajšek" w:date="2025-02-17T12:12:00Z" w16du:dateUtc="2025-02-17T11:12:00Z">
          <w:pPr>
            <w:pStyle w:val="center"/>
            <w:pBdr>
              <w:top w:val="none" w:sz="0" w:space="24" w:color="auto"/>
            </w:pBdr>
            <w:spacing w:before="210" w:after="210"/>
          </w:pPr>
        </w:pPrChange>
      </w:pPr>
      <w:ins w:id="5302"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0</w:t>
        </w:r>
        <w:r w:rsidR="0089577A">
          <w:rPr>
            <w:rFonts w:ascii="Arial" w:eastAsia="Arial" w:hAnsi="Arial" w:cs="Arial"/>
            <w:b/>
            <w:bCs/>
            <w:sz w:val="21"/>
            <w:szCs w:val="21"/>
            <w:lang w:val="sl-SI"/>
          </w:rPr>
          <w:t>7</w:t>
        </w:r>
      </w:ins>
      <w:moveFromRangeStart w:id="5303" w:author="Vesna Gajšek" w:date="2025-02-17T12:12:00Z" w:name="move190686810"/>
      <w:moveFrom w:id="5304" w:author="Vesna Gajšek" w:date="2025-02-17T12:12:00Z" w16du:dateUtc="2025-02-17T11:12:00Z">
        <w:r w:rsidR="008A738A" w:rsidRPr="00EE3737">
          <w:rPr>
            <w:rFonts w:ascii="Arial" w:eastAsia="Arial" w:hAnsi="Arial"/>
            <w:b/>
            <w:sz w:val="21"/>
            <w:lang w:val="sl-SI"/>
            <w:rPrChange w:id="5305" w:author="Vesna Gajšek" w:date="2025-02-17T12:12:00Z" w16du:dateUtc="2025-02-17T11:12:00Z">
              <w:rPr>
                <w:rFonts w:ascii="Arial" w:eastAsia="Arial" w:hAnsi="Arial"/>
                <w:b/>
                <w:sz w:val="21"/>
              </w:rPr>
            </w:rPrChange>
          </w:rPr>
          <w:t>člen</w:t>
        </w:r>
      </w:moveFrom>
    </w:p>
    <w:p w14:paraId="6C2188A2" w14:textId="77777777" w:rsidR="00704D8B" w:rsidRDefault="008A738A">
      <w:pPr>
        <w:pStyle w:val="center"/>
        <w:pBdr>
          <w:top w:val="none" w:sz="0" w:space="24" w:color="auto"/>
        </w:pBdr>
        <w:spacing w:before="210" w:after="210"/>
        <w:rPr>
          <w:del w:id="5306" w:author="Vesna Gajšek" w:date="2025-02-17T12:12:00Z" w16du:dateUtc="2025-02-17T11:12:00Z"/>
          <w:rFonts w:ascii="Arial" w:eastAsia="Arial" w:hAnsi="Arial" w:cs="Arial"/>
          <w:b/>
          <w:bCs/>
          <w:sz w:val="21"/>
          <w:szCs w:val="21"/>
        </w:rPr>
      </w:pPr>
      <w:moveFrom w:id="5307" w:author="Vesna Gajšek" w:date="2025-02-17T12:12:00Z" w16du:dateUtc="2025-02-17T11:12:00Z">
        <w:r w:rsidRPr="00EE3737">
          <w:rPr>
            <w:rFonts w:ascii="Arial" w:eastAsia="Arial" w:hAnsi="Arial"/>
            <w:b/>
            <w:sz w:val="21"/>
            <w:lang w:val="sl-SI"/>
            <w:rPrChange w:id="5308" w:author="Vesna Gajšek" w:date="2025-02-17T12:12:00Z" w16du:dateUtc="2025-02-17T11:12:00Z">
              <w:rPr>
                <w:rFonts w:ascii="Arial" w:eastAsia="Arial" w:hAnsi="Arial"/>
                <w:b/>
                <w:sz w:val="21"/>
              </w:rPr>
            </w:rPrChange>
          </w:rPr>
          <w:t>(</w:t>
        </w:r>
      </w:moveFrom>
      <w:moveFromRangeEnd w:id="5303"/>
      <w:del w:id="5309" w:author="Vesna Gajšek" w:date="2025-02-17T12:12:00Z" w16du:dateUtc="2025-02-17T11:12:00Z">
        <w:r w:rsidR="00E021C6">
          <w:rPr>
            <w:rFonts w:ascii="Arial" w:eastAsia="Arial" w:hAnsi="Arial" w:cs="Arial"/>
            <w:b/>
            <w:bCs/>
            <w:sz w:val="21"/>
            <w:szCs w:val="21"/>
          </w:rPr>
          <w:delText>akcijski načrt za skoraj ničenergijske stavbe)</w:delText>
        </w:r>
      </w:del>
    </w:p>
    <w:p w14:paraId="5D839F3E" w14:textId="77777777" w:rsidR="00704D8B" w:rsidRDefault="00E021C6">
      <w:pPr>
        <w:pStyle w:val="zamik"/>
        <w:pBdr>
          <w:top w:val="none" w:sz="0" w:space="12" w:color="auto"/>
        </w:pBdr>
        <w:spacing w:before="210" w:after="210"/>
        <w:jc w:val="both"/>
        <w:rPr>
          <w:del w:id="5310" w:author="Vesna Gajšek" w:date="2025-02-17T12:12:00Z" w16du:dateUtc="2025-02-17T11:12:00Z"/>
          <w:rFonts w:ascii="Arial" w:eastAsia="Arial" w:hAnsi="Arial" w:cs="Arial"/>
          <w:sz w:val="21"/>
          <w:szCs w:val="21"/>
        </w:rPr>
      </w:pPr>
      <w:del w:id="5311" w:author="Vesna Gajšek" w:date="2025-02-17T12:12:00Z" w16du:dateUtc="2025-02-17T11:12:00Z">
        <w:r>
          <w:rPr>
            <w:rFonts w:ascii="Arial" w:eastAsia="Arial" w:hAnsi="Arial" w:cs="Arial"/>
            <w:sz w:val="21"/>
            <w:szCs w:val="21"/>
          </w:rPr>
          <w:delText xml:space="preserve">Akcijski načrt za skoraj ničenergijske stavbe, ki je bil sprejet na podlagi 331. člena Energetskega zakona (Uradni list RS, št. 60/19 – uradno prečiščeno besedilo in 65/20), se šteje za akcijski načrt iz 26. člena tega </w:delText>
        </w:r>
        <w:r>
          <w:rPr>
            <w:rFonts w:ascii="Arial" w:eastAsia="Arial" w:hAnsi="Arial" w:cs="Arial"/>
            <w:sz w:val="21"/>
            <w:szCs w:val="21"/>
          </w:rPr>
          <w:delText>zakona.</w:delText>
        </w:r>
      </w:del>
    </w:p>
    <w:p w14:paraId="77DF0DEF" w14:textId="77777777" w:rsidR="00107CF0" w:rsidRPr="003A2580" w:rsidRDefault="00E021C6" w:rsidP="006C1246">
      <w:pPr>
        <w:pStyle w:val="zamik"/>
        <w:pBdr>
          <w:top w:val="none" w:sz="0" w:space="12" w:color="auto"/>
        </w:pBdr>
        <w:spacing w:before="210" w:after="210"/>
        <w:ind w:firstLine="0"/>
        <w:jc w:val="center"/>
        <w:rPr>
          <w:moveFrom w:id="5312" w:author="Vesna Gajšek" w:date="2025-02-17T12:12:00Z" w16du:dateUtc="2025-02-17T11:12:00Z"/>
          <w:rFonts w:ascii="Arial" w:eastAsia="Arial" w:hAnsi="Arial"/>
          <w:b/>
          <w:sz w:val="21"/>
          <w:lang w:val="sl-SI"/>
          <w:rPrChange w:id="5313" w:author="Vesna Gajšek" w:date="2025-02-17T12:12:00Z" w16du:dateUtc="2025-02-17T11:12:00Z">
            <w:rPr>
              <w:moveFrom w:id="5314" w:author="Vesna Gajšek" w:date="2025-02-17T12:12:00Z" w16du:dateUtc="2025-02-17T11:12:00Z"/>
              <w:rFonts w:ascii="Arial" w:eastAsia="Arial" w:hAnsi="Arial"/>
              <w:b/>
              <w:sz w:val="21"/>
            </w:rPr>
          </w:rPrChange>
        </w:rPr>
        <w:pPrChange w:id="5315" w:author="Vesna Gajšek" w:date="2025-02-17T12:12:00Z" w16du:dateUtc="2025-02-17T11:12:00Z">
          <w:pPr>
            <w:pStyle w:val="center"/>
            <w:pBdr>
              <w:top w:val="none" w:sz="0" w:space="24" w:color="auto"/>
            </w:pBdr>
            <w:spacing w:before="210" w:after="210"/>
          </w:pPr>
        </w:pPrChange>
      </w:pPr>
      <w:del w:id="5316" w:author="Vesna Gajšek" w:date="2025-02-17T12:12:00Z" w16du:dateUtc="2025-02-17T11:12:00Z">
        <w:r>
          <w:rPr>
            <w:rFonts w:ascii="Arial" w:eastAsia="Arial" w:hAnsi="Arial" w:cs="Arial"/>
            <w:b/>
            <w:bCs/>
            <w:sz w:val="21"/>
            <w:szCs w:val="21"/>
          </w:rPr>
          <w:delText>85. </w:delText>
        </w:r>
      </w:del>
      <w:moveFromRangeStart w:id="5317" w:author="Vesna Gajšek" w:date="2025-02-17T12:12:00Z" w:name="move190686811"/>
      <w:moveFrom w:id="5318" w:author="Vesna Gajšek" w:date="2025-02-17T12:12:00Z" w16du:dateUtc="2025-02-17T11:12:00Z">
        <w:r w:rsidR="00107CF0" w:rsidRPr="003A2580">
          <w:rPr>
            <w:rFonts w:ascii="Arial" w:eastAsia="Arial" w:hAnsi="Arial"/>
            <w:b/>
            <w:sz w:val="21"/>
            <w:lang w:val="sl-SI"/>
            <w:rPrChange w:id="5319" w:author="Vesna Gajšek" w:date="2025-02-17T12:12:00Z" w16du:dateUtc="2025-02-17T11:12:00Z">
              <w:rPr>
                <w:rFonts w:ascii="Arial" w:eastAsia="Arial" w:hAnsi="Arial"/>
                <w:b/>
                <w:sz w:val="21"/>
              </w:rPr>
            </w:rPrChange>
          </w:rPr>
          <w:t>člen</w:t>
        </w:r>
      </w:moveFrom>
    </w:p>
    <w:p w14:paraId="36735858" w14:textId="77777777" w:rsidR="00704D8B" w:rsidRDefault="00107CF0">
      <w:pPr>
        <w:pStyle w:val="center"/>
        <w:pBdr>
          <w:top w:val="none" w:sz="0" w:space="24" w:color="auto"/>
        </w:pBdr>
        <w:spacing w:before="210" w:after="210"/>
        <w:rPr>
          <w:del w:id="5320" w:author="Vesna Gajšek" w:date="2025-02-17T12:12:00Z" w16du:dateUtc="2025-02-17T11:12:00Z"/>
          <w:rFonts w:ascii="Arial" w:eastAsia="Arial" w:hAnsi="Arial" w:cs="Arial"/>
          <w:b/>
          <w:bCs/>
          <w:sz w:val="21"/>
          <w:szCs w:val="21"/>
        </w:rPr>
      </w:pPr>
      <w:moveFrom w:id="5321" w:author="Vesna Gajšek" w:date="2025-02-17T12:12:00Z" w16du:dateUtc="2025-02-17T11:12:00Z">
        <w:r w:rsidRPr="003A2580">
          <w:rPr>
            <w:rFonts w:ascii="Arial" w:eastAsia="Arial" w:hAnsi="Arial"/>
            <w:b/>
            <w:sz w:val="21"/>
            <w:lang w:val="sl-SI"/>
            <w:rPrChange w:id="5322" w:author="Vesna Gajšek" w:date="2025-02-17T12:12:00Z" w16du:dateUtc="2025-02-17T11:12:00Z">
              <w:rPr>
                <w:rFonts w:ascii="Arial" w:eastAsia="Arial" w:hAnsi="Arial"/>
                <w:b/>
                <w:sz w:val="21"/>
              </w:rPr>
            </w:rPrChange>
          </w:rPr>
          <w:t>(</w:t>
        </w:r>
      </w:moveFrom>
      <w:moveFromRangeEnd w:id="5317"/>
      <w:del w:id="5323" w:author="Vesna Gajšek" w:date="2025-02-17T12:12:00Z" w16du:dateUtc="2025-02-17T11:12:00Z">
        <w:r w:rsidR="00E021C6">
          <w:rPr>
            <w:rFonts w:ascii="Arial" w:eastAsia="Arial" w:hAnsi="Arial" w:cs="Arial"/>
            <w:b/>
            <w:bCs/>
            <w:sz w:val="21"/>
            <w:szCs w:val="21"/>
          </w:rPr>
          <w:delText>izdelava študije izvedljivosti alternativnih sistemov za oskrbo z energijo v prehodnem obdobju)</w:delText>
        </w:r>
      </w:del>
    </w:p>
    <w:p w14:paraId="1323A4FD" w14:textId="77777777" w:rsidR="00704D8B" w:rsidRDefault="00E021C6">
      <w:pPr>
        <w:pStyle w:val="zamik"/>
        <w:pBdr>
          <w:top w:val="none" w:sz="0" w:space="12" w:color="auto"/>
        </w:pBdr>
        <w:spacing w:before="210" w:after="210"/>
        <w:jc w:val="both"/>
        <w:rPr>
          <w:del w:id="5324" w:author="Vesna Gajšek" w:date="2025-02-17T12:12:00Z" w16du:dateUtc="2025-02-17T11:12:00Z"/>
          <w:rFonts w:ascii="Arial" w:eastAsia="Arial" w:hAnsi="Arial" w:cs="Arial"/>
          <w:sz w:val="21"/>
          <w:szCs w:val="21"/>
        </w:rPr>
      </w:pPr>
      <w:del w:id="5325" w:author="Vesna Gajšek" w:date="2025-02-17T12:12:00Z" w16du:dateUtc="2025-02-17T11:12:00Z">
        <w:r>
          <w:rPr>
            <w:rFonts w:ascii="Arial" w:eastAsia="Arial" w:hAnsi="Arial" w:cs="Arial"/>
            <w:sz w:val="21"/>
            <w:szCs w:val="21"/>
          </w:rPr>
          <w:delText>Ne glede na 27. </w:delText>
        </w:r>
      </w:del>
      <w:moveFromRangeStart w:id="5326" w:author="Vesna Gajšek" w:date="2025-02-17T12:12:00Z" w:name="move190686812"/>
      <w:moveFrom w:id="5327" w:author="Vesna Gajšek" w:date="2025-02-17T12:12:00Z" w16du:dateUtc="2025-02-17T11:12:00Z">
        <w:r w:rsidR="00107CF0" w:rsidRPr="004C10CF">
          <w:rPr>
            <w:rFonts w:ascii="Arial" w:eastAsia="Arial" w:hAnsi="Arial"/>
            <w:b/>
            <w:sz w:val="21"/>
            <w:lang w:val="sl-SI"/>
            <w:rPrChange w:id="5328" w:author="Vesna Gajšek" w:date="2025-02-17T12:12:00Z" w16du:dateUtc="2025-02-17T11:12:00Z">
              <w:rPr>
                <w:rFonts w:ascii="Arial" w:eastAsia="Arial" w:hAnsi="Arial"/>
                <w:sz w:val="21"/>
              </w:rPr>
            </w:rPrChange>
          </w:rPr>
          <w:t>člen</w:t>
        </w:r>
      </w:moveFrom>
      <w:moveFromRangeEnd w:id="5326"/>
      <w:del w:id="5329" w:author="Vesna Gajšek" w:date="2025-02-17T12:12:00Z" w16du:dateUtc="2025-02-17T11:12:00Z">
        <w:r>
          <w:rPr>
            <w:rFonts w:ascii="Arial" w:eastAsia="Arial" w:hAnsi="Arial" w:cs="Arial"/>
            <w:sz w:val="21"/>
            <w:szCs w:val="21"/>
          </w:rPr>
          <w:delText xml:space="preserve"> tega zakona se glede obveznosti in načina izdelave študije izvedljivosti alternativnih sistemov za oskrbo z energijo za nove stavbe, za katere je bila vloga za izdajo gradbenega dovoljenja vložena pred uveljavitvijo tega zakona, uporabljajo dosedanji predpisi.</w:delText>
        </w:r>
      </w:del>
    </w:p>
    <w:p w14:paraId="0CDBFC91" w14:textId="597D3342" w:rsidR="002316E9" w:rsidRPr="0068461C" w:rsidRDefault="00E021C6">
      <w:pPr>
        <w:pStyle w:val="center"/>
        <w:pBdr>
          <w:top w:val="none" w:sz="0" w:space="24" w:color="auto"/>
        </w:pBdr>
        <w:spacing w:before="210" w:after="210"/>
        <w:rPr>
          <w:rFonts w:ascii="Arial" w:eastAsia="Arial" w:hAnsi="Arial"/>
          <w:b/>
          <w:sz w:val="21"/>
          <w:lang w:val="sl-SI"/>
          <w:rPrChange w:id="5330" w:author="Vesna Gajšek" w:date="2025-02-17T12:12:00Z" w16du:dateUtc="2025-02-17T11:12:00Z">
            <w:rPr>
              <w:rFonts w:ascii="Arial" w:eastAsia="Arial" w:hAnsi="Arial"/>
              <w:b/>
              <w:sz w:val="21"/>
            </w:rPr>
          </w:rPrChange>
        </w:rPr>
      </w:pPr>
      <w:del w:id="5331" w:author="Vesna Gajšek" w:date="2025-02-17T12:12:00Z" w16du:dateUtc="2025-02-17T11:12:00Z">
        <w:r>
          <w:rPr>
            <w:rFonts w:ascii="Arial" w:eastAsia="Arial" w:hAnsi="Arial" w:cs="Arial"/>
            <w:b/>
            <w:bCs/>
            <w:sz w:val="21"/>
            <w:szCs w:val="21"/>
          </w:rPr>
          <w:delText>86</w:delText>
        </w:r>
      </w:del>
      <w:r w:rsidR="00BF4E01" w:rsidRPr="0068461C">
        <w:rPr>
          <w:rFonts w:ascii="Arial" w:eastAsia="Arial" w:hAnsi="Arial"/>
          <w:b/>
          <w:sz w:val="21"/>
          <w:lang w:val="sl-SI"/>
          <w:rPrChange w:id="5332" w:author="Vesna Gajšek" w:date="2025-02-17T12:12:00Z" w16du:dateUtc="2025-02-17T11:12:00Z">
            <w:rPr>
              <w:rFonts w:ascii="Arial" w:eastAsia="Arial" w:hAnsi="Arial"/>
              <w:b/>
              <w:sz w:val="21"/>
            </w:rPr>
          </w:rPrChange>
        </w:rPr>
        <w:t>. člen</w:t>
      </w:r>
    </w:p>
    <w:p w14:paraId="6E74F4AE" w14:textId="33245168" w:rsidR="002316E9" w:rsidRPr="0068461C" w:rsidRDefault="00BF4E01">
      <w:pPr>
        <w:pStyle w:val="center"/>
        <w:pBdr>
          <w:top w:val="none" w:sz="0" w:space="24" w:color="auto"/>
        </w:pBdr>
        <w:spacing w:before="210" w:after="210"/>
        <w:rPr>
          <w:rFonts w:ascii="Arial" w:eastAsia="Arial" w:hAnsi="Arial"/>
          <w:b/>
          <w:sz w:val="21"/>
          <w:lang w:val="sl-SI"/>
          <w:rPrChange w:id="5333"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5334" w:author="Vesna Gajšek" w:date="2025-02-17T12:12:00Z" w16du:dateUtc="2025-02-17T11:12:00Z">
            <w:rPr>
              <w:rFonts w:ascii="Arial" w:eastAsia="Arial" w:hAnsi="Arial"/>
              <w:b/>
              <w:sz w:val="21"/>
            </w:rPr>
          </w:rPrChange>
        </w:rPr>
        <w:t xml:space="preserve">(prehodno obdobje </w:t>
      </w:r>
      <w:del w:id="5335" w:author="Vesna Gajšek" w:date="2025-02-17T12:12:00Z" w16du:dateUtc="2025-02-17T11:12:00Z">
        <w:r w:rsidR="00E021C6">
          <w:rPr>
            <w:rFonts w:ascii="Arial" w:eastAsia="Arial" w:hAnsi="Arial" w:cs="Arial"/>
            <w:b/>
            <w:bCs/>
            <w:sz w:val="21"/>
            <w:szCs w:val="21"/>
          </w:rPr>
          <w:delText>za namestitev polnilnih mest za električna vozila</w:delText>
        </w:r>
      </w:del>
      <w:ins w:id="5336" w:author="Vesna Gajšek" w:date="2025-02-17T12:12:00Z" w16du:dateUtc="2025-02-17T11:12:00Z">
        <w:r w:rsidR="00540B74">
          <w:rPr>
            <w:rFonts w:ascii="Arial" w:eastAsia="Arial" w:hAnsi="Arial" w:cs="Arial"/>
            <w:b/>
            <w:bCs/>
            <w:sz w:val="21"/>
            <w:szCs w:val="21"/>
            <w:lang w:val="sl-SI"/>
          </w:rPr>
          <w:t>glede infrastrukture za trajnostno mobilnost</w:t>
        </w:r>
      </w:ins>
      <w:r w:rsidRPr="0068461C">
        <w:rPr>
          <w:rFonts w:ascii="Arial" w:eastAsia="Arial" w:hAnsi="Arial"/>
          <w:b/>
          <w:sz w:val="21"/>
          <w:lang w:val="sl-SI"/>
          <w:rPrChange w:id="5337" w:author="Vesna Gajšek" w:date="2025-02-17T12:12:00Z" w16du:dateUtc="2025-02-17T11:12:00Z">
            <w:rPr>
              <w:rFonts w:ascii="Arial" w:eastAsia="Arial" w:hAnsi="Arial"/>
              <w:b/>
              <w:sz w:val="21"/>
            </w:rPr>
          </w:rPrChange>
        </w:rPr>
        <w:t>)</w:t>
      </w:r>
    </w:p>
    <w:p w14:paraId="03F86CB8" w14:textId="59FD7DBF" w:rsidR="00333AAA" w:rsidRPr="00333AAA" w:rsidRDefault="00E021C6" w:rsidP="005D185E">
      <w:pPr>
        <w:pStyle w:val="zamik"/>
        <w:numPr>
          <w:ilvl w:val="0"/>
          <w:numId w:val="5"/>
        </w:numPr>
        <w:pBdr>
          <w:top w:val="none" w:sz="0" w:space="12" w:color="auto"/>
        </w:pBdr>
        <w:spacing w:before="210" w:after="210"/>
        <w:jc w:val="both"/>
        <w:rPr>
          <w:rFonts w:ascii="Arial" w:eastAsia="Arial" w:hAnsi="Arial"/>
          <w:sz w:val="21"/>
          <w:lang w:val="sl-SI"/>
          <w:rPrChange w:id="5338" w:author="Vesna Gajšek" w:date="2025-02-17T12:12:00Z" w16du:dateUtc="2025-02-17T11:12:00Z">
            <w:rPr>
              <w:rFonts w:ascii="Arial" w:eastAsia="Arial" w:hAnsi="Arial"/>
              <w:sz w:val="21"/>
            </w:rPr>
          </w:rPrChange>
        </w:rPr>
        <w:pPrChange w:id="5339" w:author="Vesna Gajšek" w:date="2025-02-17T12:12:00Z" w16du:dateUtc="2025-02-17T11:12:00Z">
          <w:pPr>
            <w:pStyle w:val="zamik"/>
            <w:pBdr>
              <w:top w:val="none" w:sz="0" w:space="12" w:color="auto"/>
            </w:pBdr>
            <w:spacing w:before="210" w:after="210"/>
            <w:jc w:val="both"/>
          </w:pPr>
        </w:pPrChange>
      </w:pPr>
      <w:del w:id="5340" w:author="Vesna Gajšek" w:date="2025-02-17T12:12:00Z" w16du:dateUtc="2025-02-17T11:12:00Z">
        <w:r>
          <w:rPr>
            <w:rFonts w:ascii="Arial" w:eastAsia="Arial" w:hAnsi="Arial" w:cs="Arial"/>
            <w:sz w:val="21"/>
            <w:szCs w:val="21"/>
          </w:rPr>
          <w:delText xml:space="preserve">(1) </w:delText>
        </w:r>
      </w:del>
      <w:r w:rsidR="00BF4E01" w:rsidRPr="00333AAA">
        <w:rPr>
          <w:rFonts w:ascii="Arial" w:eastAsia="Arial" w:hAnsi="Arial"/>
          <w:sz w:val="21"/>
          <w:lang w:val="sl-SI"/>
          <w:rPrChange w:id="5341" w:author="Vesna Gajšek" w:date="2025-02-17T12:12:00Z" w16du:dateUtc="2025-02-17T11:12:00Z">
            <w:rPr>
              <w:rFonts w:ascii="Arial" w:eastAsia="Arial" w:hAnsi="Arial"/>
              <w:sz w:val="21"/>
            </w:rPr>
          </w:rPrChange>
        </w:rPr>
        <w:t>Prvi</w:t>
      </w:r>
      <w:ins w:id="5342" w:author="Vesna Gajšek" w:date="2025-02-17T12:12:00Z" w16du:dateUtc="2025-02-17T11:12:00Z">
        <w:r w:rsidR="00333AAA" w:rsidRPr="00333AAA">
          <w:rPr>
            <w:rFonts w:ascii="Arial" w:eastAsia="Arial" w:hAnsi="Arial" w:cs="Arial"/>
            <w:sz w:val="21"/>
            <w:szCs w:val="21"/>
            <w:lang w:val="sl-SI"/>
          </w:rPr>
          <w:t>, deseti</w:t>
        </w:r>
      </w:ins>
      <w:r w:rsidR="00333AAA" w:rsidRPr="00333AAA">
        <w:rPr>
          <w:rFonts w:ascii="Arial" w:eastAsia="Arial" w:hAnsi="Arial"/>
          <w:sz w:val="21"/>
          <w:lang w:val="sl-SI"/>
          <w:rPrChange w:id="5343" w:author="Vesna Gajšek" w:date="2025-02-17T12:12:00Z" w16du:dateUtc="2025-02-17T11:12:00Z">
            <w:rPr>
              <w:rFonts w:ascii="Arial" w:eastAsia="Arial" w:hAnsi="Arial"/>
              <w:sz w:val="21"/>
            </w:rPr>
          </w:rPrChange>
        </w:rPr>
        <w:t xml:space="preserve"> in </w:t>
      </w:r>
      <w:del w:id="5344" w:author="Vesna Gajšek" w:date="2025-02-17T12:12:00Z" w16du:dateUtc="2025-02-17T11:12:00Z">
        <w:r>
          <w:rPr>
            <w:rFonts w:ascii="Arial" w:eastAsia="Arial" w:hAnsi="Arial" w:cs="Arial"/>
            <w:sz w:val="21"/>
            <w:szCs w:val="21"/>
          </w:rPr>
          <w:delText>peti</w:delText>
        </w:r>
      </w:del>
      <w:ins w:id="5345" w:author="Vesna Gajšek" w:date="2025-02-17T12:12:00Z" w16du:dateUtc="2025-02-17T11:12:00Z">
        <w:r w:rsidR="00333AAA" w:rsidRPr="00333AAA">
          <w:rPr>
            <w:rFonts w:ascii="Arial" w:eastAsia="Arial" w:hAnsi="Arial" w:cs="Arial"/>
            <w:sz w:val="21"/>
            <w:szCs w:val="21"/>
            <w:lang w:val="sl-SI"/>
          </w:rPr>
          <w:t>enajsti</w:t>
        </w:r>
      </w:ins>
      <w:r w:rsidR="00333AAA" w:rsidRPr="00333AAA">
        <w:rPr>
          <w:rFonts w:ascii="Arial" w:eastAsia="Arial" w:hAnsi="Arial"/>
          <w:sz w:val="21"/>
          <w:lang w:val="sl-SI"/>
          <w:rPrChange w:id="5346" w:author="Vesna Gajšek" w:date="2025-02-17T12:12:00Z" w16du:dateUtc="2025-02-17T11:12:00Z">
            <w:rPr>
              <w:rFonts w:ascii="Arial" w:eastAsia="Arial" w:hAnsi="Arial"/>
              <w:sz w:val="21"/>
            </w:rPr>
          </w:rPrChange>
        </w:rPr>
        <w:t xml:space="preserve"> </w:t>
      </w:r>
      <w:r w:rsidR="00BF4E01" w:rsidRPr="00333AAA">
        <w:rPr>
          <w:rFonts w:ascii="Arial" w:eastAsia="Arial" w:hAnsi="Arial"/>
          <w:sz w:val="21"/>
          <w:lang w:val="sl-SI"/>
          <w:rPrChange w:id="5347" w:author="Vesna Gajšek" w:date="2025-02-17T12:12:00Z" w16du:dateUtc="2025-02-17T11:12:00Z">
            <w:rPr>
              <w:rFonts w:ascii="Arial" w:eastAsia="Arial" w:hAnsi="Arial"/>
              <w:sz w:val="21"/>
            </w:rPr>
          </w:rPrChange>
        </w:rPr>
        <w:t xml:space="preserve">odstavek </w:t>
      </w:r>
      <w:del w:id="5348" w:author="Vesna Gajšek" w:date="2025-02-17T12:12:00Z" w16du:dateUtc="2025-02-17T11:12:00Z">
        <w:r>
          <w:rPr>
            <w:rFonts w:ascii="Arial" w:eastAsia="Arial" w:hAnsi="Arial" w:cs="Arial"/>
            <w:sz w:val="21"/>
            <w:szCs w:val="21"/>
          </w:rPr>
          <w:delText>29</w:delText>
        </w:r>
      </w:del>
      <w:ins w:id="5349" w:author="Vesna Gajšek" w:date="2025-02-17T12:12:00Z" w16du:dateUtc="2025-02-17T11:12:00Z">
        <w:r w:rsidR="00333AAA" w:rsidRPr="00333AAA">
          <w:rPr>
            <w:rFonts w:ascii="Arial" w:eastAsia="Arial" w:hAnsi="Arial" w:cs="Arial"/>
            <w:sz w:val="21"/>
            <w:szCs w:val="21"/>
            <w:lang w:val="sl-SI"/>
          </w:rPr>
          <w:t>48</w:t>
        </w:r>
      </w:ins>
      <w:r w:rsidR="00BF4E01" w:rsidRPr="00333AAA">
        <w:rPr>
          <w:rFonts w:ascii="Arial" w:eastAsia="Arial" w:hAnsi="Arial"/>
          <w:sz w:val="21"/>
          <w:lang w:val="sl-SI"/>
          <w:rPrChange w:id="5350" w:author="Vesna Gajšek" w:date="2025-02-17T12:12:00Z" w16du:dateUtc="2025-02-17T11:12:00Z">
            <w:rPr>
              <w:rFonts w:ascii="Arial" w:eastAsia="Arial" w:hAnsi="Arial"/>
              <w:sz w:val="21"/>
            </w:rPr>
          </w:rPrChange>
        </w:rPr>
        <w:t xml:space="preserve">. člena tega zakona se uporabljata za stavbe, za katere je bila vloga </w:t>
      </w:r>
      <w:r w:rsidR="00333AAA" w:rsidRPr="00333AAA">
        <w:rPr>
          <w:rFonts w:ascii="Arial" w:eastAsia="Arial" w:hAnsi="Arial"/>
          <w:sz w:val="21"/>
          <w:lang w:val="sl-SI"/>
          <w:rPrChange w:id="5351" w:author="Vesna Gajšek" w:date="2025-02-17T12:12:00Z" w16du:dateUtc="2025-02-17T11:12:00Z">
            <w:rPr>
              <w:rFonts w:ascii="Arial" w:eastAsia="Arial" w:hAnsi="Arial"/>
              <w:sz w:val="21"/>
            </w:rPr>
          </w:rPrChange>
        </w:rPr>
        <w:t>za izdajo gradbenega dovoljenja</w:t>
      </w:r>
      <w:r w:rsidR="00BF4E01" w:rsidRPr="00333AAA">
        <w:rPr>
          <w:rFonts w:ascii="Arial" w:eastAsia="Arial" w:hAnsi="Arial"/>
          <w:sz w:val="21"/>
          <w:lang w:val="sl-SI"/>
          <w:rPrChange w:id="5352" w:author="Vesna Gajšek" w:date="2025-02-17T12:12:00Z" w16du:dateUtc="2025-02-17T11:12:00Z">
            <w:rPr>
              <w:rFonts w:ascii="Arial" w:eastAsia="Arial" w:hAnsi="Arial"/>
              <w:sz w:val="21"/>
            </w:rPr>
          </w:rPrChange>
        </w:rPr>
        <w:t xml:space="preserve"> </w:t>
      </w:r>
      <w:r w:rsidR="00333AAA" w:rsidRPr="00333AAA">
        <w:rPr>
          <w:rFonts w:ascii="Arial" w:eastAsia="Arial" w:hAnsi="Arial"/>
          <w:sz w:val="21"/>
          <w:lang w:val="sl-SI"/>
          <w:rPrChange w:id="5353" w:author="Vesna Gajšek" w:date="2025-02-17T12:12:00Z" w16du:dateUtc="2025-02-17T11:12:00Z">
            <w:rPr>
              <w:rFonts w:ascii="Arial" w:eastAsia="Arial" w:hAnsi="Arial"/>
              <w:sz w:val="21"/>
            </w:rPr>
          </w:rPrChange>
        </w:rPr>
        <w:t xml:space="preserve">vložena </w:t>
      </w:r>
      <w:r w:rsidR="00BF4E01" w:rsidRPr="00333AAA">
        <w:rPr>
          <w:rFonts w:ascii="Arial" w:eastAsia="Arial" w:hAnsi="Arial"/>
          <w:sz w:val="21"/>
          <w:lang w:val="sl-SI"/>
          <w:rPrChange w:id="5354" w:author="Vesna Gajšek" w:date="2025-02-17T12:12:00Z" w16du:dateUtc="2025-02-17T11:12:00Z">
            <w:rPr>
              <w:rFonts w:ascii="Arial" w:eastAsia="Arial" w:hAnsi="Arial"/>
              <w:sz w:val="21"/>
            </w:rPr>
          </w:rPrChange>
        </w:rPr>
        <w:t>po uveljavitvi tega zakona.</w:t>
      </w:r>
    </w:p>
    <w:p w14:paraId="06CBF9B1" w14:textId="60F58C5F" w:rsidR="00333AAA" w:rsidRPr="00333AAA" w:rsidRDefault="00E021C6" w:rsidP="005D185E">
      <w:pPr>
        <w:pStyle w:val="zamik"/>
        <w:numPr>
          <w:ilvl w:val="0"/>
          <w:numId w:val="5"/>
        </w:numPr>
        <w:pBdr>
          <w:top w:val="none" w:sz="0" w:space="12" w:color="auto"/>
        </w:pBdr>
        <w:spacing w:before="210" w:after="210"/>
        <w:jc w:val="both"/>
        <w:rPr>
          <w:rFonts w:ascii="Arial" w:eastAsia="Arial" w:hAnsi="Arial"/>
          <w:sz w:val="21"/>
          <w:lang w:val="sl-SI"/>
          <w:rPrChange w:id="5355" w:author="Vesna Gajšek" w:date="2025-02-17T12:12:00Z" w16du:dateUtc="2025-02-17T11:12:00Z">
            <w:rPr>
              <w:rFonts w:ascii="Arial" w:eastAsia="Arial" w:hAnsi="Arial"/>
              <w:sz w:val="21"/>
            </w:rPr>
          </w:rPrChange>
        </w:rPr>
        <w:pPrChange w:id="5356" w:author="Vesna Gajšek" w:date="2025-02-17T12:12:00Z" w16du:dateUtc="2025-02-17T11:12:00Z">
          <w:pPr>
            <w:pStyle w:val="zamik"/>
            <w:pBdr>
              <w:top w:val="none" w:sz="0" w:space="12" w:color="auto"/>
            </w:pBdr>
            <w:spacing w:before="210" w:after="210"/>
            <w:jc w:val="both"/>
          </w:pPr>
        </w:pPrChange>
      </w:pPr>
      <w:del w:id="5357" w:author="Vesna Gajšek" w:date="2025-02-17T12:12:00Z" w16du:dateUtc="2025-02-17T11:12:00Z">
        <w:r>
          <w:rPr>
            <w:rFonts w:ascii="Arial" w:eastAsia="Arial" w:hAnsi="Arial" w:cs="Arial"/>
            <w:sz w:val="21"/>
            <w:szCs w:val="21"/>
          </w:rPr>
          <w:delText>(2) Drugi</w:delText>
        </w:r>
      </w:del>
      <w:ins w:id="5358" w:author="Vesna Gajšek" w:date="2025-02-17T12:12:00Z" w16du:dateUtc="2025-02-17T11:12:00Z">
        <w:r w:rsidR="00333AAA" w:rsidRPr="00333AAA">
          <w:rPr>
            <w:rFonts w:ascii="Arial" w:eastAsia="Arial" w:hAnsi="Arial" w:cs="Arial"/>
            <w:sz w:val="21"/>
            <w:szCs w:val="21"/>
            <w:lang w:val="sl-SI"/>
          </w:rPr>
          <w:t>Peti</w:t>
        </w:r>
      </w:ins>
      <w:r w:rsidR="00333AAA" w:rsidRPr="00333AAA">
        <w:rPr>
          <w:rFonts w:ascii="Arial" w:eastAsia="Arial" w:hAnsi="Arial"/>
          <w:sz w:val="21"/>
          <w:lang w:val="sl-SI"/>
          <w:rPrChange w:id="5359" w:author="Vesna Gajšek" w:date="2025-02-17T12:12:00Z" w16du:dateUtc="2025-02-17T11:12:00Z">
            <w:rPr>
              <w:rFonts w:ascii="Arial" w:eastAsia="Arial" w:hAnsi="Arial"/>
              <w:sz w:val="21"/>
            </w:rPr>
          </w:rPrChange>
        </w:rPr>
        <w:t xml:space="preserve"> odstavek </w:t>
      </w:r>
      <w:del w:id="5360" w:author="Vesna Gajšek" w:date="2025-02-17T12:12:00Z" w16du:dateUtc="2025-02-17T11:12:00Z">
        <w:r>
          <w:rPr>
            <w:rFonts w:ascii="Arial" w:eastAsia="Arial" w:hAnsi="Arial" w:cs="Arial"/>
            <w:sz w:val="21"/>
            <w:szCs w:val="21"/>
          </w:rPr>
          <w:delText>29. </w:delText>
        </w:r>
      </w:del>
      <w:ins w:id="5361" w:author="Vesna Gajšek" w:date="2025-02-17T12:12:00Z" w16du:dateUtc="2025-02-17T11:12:00Z">
        <w:r w:rsidR="00333AAA" w:rsidRPr="00333AAA">
          <w:rPr>
            <w:rFonts w:ascii="Arial" w:eastAsia="Arial" w:hAnsi="Arial" w:cs="Arial"/>
            <w:sz w:val="21"/>
            <w:szCs w:val="21"/>
            <w:lang w:val="sl-SI"/>
          </w:rPr>
          <w:t xml:space="preserve">48. </w:t>
        </w:r>
      </w:ins>
      <w:r w:rsidR="00333AAA" w:rsidRPr="00333AAA">
        <w:rPr>
          <w:rFonts w:ascii="Arial" w:eastAsia="Arial" w:hAnsi="Arial"/>
          <w:sz w:val="21"/>
          <w:lang w:val="sl-SI"/>
          <w:rPrChange w:id="5362" w:author="Vesna Gajšek" w:date="2025-02-17T12:12:00Z" w16du:dateUtc="2025-02-17T11:12:00Z">
            <w:rPr>
              <w:rFonts w:ascii="Arial" w:eastAsia="Arial" w:hAnsi="Arial"/>
              <w:sz w:val="21"/>
            </w:rPr>
          </w:rPrChange>
        </w:rPr>
        <w:t xml:space="preserve">člena </w:t>
      </w:r>
      <w:del w:id="5363" w:author="Vesna Gajšek" w:date="2025-02-17T12:12:00Z" w16du:dateUtc="2025-02-17T11:12:00Z">
        <w:r>
          <w:rPr>
            <w:rFonts w:ascii="Arial" w:eastAsia="Arial" w:hAnsi="Arial" w:cs="Arial"/>
            <w:sz w:val="21"/>
            <w:szCs w:val="21"/>
          </w:rPr>
          <w:delText xml:space="preserve">tega zakona </w:delText>
        </w:r>
      </w:del>
      <w:r w:rsidR="00333AAA" w:rsidRPr="00333AAA">
        <w:rPr>
          <w:rFonts w:ascii="Arial" w:eastAsia="Arial" w:hAnsi="Arial"/>
          <w:sz w:val="21"/>
          <w:lang w:val="sl-SI"/>
          <w:rPrChange w:id="5364" w:author="Vesna Gajšek" w:date="2025-02-17T12:12:00Z" w16du:dateUtc="2025-02-17T11:12:00Z">
            <w:rPr>
              <w:rFonts w:ascii="Arial" w:eastAsia="Arial" w:hAnsi="Arial"/>
              <w:sz w:val="21"/>
            </w:rPr>
          </w:rPrChange>
        </w:rPr>
        <w:t xml:space="preserve">se uporablja </w:t>
      </w:r>
      <w:del w:id="5365" w:author="Vesna Gajšek" w:date="2025-02-17T12:12:00Z" w16du:dateUtc="2025-02-17T11:12:00Z">
        <w:r>
          <w:rPr>
            <w:rFonts w:ascii="Arial" w:eastAsia="Arial" w:hAnsi="Arial" w:cs="Arial"/>
            <w:sz w:val="21"/>
            <w:szCs w:val="21"/>
          </w:rPr>
          <w:delText>za počivališča in parkirišča, za katere je bila vloga za izdajo gradbenega dovoljenja vložena po uveljavitvi tega zakona.</w:delText>
        </w:r>
      </w:del>
      <w:ins w:id="5366" w:author="Vesna Gajšek" w:date="2025-02-17T12:12:00Z" w16du:dateUtc="2025-02-17T11:12:00Z">
        <w:r w:rsidR="00333AAA" w:rsidRPr="00333AAA">
          <w:rPr>
            <w:rFonts w:ascii="Arial" w:eastAsia="Arial" w:hAnsi="Arial" w:cs="Arial"/>
            <w:sz w:val="21"/>
            <w:szCs w:val="21"/>
            <w:lang w:val="sl-SI"/>
          </w:rPr>
          <w:t>od 1. januarja 2027</w:t>
        </w:r>
      </w:ins>
    </w:p>
    <w:p w14:paraId="55B55B80" w14:textId="471705AF" w:rsidR="00333AAA" w:rsidRPr="00333AAA" w:rsidRDefault="00E021C6" w:rsidP="005D185E">
      <w:pPr>
        <w:pStyle w:val="zamik"/>
        <w:numPr>
          <w:ilvl w:val="0"/>
          <w:numId w:val="5"/>
        </w:numPr>
        <w:pBdr>
          <w:top w:val="none" w:sz="0" w:space="12" w:color="auto"/>
        </w:pBdr>
        <w:spacing w:before="210" w:after="210"/>
        <w:jc w:val="both"/>
        <w:rPr>
          <w:ins w:id="5367" w:author="Vesna Gajšek" w:date="2025-02-17T12:12:00Z" w16du:dateUtc="2025-02-17T11:12:00Z"/>
          <w:rFonts w:ascii="Arial" w:eastAsia="Arial" w:hAnsi="Arial" w:cs="Arial"/>
          <w:sz w:val="21"/>
          <w:szCs w:val="21"/>
          <w:lang w:val="sl-SI"/>
        </w:rPr>
      </w:pPr>
      <w:del w:id="5368" w:author="Vesna Gajšek" w:date="2025-02-17T12:12:00Z" w16du:dateUtc="2025-02-17T11:12:00Z">
        <w:r>
          <w:rPr>
            <w:rFonts w:ascii="Arial" w:eastAsia="Arial" w:hAnsi="Arial" w:cs="Arial"/>
            <w:sz w:val="21"/>
            <w:szCs w:val="21"/>
          </w:rPr>
          <w:delText>(3) Tretji</w:delText>
        </w:r>
      </w:del>
      <w:ins w:id="5369" w:author="Vesna Gajšek" w:date="2025-02-17T12:12:00Z" w16du:dateUtc="2025-02-17T11:12:00Z">
        <w:r w:rsidR="00333AAA" w:rsidRPr="00333AAA">
          <w:rPr>
            <w:rFonts w:ascii="Arial" w:eastAsia="Arial" w:hAnsi="Arial" w:cs="Arial"/>
            <w:sz w:val="21"/>
            <w:szCs w:val="21"/>
            <w:lang w:val="sl-SI"/>
          </w:rPr>
          <w:t xml:space="preserve">Za </w:t>
        </w:r>
        <w:proofErr w:type="spellStart"/>
        <w:r w:rsidR="00333AAA" w:rsidRPr="00333AAA">
          <w:rPr>
            <w:rFonts w:ascii="Arial" w:eastAsia="Arial" w:hAnsi="Arial" w:cs="Arial"/>
            <w:sz w:val="21"/>
            <w:szCs w:val="21"/>
            <w:lang w:val="sl-SI"/>
          </w:rPr>
          <w:t>nestanovanjske</w:t>
        </w:r>
        <w:proofErr w:type="spellEnd"/>
        <w:r w:rsidR="00333AAA" w:rsidRPr="00333AAA">
          <w:rPr>
            <w:rFonts w:ascii="Arial" w:eastAsia="Arial" w:hAnsi="Arial" w:cs="Arial"/>
            <w:sz w:val="21"/>
            <w:szCs w:val="21"/>
            <w:lang w:val="sl-SI"/>
          </w:rPr>
          <w:t xml:space="preserve"> stavbe, ki so bile celovito prenovljene v zadnjih dveh letih pred 28. majem 2024 nastopi obveznost 1. januarja 2029.</w:t>
        </w:r>
      </w:ins>
    </w:p>
    <w:p w14:paraId="4DFDBCBC" w14:textId="7BEB6D5F" w:rsidR="00B04134" w:rsidRDefault="00333AAA" w:rsidP="005D185E">
      <w:pPr>
        <w:pStyle w:val="Odstavekseznama"/>
        <w:numPr>
          <w:ilvl w:val="0"/>
          <w:numId w:val="5"/>
        </w:numPr>
        <w:rPr>
          <w:rFonts w:ascii="Arial" w:hAnsi="Arial"/>
          <w:kern w:val="0"/>
          <w:sz w:val="21"/>
          <w14:ligatures w14:val="none"/>
          <w:rPrChange w:id="5370" w:author="Vesna Gajšek" w:date="2025-02-17T12:12:00Z" w16du:dateUtc="2025-02-17T11:12:00Z">
            <w:rPr>
              <w:rFonts w:ascii="Arial" w:eastAsia="Arial" w:hAnsi="Arial"/>
              <w:sz w:val="21"/>
            </w:rPr>
          </w:rPrChange>
        </w:rPr>
        <w:pPrChange w:id="5371" w:author="Vesna Gajšek" w:date="2025-02-17T12:12:00Z" w16du:dateUtc="2025-02-17T11:12:00Z">
          <w:pPr>
            <w:pStyle w:val="zamik"/>
            <w:pBdr>
              <w:top w:val="none" w:sz="0" w:space="12" w:color="auto"/>
            </w:pBdr>
            <w:spacing w:before="210" w:after="210"/>
            <w:jc w:val="both"/>
          </w:pPr>
        </w:pPrChange>
      </w:pPr>
      <w:ins w:id="5372" w:author="Vesna Gajšek" w:date="2025-02-17T12:12:00Z" w16du:dateUtc="2025-02-17T11:12:00Z">
        <w:r w:rsidRPr="00333AAA">
          <w:rPr>
            <w:rFonts w:ascii="Arial" w:eastAsia="Arial" w:hAnsi="Arial" w:cs="Arial"/>
            <w:kern w:val="0"/>
            <w:sz w:val="21"/>
            <w:szCs w:val="21"/>
            <w14:ligatures w14:val="none"/>
          </w:rPr>
          <w:t>Sedmi</w:t>
        </w:r>
      </w:ins>
      <w:r w:rsidRPr="00333AAA">
        <w:rPr>
          <w:rFonts w:ascii="Arial" w:hAnsi="Arial"/>
          <w:kern w:val="0"/>
          <w:sz w:val="21"/>
          <w14:ligatures w14:val="none"/>
          <w:rPrChange w:id="5373" w:author="Vesna Gajšek" w:date="2025-02-17T12:12:00Z" w16du:dateUtc="2025-02-17T11:12:00Z">
            <w:rPr>
              <w:rFonts w:ascii="Arial" w:eastAsia="Arial" w:hAnsi="Arial"/>
              <w:sz w:val="21"/>
            </w:rPr>
          </w:rPrChange>
        </w:rPr>
        <w:t xml:space="preserve"> odstavek </w:t>
      </w:r>
      <w:del w:id="5374" w:author="Vesna Gajšek" w:date="2025-02-17T12:12:00Z" w16du:dateUtc="2025-02-17T11:12:00Z">
        <w:r w:rsidR="00E021C6">
          <w:rPr>
            <w:rFonts w:ascii="Arial" w:eastAsia="Arial" w:hAnsi="Arial" w:cs="Arial"/>
            <w:sz w:val="21"/>
            <w:szCs w:val="21"/>
          </w:rPr>
          <w:delText>29. </w:delText>
        </w:r>
      </w:del>
      <w:ins w:id="5375" w:author="Vesna Gajšek" w:date="2025-02-17T12:12:00Z" w16du:dateUtc="2025-02-17T11:12:00Z">
        <w:r w:rsidRPr="00333AAA">
          <w:rPr>
            <w:rFonts w:ascii="Arial" w:eastAsia="Arial" w:hAnsi="Arial" w:cs="Arial"/>
            <w:kern w:val="0"/>
            <w:sz w:val="21"/>
            <w:szCs w:val="21"/>
            <w14:ligatures w14:val="none"/>
          </w:rPr>
          <w:t xml:space="preserve">48. </w:t>
        </w:r>
      </w:ins>
      <w:r w:rsidRPr="00333AAA">
        <w:rPr>
          <w:rFonts w:ascii="Arial" w:hAnsi="Arial"/>
          <w:kern w:val="0"/>
          <w:sz w:val="21"/>
          <w14:ligatures w14:val="none"/>
          <w:rPrChange w:id="5376" w:author="Vesna Gajšek" w:date="2025-02-17T12:12:00Z" w16du:dateUtc="2025-02-17T11:12:00Z">
            <w:rPr>
              <w:rFonts w:ascii="Arial" w:eastAsia="Arial" w:hAnsi="Arial"/>
              <w:sz w:val="21"/>
            </w:rPr>
          </w:rPrChange>
        </w:rPr>
        <w:t xml:space="preserve">člena </w:t>
      </w:r>
      <w:del w:id="5377" w:author="Vesna Gajšek" w:date="2025-02-17T12:12:00Z" w16du:dateUtc="2025-02-17T11:12:00Z">
        <w:r w:rsidR="00E021C6">
          <w:rPr>
            <w:rFonts w:ascii="Arial" w:eastAsia="Arial" w:hAnsi="Arial" w:cs="Arial"/>
            <w:sz w:val="21"/>
            <w:szCs w:val="21"/>
          </w:rPr>
          <w:delText xml:space="preserve">tega zakona </w:delText>
        </w:r>
      </w:del>
      <w:r w:rsidRPr="00333AAA">
        <w:rPr>
          <w:rFonts w:ascii="Arial" w:hAnsi="Arial"/>
          <w:kern w:val="0"/>
          <w:sz w:val="21"/>
          <w14:ligatures w14:val="none"/>
          <w:rPrChange w:id="5378" w:author="Vesna Gajšek" w:date="2025-02-17T12:12:00Z" w16du:dateUtc="2025-02-17T11:12:00Z">
            <w:rPr>
              <w:rFonts w:ascii="Arial" w:eastAsia="Arial" w:hAnsi="Arial"/>
              <w:sz w:val="21"/>
            </w:rPr>
          </w:rPrChange>
        </w:rPr>
        <w:t>se uporablja od 1.</w:t>
      </w:r>
      <w:del w:id="5379" w:author="Vesna Gajšek" w:date="2025-02-17T12:12:00Z" w16du:dateUtc="2025-02-17T11:12:00Z">
        <w:r w:rsidR="00E021C6">
          <w:rPr>
            <w:rFonts w:ascii="Arial" w:eastAsia="Arial" w:hAnsi="Arial" w:cs="Arial"/>
            <w:sz w:val="21"/>
            <w:szCs w:val="21"/>
          </w:rPr>
          <w:delText> </w:delText>
        </w:r>
      </w:del>
      <w:ins w:id="5380" w:author="Vesna Gajšek" w:date="2025-02-17T12:12:00Z" w16du:dateUtc="2025-02-17T11:12:00Z">
        <w:r w:rsidRPr="00333AAA">
          <w:rPr>
            <w:rFonts w:ascii="Arial" w:eastAsia="Arial" w:hAnsi="Arial" w:cs="Arial"/>
            <w:kern w:val="0"/>
            <w:sz w:val="21"/>
            <w:szCs w:val="21"/>
            <w14:ligatures w14:val="none"/>
          </w:rPr>
          <w:t xml:space="preserve"> </w:t>
        </w:r>
      </w:ins>
      <w:r w:rsidRPr="00333AAA">
        <w:rPr>
          <w:rFonts w:ascii="Arial" w:hAnsi="Arial"/>
          <w:kern w:val="0"/>
          <w:sz w:val="21"/>
          <w14:ligatures w14:val="none"/>
          <w:rPrChange w:id="5381" w:author="Vesna Gajšek" w:date="2025-02-17T12:12:00Z" w16du:dateUtc="2025-02-17T11:12:00Z">
            <w:rPr>
              <w:rFonts w:ascii="Arial" w:eastAsia="Arial" w:hAnsi="Arial"/>
              <w:sz w:val="21"/>
            </w:rPr>
          </w:rPrChange>
        </w:rPr>
        <w:t xml:space="preserve">januarja </w:t>
      </w:r>
      <w:del w:id="5382" w:author="Vesna Gajšek" w:date="2025-02-17T12:12:00Z" w16du:dateUtc="2025-02-17T11:12:00Z">
        <w:r w:rsidR="00E021C6">
          <w:rPr>
            <w:rFonts w:ascii="Arial" w:eastAsia="Arial" w:hAnsi="Arial" w:cs="Arial"/>
            <w:sz w:val="21"/>
            <w:szCs w:val="21"/>
          </w:rPr>
          <w:delText>2025 dalje</w:delText>
        </w:r>
      </w:del>
      <w:ins w:id="5383" w:author="Vesna Gajšek" w:date="2025-02-17T12:12:00Z" w16du:dateUtc="2025-02-17T11:12:00Z">
        <w:r w:rsidRPr="00333AAA">
          <w:rPr>
            <w:rFonts w:ascii="Arial" w:eastAsia="Arial" w:hAnsi="Arial" w:cs="Arial"/>
            <w:kern w:val="0"/>
            <w:sz w:val="21"/>
            <w:szCs w:val="21"/>
            <w14:ligatures w14:val="none"/>
          </w:rPr>
          <w:t>2033</w:t>
        </w:r>
      </w:ins>
      <w:r w:rsidRPr="00333AAA">
        <w:rPr>
          <w:rFonts w:ascii="Arial" w:hAnsi="Arial"/>
          <w:kern w:val="0"/>
          <w:sz w:val="21"/>
          <w14:ligatures w14:val="none"/>
          <w:rPrChange w:id="5384" w:author="Vesna Gajšek" w:date="2025-02-17T12:12:00Z" w16du:dateUtc="2025-02-17T11:12:00Z">
            <w:rPr>
              <w:rFonts w:ascii="Arial" w:eastAsia="Arial" w:hAnsi="Arial"/>
              <w:sz w:val="21"/>
            </w:rPr>
          </w:rPrChange>
        </w:rPr>
        <w:t>.</w:t>
      </w:r>
    </w:p>
    <w:p w14:paraId="209ED919" w14:textId="11CFD844" w:rsidR="00E719CA" w:rsidRDefault="00E021C6" w:rsidP="00E719CA">
      <w:pPr>
        <w:rPr>
          <w:ins w:id="5385" w:author="Vesna Gajšek" w:date="2025-02-17T12:12:00Z" w16du:dateUtc="2025-02-17T11:12:00Z"/>
          <w:rFonts w:ascii="Arial" w:eastAsia="Arial" w:hAnsi="Arial" w:cs="Arial"/>
          <w:sz w:val="21"/>
          <w:szCs w:val="21"/>
        </w:rPr>
      </w:pPr>
      <w:del w:id="5386" w:author="Vesna Gajšek" w:date="2025-02-17T12:12:00Z" w16du:dateUtc="2025-02-17T11:12:00Z">
        <w:r>
          <w:rPr>
            <w:rFonts w:ascii="Arial" w:eastAsia="Arial" w:hAnsi="Arial" w:cs="Arial"/>
            <w:b/>
            <w:bCs/>
            <w:sz w:val="21"/>
            <w:szCs w:val="21"/>
          </w:rPr>
          <w:delText>87</w:delText>
        </w:r>
      </w:del>
    </w:p>
    <w:p w14:paraId="40471E24" w14:textId="77777777" w:rsidR="00E719CA" w:rsidRDefault="00E719CA" w:rsidP="00E719CA">
      <w:pPr>
        <w:rPr>
          <w:ins w:id="5387" w:author="Vesna Gajšek" w:date="2025-02-17T12:12:00Z" w16du:dateUtc="2025-02-17T11:12:00Z"/>
          <w:rFonts w:ascii="Arial" w:eastAsia="Arial" w:hAnsi="Arial" w:cs="Arial"/>
          <w:sz w:val="21"/>
          <w:szCs w:val="21"/>
        </w:rPr>
      </w:pPr>
    </w:p>
    <w:p w14:paraId="02544DC9" w14:textId="77777777" w:rsidR="00E719CA" w:rsidRPr="00E719CA" w:rsidRDefault="00E719CA" w:rsidP="00E719CA">
      <w:pPr>
        <w:rPr>
          <w:ins w:id="5388" w:author="Vesna Gajšek" w:date="2025-02-17T12:12:00Z" w16du:dateUtc="2025-02-17T11:12:00Z"/>
          <w:rFonts w:ascii="Arial" w:eastAsia="Arial" w:hAnsi="Arial" w:cs="Arial"/>
          <w:sz w:val="21"/>
          <w:szCs w:val="21"/>
        </w:rPr>
      </w:pPr>
    </w:p>
    <w:p w14:paraId="6943397D" w14:textId="33BB86A7" w:rsidR="002316E9" w:rsidRPr="0068461C" w:rsidRDefault="00540B74">
      <w:pPr>
        <w:pStyle w:val="center"/>
        <w:pBdr>
          <w:top w:val="none" w:sz="0" w:space="24" w:color="auto"/>
        </w:pBdr>
        <w:spacing w:before="210" w:after="210"/>
        <w:rPr>
          <w:rFonts w:ascii="Arial" w:eastAsia="Arial" w:hAnsi="Arial"/>
          <w:b/>
          <w:sz w:val="21"/>
          <w:lang w:val="sl-SI"/>
          <w:rPrChange w:id="5389" w:author="Vesna Gajšek" w:date="2025-02-17T12:12:00Z" w16du:dateUtc="2025-02-17T11:12:00Z">
            <w:rPr>
              <w:rFonts w:ascii="Arial" w:eastAsia="Arial" w:hAnsi="Arial"/>
              <w:b/>
              <w:sz w:val="21"/>
            </w:rPr>
          </w:rPrChange>
        </w:rPr>
      </w:pPr>
      <w:ins w:id="5390"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0</w:t>
        </w:r>
        <w:r w:rsidR="0089577A">
          <w:rPr>
            <w:rFonts w:ascii="Arial" w:eastAsia="Arial" w:hAnsi="Arial" w:cs="Arial"/>
            <w:b/>
            <w:bCs/>
            <w:sz w:val="21"/>
            <w:szCs w:val="21"/>
            <w:lang w:val="sl-SI"/>
          </w:rPr>
          <w:t>8</w:t>
        </w:r>
      </w:ins>
      <w:r w:rsidR="00BF4E01" w:rsidRPr="0068461C">
        <w:rPr>
          <w:rFonts w:ascii="Arial" w:eastAsia="Arial" w:hAnsi="Arial"/>
          <w:b/>
          <w:sz w:val="21"/>
          <w:lang w:val="sl-SI"/>
          <w:rPrChange w:id="5391" w:author="Vesna Gajšek" w:date="2025-02-17T12:12:00Z" w16du:dateUtc="2025-02-17T11:12:00Z">
            <w:rPr>
              <w:rFonts w:ascii="Arial" w:eastAsia="Arial" w:hAnsi="Arial"/>
              <w:b/>
              <w:sz w:val="21"/>
            </w:rPr>
          </w:rPrChange>
        </w:rPr>
        <w:t>. člen</w:t>
      </w:r>
    </w:p>
    <w:p w14:paraId="53016B37" w14:textId="77777777" w:rsidR="002316E9" w:rsidRPr="0068461C" w:rsidRDefault="00BF4E01">
      <w:pPr>
        <w:pStyle w:val="center"/>
        <w:pBdr>
          <w:top w:val="none" w:sz="0" w:space="24" w:color="auto"/>
        </w:pBdr>
        <w:spacing w:before="210" w:after="210"/>
        <w:rPr>
          <w:rFonts w:ascii="Arial" w:eastAsia="Arial" w:hAnsi="Arial"/>
          <w:b/>
          <w:sz w:val="21"/>
          <w:lang w:val="sl-SI"/>
          <w:rPrChange w:id="5392"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5393" w:author="Vesna Gajšek" w:date="2025-02-17T12:12:00Z" w16du:dateUtc="2025-02-17T11:12:00Z">
            <w:rPr>
              <w:rFonts w:ascii="Arial" w:eastAsia="Arial" w:hAnsi="Arial"/>
              <w:b/>
              <w:sz w:val="21"/>
            </w:rPr>
          </w:rPrChange>
        </w:rPr>
        <w:t xml:space="preserve">(prehodno obdobje za namestitev sistemov za avtomatizacijo in nadzor stavb v </w:t>
      </w:r>
      <w:proofErr w:type="spellStart"/>
      <w:r w:rsidRPr="0068461C">
        <w:rPr>
          <w:rFonts w:ascii="Arial" w:eastAsia="Arial" w:hAnsi="Arial"/>
          <w:b/>
          <w:sz w:val="21"/>
          <w:lang w:val="sl-SI"/>
          <w:rPrChange w:id="5394" w:author="Vesna Gajšek" w:date="2025-02-17T12:12:00Z" w16du:dateUtc="2025-02-17T11:12:00Z">
            <w:rPr>
              <w:rFonts w:ascii="Arial" w:eastAsia="Arial" w:hAnsi="Arial"/>
              <w:b/>
              <w:sz w:val="21"/>
            </w:rPr>
          </w:rPrChange>
        </w:rPr>
        <w:t>nestanovanjskih</w:t>
      </w:r>
      <w:proofErr w:type="spellEnd"/>
      <w:r w:rsidRPr="0068461C">
        <w:rPr>
          <w:rFonts w:ascii="Arial" w:eastAsia="Arial" w:hAnsi="Arial"/>
          <w:b/>
          <w:sz w:val="21"/>
          <w:lang w:val="sl-SI"/>
          <w:rPrChange w:id="5395" w:author="Vesna Gajšek" w:date="2025-02-17T12:12:00Z" w16du:dateUtc="2025-02-17T11:12:00Z">
            <w:rPr>
              <w:rFonts w:ascii="Arial" w:eastAsia="Arial" w:hAnsi="Arial"/>
              <w:b/>
              <w:sz w:val="21"/>
            </w:rPr>
          </w:rPrChange>
        </w:rPr>
        <w:t xml:space="preserve"> stavbah)</w:t>
      </w:r>
    </w:p>
    <w:p w14:paraId="7FC662C3" w14:textId="6EB164B5" w:rsidR="004872F2" w:rsidRDefault="004872F2" w:rsidP="001920D3">
      <w:pPr>
        <w:pStyle w:val="zamik"/>
        <w:pBdr>
          <w:top w:val="none" w:sz="0" w:space="12" w:color="auto"/>
        </w:pBdr>
        <w:spacing w:before="210" w:after="210"/>
        <w:jc w:val="both"/>
        <w:rPr>
          <w:rFonts w:ascii="Arial" w:eastAsia="Arial" w:hAnsi="Arial"/>
          <w:sz w:val="21"/>
          <w:lang w:val="sl-SI"/>
          <w:rPrChange w:id="5396" w:author="Vesna Gajšek" w:date="2025-02-17T12:12:00Z" w16du:dateUtc="2025-02-17T11:12:00Z">
            <w:rPr>
              <w:rFonts w:ascii="Arial" w:eastAsia="Arial" w:hAnsi="Arial"/>
              <w:sz w:val="21"/>
            </w:rPr>
          </w:rPrChange>
        </w:rPr>
      </w:pPr>
      <w:ins w:id="5397" w:author="Vesna Gajšek" w:date="2025-02-17T12:12:00Z" w16du:dateUtc="2025-02-17T11:12:00Z">
        <w:r w:rsidRPr="004872F2">
          <w:rPr>
            <w:rFonts w:ascii="Arial" w:eastAsia="Arial" w:hAnsi="Arial" w:cs="Arial"/>
            <w:sz w:val="21"/>
            <w:szCs w:val="21"/>
            <w:lang w:val="sl-SI"/>
          </w:rPr>
          <w:t xml:space="preserve">(1) </w:t>
        </w:r>
        <w:r>
          <w:rPr>
            <w:rFonts w:ascii="Arial" w:eastAsia="Arial" w:hAnsi="Arial" w:cs="Arial"/>
            <w:sz w:val="21"/>
            <w:szCs w:val="21"/>
            <w:lang w:val="sl-SI"/>
          </w:rPr>
          <w:t xml:space="preserve">Obveznosti iz tretjega in četrtega </w:t>
        </w:r>
        <w:r w:rsidRPr="004872F2">
          <w:rPr>
            <w:rFonts w:ascii="Arial" w:eastAsia="Arial" w:hAnsi="Arial" w:cs="Arial"/>
            <w:sz w:val="21"/>
            <w:szCs w:val="21"/>
            <w:lang w:val="sl-SI"/>
          </w:rPr>
          <w:t>odstav</w:t>
        </w:r>
        <w:r>
          <w:rPr>
            <w:rFonts w:ascii="Arial" w:eastAsia="Arial" w:hAnsi="Arial" w:cs="Arial"/>
            <w:sz w:val="21"/>
            <w:szCs w:val="21"/>
            <w:lang w:val="sl-SI"/>
          </w:rPr>
          <w:t>ka</w:t>
        </w:r>
        <w:r w:rsidRPr="004872F2">
          <w:rPr>
            <w:rFonts w:ascii="Arial" w:eastAsia="Arial" w:hAnsi="Arial" w:cs="Arial"/>
            <w:sz w:val="21"/>
            <w:szCs w:val="21"/>
            <w:lang w:val="sl-SI"/>
          </w:rPr>
          <w:t xml:space="preserve"> </w:t>
        </w:r>
        <w:r>
          <w:rPr>
            <w:rFonts w:ascii="Arial" w:eastAsia="Arial" w:hAnsi="Arial" w:cs="Arial"/>
            <w:sz w:val="21"/>
            <w:szCs w:val="21"/>
            <w:lang w:val="sl-SI"/>
          </w:rPr>
          <w:t>47</w:t>
        </w:r>
        <w:r w:rsidRPr="004872F2">
          <w:rPr>
            <w:rFonts w:ascii="Arial" w:eastAsia="Arial" w:hAnsi="Arial" w:cs="Arial"/>
            <w:sz w:val="21"/>
            <w:szCs w:val="21"/>
            <w:lang w:val="sl-SI"/>
          </w:rPr>
          <w:t>. člena se uporablja</w:t>
        </w:r>
        <w:r>
          <w:rPr>
            <w:rFonts w:ascii="Arial" w:eastAsia="Arial" w:hAnsi="Arial" w:cs="Arial"/>
            <w:sz w:val="21"/>
            <w:szCs w:val="21"/>
            <w:lang w:val="sl-SI"/>
          </w:rPr>
          <w:t>jo</w:t>
        </w:r>
      </w:ins>
      <w:moveFromRangeStart w:id="5398" w:author="Vesna Gajšek" w:date="2025-02-17T12:12:00Z" w:name="move190686832"/>
      <w:moveFrom w:id="5399" w:author="Vesna Gajšek" w:date="2025-02-17T12:12:00Z" w16du:dateUtc="2025-02-17T11:12:00Z">
        <w:r w:rsidR="00DB0299" w:rsidRPr="00DB0299">
          <w:rPr>
            <w:rFonts w:ascii="Arial" w:eastAsia="Arial" w:hAnsi="Arial"/>
            <w:sz w:val="21"/>
            <w:lang w:val="sl-SI"/>
            <w:rPrChange w:id="5400" w:author="Vesna Gajšek" w:date="2025-02-17T12:12:00Z" w16du:dateUtc="2025-02-17T11:12:00Z">
              <w:rPr>
                <w:rFonts w:ascii="Arial" w:eastAsia="Arial" w:hAnsi="Arial"/>
                <w:sz w:val="21"/>
              </w:rPr>
            </w:rPrChange>
          </w:rPr>
          <w:t>(1</w:t>
        </w:r>
        <w:r w:rsidR="00DB0299">
          <w:rPr>
            <w:rFonts w:ascii="Arial" w:eastAsia="Arial" w:hAnsi="Arial"/>
            <w:sz w:val="21"/>
            <w:lang w:val="sl-SI"/>
            <w:rPrChange w:id="5401" w:author="Vesna Gajšek" w:date="2025-02-17T12:12:00Z" w16du:dateUtc="2025-02-17T11:12:00Z">
              <w:rPr>
                <w:rFonts w:ascii="Arial" w:eastAsia="Arial" w:hAnsi="Arial"/>
                <w:sz w:val="21"/>
              </w:rPr>
            </w:rPrChange>
          </w:rPr>
          <w:t>) Prvi odstavek 37.</w:t>
        </w:r>
      </w:moveFrom>
      <w:moveFromRangeEnd w:id="5398"/>
      <w:del w:id="5402" w:author="Vesna Gajšek" w:date="2025-02-17T12:12:00Z" w16du:dateUtc="2025-02-17T11:12:00Z">
        <w:r w:rsidR="00E021C6">
          <w:rPr>
            <w:rFonts w:ascii="Arial" w:eastAsia="Arial" w:hAnsi="Arial" w:cs="Arial"/>
            <w:sz w:val="21"/>
            <w:szCs w:val="21"/>
          </w:rPr>
          <w:delText> člena tega zakona se uporablja</w:delText>
        </w:r>
      </w:del>
      <w:r w:rsidRPr="004872F2">
        <w:rPr>
          <w:rFonts w:ascii="Arial" w:eastAsia="Arial" w:hAnsi="Arial"/>
          <w:sz w:val="21"/>
          <w:lang w:val="sl-SI"/>
          <w:rPrChange w:id="5403" w:author="Vesna Gajšek" w:date="2025-02-17T12:12:00Z" w16du:dateUtc="2025-02-17T11:12:00Z">
            <w:rPr>
              <w:rFonts w:ascii="Arial" w:eastAsia="Arial" w:hAnsi="Arial"/>
              <w:sz w:val="21"/>
            </w:rPr>
          </w:rPrChange>
        </w:rPr>
        <w:t xml:space="preserve"> za stavbe, za katere je bilo gradbeno dovoljenje izdano po uveljavitvi tega zakona.</w:t>
      </w:r>
    </w:p>
    <w:p w14:paraId="104DD24B" w14:textId="13E6362A" w:rsidR="001920D3" w:rsidRPr="004872F2" w:rsidRDefault="001920D3" w:rsidP="001920D3">
      <w:pPr>
        <w:pStyle w:val="zamik"/>
        <w:pBdr>
          <w:top w:val="none" w:sz="0" w:space="12" w:color="auto"/>
        </w:pBdr>
        <w:spacing w:before="210" w:after="210"/>
        <w:jc w:val="both"/>
        <w:rPr>
          <w:rFonts w:ascii="Arial" w:eastAsia="Arial" w:hAnsi="Arial"/>
          <w:sz w:val="21"/>
          <w:lang w:val="sl-SI"/>
          <w:rPrChange w:id="5404" w:author="Vesna Gajšek" w:date="2025-02-17T12:12:00Z" w16du:dateUtc="2025-02-17T11:12:00Z">
            <w:rPr>
              <w:rFonts w:ascii="Arial" w:eastAsia="Arial" w:hAnsi="Arial"/>
              <w:sz w:val="21"/>
            </w:rPr>
          </w:rPrChange>
        </w:rPr>
      </w:pPr>
      <w:r w:rsidRPr="004872F2">
        <w:rPr>
          <w:rFonts w:ascii="Arial" w:eastAsia="Arial" w:hAnsi="Arial"/>
          <w:sz w:val="21"/>
          <w:lang w:val="sl-SI"/>
          <w:rPrChange w:id="5405" w:author="Vesna Gajšek" w:date="2025-02-17T12:12:00Z" w16du:dateUtc="2025-02-17T11:12:00Z">
            <w:rPr>
              <w:rFonts w:ascii="Arial" w:eastAsia="Arial" w:hAnsi="Arial"/>
              <w:sz w:val="21"/>
            </w:rPr>
          </w:rPrChange>
        </w:rPr>
        <w:t>(</w:t>
      </w:r>
      <w:r w:rsidR="004872F2">
        <w:rPr>
          <w:rFonts w:ascii="Arial" w:eastAsia="Arial" w:hAnsi="Arial"/>
          <w:sz w:val="21"/>
          <w:lang w:val="sl-SI"/>
          <w:rPrChange w:id="5406" w:author="Vesna Gajšek" w:date="2025-02-17T12:12:00Z" w16du:dateUtc="2025-02-17T11:12:00Z">
            <w:rPr>
              <w:rFonts w:ascii="Arial" w:eastAsia="Arial" w:hAnsi="Arial"/>
              <w:sz w:val="21"/>
            </w:rPr>
          </w:rPrChange>
        </w:rPr>
        <w:t>2</w:t>
      </w:r>
      <w:r w:rsidRPr="004872F2">
        <w:rPr>
          <w:rFonts w:ascii="Arial" w:eastAsia="Arial" w:hAnsi="Arial"/>
          <w:sz w:val="21"/>
          <w:lang w:val="sl-SI"/>
          <w:rPrChange w:id="5407" w:author="Vesna Gajšek" w:date="2025-02-17T12:12:00Z" w16du:dateUtc="2025-02-17T11:12:00Z">
            <w:rPr>
              <w:rFonts w:ascii="Arial" w:eastAsia="Arial" w:hAnsi="Arial"/>
              <w:sz w:val="21"/>
            </w:rPr>
          </w:rPrChange>
        </w:rPr>
        <w:t xml:space="preserve">) </w:t>
      </w:r>
      <w:proofErr w:type="spellStart"/>
      <w:r w:rsidRPr="004872F2">
        <w:rPr>
          <w:rFonts w:ascii="Arial" w:eastAsia="Arial" w:hAnsi="Arial"/>
          <w:sz w:val="21"/>
          <w:lang w:val="sl-SI"/>
          <w:rPrChange w:id="5408" w:author="Vesna Gajšek" w:date="2025-02-17T12:12:00Z" w16du:dateUtc="2025-02-17T11:12:00Z">
            <w:rPr>
              <w:rFonts w:ascii="Arial" w:eastAsia="Arial" w:hAnsi="Arial"/>
              <w:sz w:val="21"/>
            </w:rPr>
          </w:rPrChange>
        </w:rPr>
        <w:t>Nestanovanjske</w:t>
      </w:r>
      <w:proofErr w:type="spellEnd"/>
      <w:r w:rsidRPr="004872F2">
        <w:rPr>
          <w:rFonts w:ascii="Arial" w:eastAsia="Arial" w:hAnsi="Arial"/>
          <w:sz w:val="21"/>
          <w:lang w:val="sl-SI"/>
          <w:rPrChange w:id="5409" w:author="Vesna Gajšek" w:date="2025-02-17T12:12:00Z" w16du:dateUtc="2025-02-17T11:12:00Z">
            <w:rPr>
              <w:rFonts w:ascii="Arial" w:eastAsia="Arial" w:hAnsi="Arial"/>
              <w:sz w:val="21"/>
            </w:rPr>
          </w:rPrChange>
        </w:rPr>
        <w:t xml:space="preserve"> stavbe</w:t>
      </w:r>
      <w:del w:id="5410" w:author="Vesna Gajšek" w:date="2025-02-17T12:12:00Z" w16du:dateUtc="2025-02-17T11:12:00Z">
        <w:r w:rsidR="00E021C6">
          <w:rPr>
            <w:rFonts w:ascii="Arial" w:eastAsia="Arial" w:hAnsi="Arial" w:cs="Arial"/>
            <w:sz w:val="21"/>
            <w:szCs w:val="21"/>
          </w:rPr>
          <w:delText>, ki imajo nameščen ogrevalni sistem, klimatski sistem, sistem</w:delText>
        </w:r>
      </w:del>
      <w:ins w:id="5411" w:author="Vesna Gajšek" w:date="2025-02-17T12:12:00Z" w16du:dateUtc="2025-02-17T11:12:00Z">
        <w:r w:rsidRPr="004872F2">
          <w:rPr>
            <w:rFonts w:ascii="Arial" w:eastAsia="Arial" w:hAnsi="Arial" w:cs="Arial"/>
            <w:sz w:val="21"/>
            <w:szCs w:val="21"/>
            <w:lang w:val="sl-SI"/>
          </w:rPr>
          <w:t xml:space="preserve"> z efektivno nazivno izhodno močjo ogrevalnih sistemov, klimatskih sistemov, sistemov</w:t>
        </w:r>
      </w:ins>
      <w:r w:rsidRPr="004872F2">
        <w:rPr>
          <w:rFonts w:ascii="Arial" w:eastAsia="Arial" w:hAnsi="Arial"/>
          <w:sz w:val="21"/>
          <w:lang w:val="sl-SI"/>
          <w:rPrChange w:id="5412" w:author="Vesna Gajšek" w:date="2025-02-17T12:12:00Z" w16du:dateUtc="2025-02-17T11:12:00Z">
            <w:rPr>
              <w:rFonts w:ascii="Arial" w:eastAsia="Arial" w:hAnsi="Arial"/>
              <w:sz w:val="21"/>
            </w:rPr>
          </w:rPrChange>
        </w:rPr>
        <w:t xml:space="preserve"> za kombinirano ogrevanje in prezračevanje </w:t>
      </w:r>
      <w:ins w:id="5413" w:author="Vesna Gajšek" w:date="2025-02-17T12:12:00Z" w16du:dateUtc="2025-02-17T11:12:00Z">
        <w:r w:rsidRPr="004872F2">
          <w:rPr>
            <w:rFonts w:ascii="Arial" w:eastAsia="Arial" w:hAnsi="Arial" w:cs="Arial"/>
            <w:sz w:val="21"/>
            <w:szCs w:val="21"/>
            <w:lang w:val="sl-SI"/>
          </w:rPr>
          <w:t xml:space="preserve">prostorov </w:t>
        </w:r>
      </w:ins>
      <w:r w:rsidRPr="004872F2">
        <w:rPr>
          <w:rFonts w:ascii="Arial" w:eastAsia="Arial" w:hAnsi="Arial"/>
          <w:sz w:val="21"/>
          <w:lang w:val="sl-SI"/>
          <w:rPrChange w:id="5414" w:author="Vesna Gajšek" w:date="2025-02-17T12:12:00Z" w16du:dateUtc="2025-02-17T11:12:00Z">
            <w:rPr>
              <w:rFonts w:ascii="Arial" w:eastAsia="Arial" w:hAnsi="Arial"/>
              <w:sz w:val="21"/>
            </w:rPr>
          </w:rPrChange>
        </w:rPr>
        <w:t xml:space="preserve">ali </w:t>
      </w:r>
      <w:del w:id="5415" w:author="Vesna Gajšek" w:date="2025-02-17T12:12:00Z" w16du:dateUtc="2025-02-17T11:12:00Z">
        <w:r w:rsidR="00E021C6">
          <w:rPr>
            <w:rFonts w:ascii="Arial" w:eastAsia="Arial" w:hAnsi="Arial" w:cs="Arial"/>
            <w:sz w:val="21"/>
            <w:szCs w:val="21"/>
          </w:rPr>
          <w:delText>sistem</w:delText>
        </w:r>
      </w:del>
      <w:ins w:id="5416" w:author="Vesna Gajšek" w:date="2025-02-17T12:12:00Z" w16du:dateUtc="2025-02-17T11:12:00Z">
        <w:r w:rsidRPr="004872F2">
          <w:rPr>
            <w:rFonts w:ascii="Arial" w:eastAsia="Arial" w:hAnsi="Arial" w:cs="Arial"/>
            <w:sz w:val="21"/>
            <w:szCs w:val="21"/>
            <w:lang w:val="sl-SI"/>
          </w:rPr>
          <w:t>sistemov</w:t>
        </w:r>
      </w:ins>
      <w:r w:rsidRPr="004872F2">
        <w:rPr>
          <w:rFonts w:ascii="Arial" w:eastAsia="Arial" w:hAnsi="Arial"/>
          <w:sz w:val="21"/>
          <w:lang w:val="sl-SI"/>
          <w:rPrChange w:id="5417" w:author="Vesna Gajšek" w:date="2025-02-17T12:12:00Z" w16du:dateUtc="2025-02-17T11:12:00Z">
            <w:rPr>
              <w:rFonts w:ascii="Arial" w:eastAsia="Arial" w:hAnsi="Arial"/>
              <w:sz w:val="21"/>
            </w:rPr>
          </w:rPrChange>
        </w:rPr>
        <w:t xml:space="preserve"> za kombinirano klimatizacijo in prezračevanje </w:t>
      </w:r>
      <w:del w:id="5418" w:author="Vesna Gajšek" w:date="2025-02-17T12:12:00Z" w16du:dateUtc="2025-02-17T11:12:00Z">
        <w:r w:rsidR="00E021C6">
          <w:rPr>
            <w:rFonts w:ascii="Arial" w:eastAsia="Arial" w:hAnsi="Arial" w:cs="Arial"/>
            <w:sz w:val="21"/>
            <w:szCs w:val="21"/>
          </w:rPr>
          <w:delText xml:space="preserve">z nazivno izhodno močjo </w:delText>
        </w:r>
      </w:del>
      <w:r w:rsidRPr="004872F2">
        <w:rPr>
          <w:rFonts w:ascii="Arial" w:eastAsia="Arial" w:hAnsi="Arial"/>
          <w:sz w:val="21"/>
          <w:lang w:val="sl-SI"/>
          <w:rPrChange w:id="5419" w:author="Vesna Gajšek" w:date="2025-02-17T12:12:00Z" w16du:dateUtc="2025-02-17T11:12:00Z">
            <w:rPr>
              <w:rFonts w:ascii="Arial" w:eastAsia="Arial" w:hAnsi="Arial"/>
              <w:sz w:val="21"/>
            </w:rPr>
          </w:rPrChange>
        </w:rPr>
        <w:t>nad 290 kW</w:t>
      </w:r>
      <w:del w:id="5420" w:author="Vesna Gajšek" w:date="2025-02-17T12:12:00Z" w16du:dateUtc="2025-02-17T11:12:00Z">
        <w:r w:rsidR="00E021C6">
          <w:rPr>
            <w:rFonts w:ascii="Arial" w:eastAsia="Arial" w:hAnsi="Arial" w:cs="Arial"/>
            <w:sz w:val="21"/>
            <w:szCs w:val="21"/>
          </w:rPr>
          <w:delText>, se</w:delText>
        </w:r>
      </w:del>
      <w:r w:rsidRPr="004872F2">
        <w:rPr>
          <w:rFonts w:ascii="Arial" w:eastAsia="Arial" w:hAnsi="Arial"/>
          <w:sz w:val="21"/>
          <w:lang w:val="sl-SI"/>
          <w:rPrChange w:id="5421" w:author="Vesna Gajšek" w:date="2025-02-17T12:12:00Z" w16du:dateUtc="2025-02-17T11:12:00Z">
            <w:rPr>
              <w:rFonts w:ascii="Arial" w:eastAsia="Arial" w:hAnsi="Arial"/>
              <w:sz w:val="21"/>
            </w:rPr>
          </w:rPrChange>
        </w:rPr>
        <w:t xml:space="preserve"> morajo </w:t>
      </w:r>
      <w:del w:id="5422" w:author="Vesna Gajšek" w:date="2025-02-17T12:12:00Z" w16du:dateUtc="2025-02-17T11:12:00Z">
        <w:r w:rsidR="00E021C6">
          <w:rPr>
            <w:rFonts w:ascii="Arial" w:eastAsia="Arial" w:hAnsi="Arial" w:cs="Arial"/>
            <w:sz w:val="21"/>
            <w:szCs w:val="21"/>
          </w:rPr>
          <w:delText>do leta 2025 opremiti</w:delText>
        </w:r>
      </w:del>
      <w:ins w:id="5423" w:author="Vesna Gajšek" w:date="2025-02-17T12:12:00Z" w16du:dateUtc="2025-02-17T11:12:00Z">
        <w:r w:rsidRPr="004872F2">
          <w:rPr>
            <w:rFonts w:ascii="Arial" w:eastAsia="Arial" w:hAnsi="Arial" w:cs="Arial"/>
            <w:sz w:val="21"/>
            <w:szCs w:val="21"/>
            <w:lang w:val="sl-SI"/>
          </w:rPr>
          <w:t>biti opremljene</w:t>
        </w:r>
      </w:ins>
      <w:r w:rsidRPr="004872F2">
        <w:rPr>
          <w:rFonts w:ascii="Arial" w:eastAsia="Arial" w:hAnsi="Arial"/>
          <w:sz w:val="21"/>
          <w:lang w:val="sl-SI"/>
          <w:rPrChange w:id="5424" w:author="Vesna Gajšek" w:date="2025-02-17T12:12:00Z" w16du:dateUtc="2025-02-17T11:12:00Z">
            <w:rPr>
              <w:rFonts w:ascii="Arial" w:eastAsia="Arial" w:hAnsi="Arial"/>
              <w:sz w:val="21"/>
            </w:rPr>
          </w:rPrChange>
        </w:rPr>
        <w:t xml:space="preserve"> s sistemi za avtomatizacijo in nadzor stavb</w:t>
      </w:r>
      <w:ins w:id="5425" w:author="Vesna Gajšek" w:date="2025-02-17T12:12:00Z" w16du:dateUtc="2025-02-17T11:12:00Z">
        <w:r w:rsidRPr="004872F2">
          <w:rPr>
            <w:rFonts w:ascii="Arial" w:eastAsia="Arial" w:hAnsi="Arial" w:cs="Arial"/>
            <w:sz w:val="21"/>
            <w:szCs w:val="21"/>
            <w:lang w:val="sl-SI"/>
          </w:rPr>
          <w:t xml:space="preserve"> do 31. decembra 2024 in nad močjo 70 kW do 31. decembra 2029</w:t>
        </w:r>
      </w:ins>
      <w:r w:rsidR="004872F2">
        <w:rPr>
          <w:rFonts w:ascii="Arial" w:eastAsia="Arial" w:hAnsi="Arial"/>
          <w:sz w:val="21"/>
          <w:lang w:val="sl-SI"/>
          <w:rPrChange w:id="5426" w:author="Vesna Gajšek" w:date="2025-02-17T12:12:00Z" w16du:dateUtc="2025-02-17T11:12:00Z">
            <w:rPr>
              <w:rFonts w:ascii="Arial" w:eastAsia="Arial" w:hAnsi="Arial"/>
              <w:sz w:val="21"/>
            </w:rPr>
          </w:rPrChange>
        </w:rPr>
        <w:t xml:space="preserve">, </w:t>
      </w:r>
      <w:r w:rsidR="004872F2" w:rsidRPr="0068461C">
        <w:rPr>
          <w:rFonts w:ascii="Arial" w:eastAsia="Arial" w:hAnsi="Arial"/>
          <w:sz w:val="21"/>
          <w:lang w:val="sl-SI"/>
          <w:rPrChange w:id="5427" w:author="Vesna Gajšek" w:date="2025-02-17T12:12:00Z" w16du:dateUtc="2025-02-17T11:12:00Z">
            <w:rPr>
              <w:rFonts w:ascii="Arial" w:eastAsia="Arial" w:hAnsi="Arial"/>
              <w:sz w:val="21"/>
            </w:rPr>
          </w:rPrChange>
        </w:rPr>
        <w:t>razen če bi bila namestitev teh sistemov v obstoječe stavbe tehnično neizvedljiva in ekonomsko neupravičena</w:t>
      </w:r>
      <w:r w:rsidR="004872F2">
        <w:rPr>
          <w:rFonts w:ascii="Arial" w:eastAsia="Arial" w:hAnsi="Arial"/>
          <w:sz w:val="21"/>
          <w:lang w:val="sl-SI"/>
          <w:rPrChange w:id="5428" w:author="Vesna Gajšek" w:date="2025-02-17T12:12:00Z" w16du:dateUtc="2025-02-17T11:12:00Z">
            <w:rPr>
              <w:rFonts w:ascii="Arial" w:eastAsia="Arial" w:hAnsi="Arial"/>
              <w:sz w:val="21"/>
            </w:rPr>
          </w:rPrChange>
        </w:rPr>
        <w:t>.</w:t>
      </w:r>
    </w:p>
    <w:p w14:paraId="14894BBC" w14:textId="6DB85F06" w:rsidR="001920D3" w:rsidRPr="004872F2" w:rsidRDefault="001920D3" w:rsidP="001920D3">
      <w:pPr>
        <w:pStyle w:val="zamik"/>
        <w:pBdr>
          <w:top w:val="none" w:sz="0" w:space="12" w:color="auto"/>
        </w:pBdr>
        <w:spacing w:before="210" w:after="210"/>
        <w:jc w:val="both"/>
        <w:rPr>
          <w:ins w:id="5429" w:author="Vesna Gajšek" w:date="2025-02-17T12:12:00Z" w16du:dateUtc="2025-02-17T11:12:00Z"/>
          <w:rFonts w:ascii="Arial" w:eastAsia="Arial" w:hAnsi="Arial" w:cs="Arial"/>
          <w:sz w:val="21"/>
          <w:szCs w:val="21"/>
          <w:lang w:val="sl-SI"/>
        </w:rPr>
      </w:pPr>
      <w:ins w:id="5430" w:author="Vesna Gajšek" w:date="2025-02-17T12:12:00Z" w16du:dateUtc="2025-02-17T11:12:00Z">
        <w:r w:rsidRPr="004872F2">
          <w:rPr>
            <w:rFonts w:ascii="Arial" w:eastAsia="Arial" w:hAnsi="Arial" w:cs="Arial"/>
            <w:sz w:val="21"/>
            <w:szCs w:val="21"/>
            <w:lang w:val="sl-SI"/>
          </w:rPr>
          <w:t>(</w:t>
        </w:r>
        <w:r w:rsidR="004872F2">
          <w:rPr>
            <w:rFonts w:ascii="Arial" w:eastAsia="Arial" w:hAnsi="Arial" w:cs="Arial"/>
            <w:sz w:val="21"/>
            <w:szCs w:val="21"/>
            <w:lang w:val="sl-SI"/>
          </w:rPr>
          <w:t>3</w:t>
        </w:r>
        <w:r w:rsidRPr="004872F2">
          <w:rPr>
            <w:rFonts w:ascii="Arial" w:eastAsia="Arial" w:hAnsi="Arial" w:cs="Arial"/>
            <w:sz w:val="21"/>
            <w:szCs w:val="21"/>
            <w:lang w:val="sl-SI"/>
          </w:rPr>
          <w:t xml:space="preserve">) </w:t>
        </w:r>
        <w:r w:rsidR="004872F2">
          <w:rPr>
            <w:rFonts w:ascii="Arial" w:eastAsia="Arial" w:hAnsi="Arial" w:cs="Arial"/>
            <w:sz w:val="21"/>
            <w:szCs w:val="21"/>
            <w:lang w:val="sl-SI"/>
          </w:rPr>
          <w:t xml:space="preserve">Šesti odstavek 47. člena se začne uporabljati </w:t>
        </w:r>
        <w:r w:rsidR="005E479C">
          <w:rPr>
            <w:rFonts w:ascii="Arial" w:eastAsia="Arial" w:hAnsi="Arial" w:cs="Arial"/>
            <w:sz w:val="21"/>
            <w:szCs w:val="21"/>
            <w:lang w:val="sl-SI"/>
          </w:rPr>
          <w:t xml:space="preserve">do </w:t>
        </w:r>
        <w:r w:rsidRPr="004872F2">
          <w:rPr>
            <w:rFonts w:ascii="Arial" w:eastAsia="Arial" w:hAnsi="Arial" w:cs="Arial"/>
            <w:sz w:val="21"/>
            <w:szCs w:val="21"/>
            <w:lang w:val="sl-SI"/>
          </w:rPr>
          <w:t>29. maja 2026.</w:t>
        </w:r>
      </w:ins>
    </w:p>
    <w:p w14:paraId="722B1F85" w14:textId="68CCCFFA" w:rsidR="001920D3" w:rsidRPr="004872F2" w:rsidRDefault="001920D3" w:rsidP="001920D3">
      <w:pPr>
        <w:pStyle w:val="zamik"/>
        <w:pBdr>
          <w:top w:val="none" w:sz="0" w:space="12" w:color="auto"/>
        </w:pBdr>
        <w:spacing w:before="210" w:after="210"/>
        <w:jc w:val="both"/>
        <w:rPr>
          <w:ins w:id="5431" w:author="Vesna Gajšek" w:date="2025-02-17T12:12:00Z" w16du:dateUtc="2025-02-17T11:12:00Z"/>
          <w:rFonts w:ascii="Arial" w:eastAsia="Arial" w:hAnsi="Arial" w:cs="Arial"/>
          <w:sz w:val="21"/>
          <w:szCs w:val="21"/>
          <w:lang w:val="sl-SI"/>
        </w:rPr>
      </w:pPr>
      <w:ins w:id="5432" w:author="Vesna Gajšek" w:date="2025-02-17T12:12:00Z" w16du:dateUtc="2025-02-17T11:12:00Z">
        <w:r w:rsidRPr="004872F2">
          <w:rPr>
            <w:rFonts w:ascii="Arial" w:eastAsia="Arial" w:hAnsi="Arial" w:cs="Arial"/>
            <w:sz w:val="21"/>
            <w:szCs w:val="21"/>
            <w:lang w:val="sl-SI"/>
          </w:rPr>
          <w:t>(</w:t>
        </w:r>
        <w:r w:rsidR="004872F2">
          <w:rPr>
            <w:rFonts w:ascii="Arial" w:eastAsia="Arial" w:hAnsi="Arial" w:cs="Arial"/>
            <w:sz w:val="21"/>
            <w:szCs w:val="21"/>
            <w:lang w:val="sl-SI"/>
          </w:rPr>
          <w:t>4</w:t>
        </w:r>
        <w:r w:rsidRPr="004872F2">
          <w:rPr>
            <w:rFonts w:ascii="Arial" w:eastAsia="Arial" w:hAnsi="Arial" w:cs="Arial"/>
            <w:sz w:val="21"/>
            <w:szCs w:val="21"/>
            <w:lang w:val="sl-SI"/>
          </w:rPr>
          <w:t xml:space="preserve">) Skladno s četrtim odstavkom 47. člena tega zakona morajo od </w:t>
        </w:r>
        <w:r w:rsidR="009B3532" w:rsidRPr="004872F2">
          <w:rPr>
            <w:rFonts w:ascii="Arial" w:eastAsia="Arial" w:hAnsi="Arial" w:cs="Arial"/>
            <w:sz w:val="21"/>
            <w:szCs w:val="21"/>
            <w:lang w:val="sl-SI"/>
          </w:rPr>
          <w:t>29.</w:t>
        </w:r>
        <w:r w:rsidRPr="004872F2">
          <w:rPr>
            <w:rFonts w:ascii="Arial" w:eastAsia="Arial" w:hAnsi="Arial" w:cs="Arial"/>
            <w:sz w:val="21"/>
            <w:szCs w:val="21"/>
            <w:lang w:val="sl-SI"/>
          </w:rPr>
          <w:t xml:space="preserve"> maja 2026 vse nove stanovanjske stavbe in stanovanjske stavbe, ki so v postopku večje prenove, biti opremljene z krmilnimi in nadzornimi funkcijami.</w:t>
        </w:r>
      </w:ins>
    </w:p>
    <w:p w14:paraId="269C0197" w14:textId="2E6EED81" w:rsidR="001920D3" w:rsidRDefault="001920D3" w:rsidP="001920D3">
      <w:pPr>
        <w:pStyle w:val="zamik"/>
        <w:pBdr>
          <w:top w:val="none" w:sz="0" w:space="12" w:color="auto"/>
        </w:pBdr>
        <w:spacing w:before="210" w:after="210"/>
        <w:jc w:val="both"/>
        <w:rPr>
          <w:ins w:id="5433" w:author="Vesna Gajšek" w:date="2025-02-17T12:12:00Z" w16du:dateUtc="2025-02-17T11:12:00Z"/>
          <w:rFonts w:ascii="Arial" w:eastAsia="Arial" w:hAnsi="Arial" w:cs="Arial"/>
          <w:sz w:val="21"/>
          <w:szCs w:val="21"/>
          <w:lang w:val="sl-SI"/>
        </w:rPr>
      </w:pPr>
      <w:ins w:id="5434" w:author="Vesna Gajšek" w:date="2025-02-17T12:12:00Z" w16du:dateUtc="2025-02-17T11:12:00Z">
        <w:r w:rsidRPr="004872F2">
          <w:rPr>
            <w:rFonts w:ascii="Arial" w:eastAsia="Arial" w:hAnsi="Arial" w:cs="Arial"/>
            <w:sz w:val="21"/>
            <w:szCs w:val="21"/>
            <w:lang w:val="sl-SI"/>
          </w:rPr>
          <w:t>(</w:t>
        </w:r>
        <w:r w:rsidR="004872F2">
          <w:rPr>
            <w:rFonts w:ascii="Arial" w:eastAsia="Arial" w:hAnsi="Arial" w:cs="Arial"/>
            <w:sz w:val="21"/>
            <w:szCs w:val="21"/>
            <w:lang w:val="sl-SI"/>
          </w:rPr>
          <w:t>5</w:t>
        </w:r>
        <w:r w:rsidRPr="004872F2">
          <w:rPr>
            <w:rFonts w:ascii="Arial" w:eastAsia="Arial" w:hAnsi="Arial" w:cs="Arial"/>
            <w:sz w:val="21"/>
            <w:szCs w:val="21"/>
            <w:lang w:val="sl-SI"/>
          </w:rPr>
          <w:t xml:space="preserve">) </w:t>
        </w:r>
        <w:r w:rsidR="00381DE7">
          <w:rPr>
            <w:rFonts w:ascii="Arial" w:eastAsia="Arial" w:hAnsi="Arial" w:cs="Arial"/>
            <w:sz w:val="21"/>
            <w:szCs w:val="21"/>
            <w:lang w:val="sl-SI"/>
          </w:rPr>
          <w:t xml:space="preserve">Obveznost iz tretjega odstavka 47. člena tega zakona </w:t>
        </w:r>
        <w:r w:rsidR="00CD2908">
          <w:rPr>
            <w:rFonts w:ascii="Arial" w:eastAsia="Arial" w:hAnsi="Arial" w:cs="Arial"/>
            <w:sz w:val="21"/>
            <w:szCs w:val="21"/>
            <w:lang w:val="sl-SI"/>
          </w:rPr>
          <w:t>se uporab</w:t>
        </w:r>
        <w:r w:rsidR="00E76C56">
          <w:rPr>
            <w:rFonts w:ascii="Arial" w:eastAsia="Arial" w:hAnsi="Arial" w:cs="Arial"/>
            <w:sz w:val="21"/>
            <w:szCs w:val="21"/>
            <w:lang w:val="sl-SI"/>
          </w:rPr>
          <w:t>ljajo</w:t>
        </w:r>
        <w:r w:rsidR="00381DE7">
          <w:rPr>
            <w:rFonts w:ascii="Arial" w:eastAsia="Arial" w:hAnsi="Arial" w:cs="Arial"/>
            <w:sz w:val="21"/>
            <w:szCs w:val="21"/>
            <w:lang w:val="sl-SI"/>
          </w:rPr>
          <w:t xml:space="preserve"> </w:t>
        </w:r>
        <w:r w:rsidR="00381DE7" w:rsidRPr="004872F2">
          <w:rPr>
            <w:rFonts w:ascii="Arial" w:eastAsia="Arial" w:hAnsi="Arial" w:cs="Arial"/>
            <w:sz w:val="21"/>
            <w:szCs w:val="21"/>
            <w:lang w:val="sl-SI"/>
          </w:rPr>
          <w:t>pri sistemi</w:t>
        </w:r>
        <w:r w:rsidR="00381DE7">
          <w:rPr>
            <w:rFonts w:ascii="Arial" w:eastAsia="Arial" w:hAnsi="Arial" w:cs="Arial"/>
            <w:sz w:val="21"/>
            <w:szCs w:val="21"/>
            <w:lang w:val="sl-SI"/>
          </w:rPr>
          <w:t>h</w:t>
        </w:r>
        <w:r w:rsidR="00381DE7" w:rsidRPr="004872F2">
          <w:rPr>
            <w:rFonts w:ascii="Arial" w:eastAsia="Arial" w:hAnsi="Arial" w:cs="Arial"/>
            <w:sz w:val="21"/>
            <w:szCs w:val="21"/>
            <w:lang w:val="sl-SI"/>
          </w:rPr>
          <w:t xml:space="preserve"> nad 290 kW </w:t>
        </w:r>
        <w:r w:rsidR="00E76C56">
          <w:rPr>
            <w:rFonts w:ascii="Arial" w:eastAsia="Arial" w:hAnsi="Arial" w:cs="Arial"/>
            <w:sz w:val="21"/>
            <w:szCs w:val="21"/>
            <w:lang w:val="sl-SI"/>
          </w:rPr>
          <w:t>od</w:t>
        </w:r>
        <w:r w:rsidR="00381DE7" w:rsidRPr="004872F2">
          <w:rPr>
            <w:rFonts w:ascii="Arial" w:eastAsia="Arial" w:hAnsi="Arial" w:cs="Arial"/>
            <w:sz w:val="21"/>
            <w:szCs w:val="21"/>
            <w:lang w:val="sl-SI"/>
          </w:rPr>
          <w:t xml:space="preserve"> 31. decembra 2027 in nad 70 kW </w:t>
        </w:r>
        <w:r w:rsidR="00E76C56">
          <w:rPr>
            <w:rFonts w:ascii="Arial" w:eastAsia="Arial" w:hAnsi="Arial" w:cs="Arial"/>
            <w:sz w:val="21"/>
            <w:szCs w:val="21"/>
            <w:lang w:val="sl-SI"/>
          </w:rPr>
          <w:t>od</w:t>
        </w:r>
        <w:r w:rsidR="00381DE7" w:rsidRPr="004872F2">
          <w:rPr>
            <w:rFonts w:ascii="Arial" w:eastAsia="Arial" w:hAnsi="Arial" w:cs="Arial"/>
            <w:sz w:val="21"/>
            <w:szCs w:val="21"/>
            <w:lang w:val="sl-SI"/>
          </w:rPr>
          <w:t xml:space="preserve"> 31. decembra 2029.</w:t>
        </w:r>
        <w:r w:rsidRPr="004872F2">
          <w:rPr>
            <w:rFonts w:ascii="Arial" w:eastAsia="Arial" w:hAnsi="Arial" w:cs="Arial"/>
            <w:sz w:val="21"/>
            <w:szCs w:val="21"/>
            <w:lang w:val="sl-SI"/>
          </w:rPr>
          <w:t xml:space="preserve"> </w:t>
        </w:r>
      </w:ins>
    </w:p>
    <w:p w14:paraId="511E411F" w14:textId="0729E820" w:rsidR="00E61002" w:rsidRDefault="00540B74" w:rsidP="00540B74">
      <w:pPr>
        <w:pStyle w:val="center"/>
        <w:pBdr>
          <w:top w:val="none" w:sz="0" w:space="24" w:color="auto"/>
        </w:pBdr>
        <w:spacing w:before="210" w:after="210"/>
        <w:rPr>
          <w:ins w:id="5435" w:author="Vesna Gajšek" w:date="2025-02-17T12:12:00Z" w16du:dateUtc="2025-02-17T11:12:00Z"/>
          <w:rFonts w:ascii="Arial" w:eastAsia="Arial" w:hAnsi="Arial" w:cs="Arial"/>
          <w:b/>
          <w:bCs/>
          <w:sz w:val="21"/>
          <w:szCs w:val="21"/>
          <w:lang w:val="sl-SI"/>
        </w:rPr>
      </w:pPr>
      <w:ins w:id="5436" w:author="Vesna Gajšek" w:date="2025-02-17T12:12:00Z" w16du:dateUtc="2025-02-17T11:12:00Z">
        <w:r>
          <w:rPr>
            <w:rFonts w:ascii="Arial" w:eastAsia="Arial" w:hAnsi="Arial" w:cs="Arial"/>
            <w:b/>
            <w:bCs/>
            <w:sz w:val="21"/>
            <w:szCs w:val="21"/>
            <w:lang w:val="sl-SI"/>
          </w:rPr>
          <w:t>1</w:t>
        </w:r>
        <w:r w:rsidR="0089577A">
          <w:rPr>
            <w:rFonts w:ascii="Arial" w:eastAsia="Arial" w:hAnsi="Arial" w:cs="Arial"/>
            <w:b/>
            <w:bCs/>
            <w:sz w:val="21"/>
            <w:szCs w:val="21"/>
            <w:lang w:val="sl-SI"/>
          </w:rPr>
          <w:t>09</w:t>
        </w:r>
        <w:r w:rsidR="00E61002">
          <w:rPr>
            <w:rFonts w:ascii="Arial" w:eastAsia="Arial" w:hAnsi="Arial" w:cs="Arial"/>
            <w:b/>
            <w:bCs/>
            <w:sz w:val="21"/>
            <w:szCs w:val="21"/>
            <w:lang w:val="sl-SI"/>
          </w:rPr>
          <w:t>. člen</w:t>
        </w:r>
      </w:ins>
    </w:p>
    <w:p w14:paraId="038AC76C" w14:textId="49D6CB29" w:rsidR="00E61002" w:rsidRDefault="00E61002">
      <w:pPr>
        <w:pStyle w:val="center"/>
        <w:pBdr>
          <w:top w:val="none" w:sz="0" w:space="24" w:color="auto"/>
        </w:pBdr>
        <w:spacing w:before="210" w:after="210"/>
        <w:rPr>
          <w:ins w:id="5437" w:author="Vesna Gajšek" w:date="2025-02-17T12:12:00Z" w16du:dateUtc="2025-02-17T11:12:00Z"/>
          <w:rFonts w:ascii="Arial" w:eastAsia="Arial" w:hAnsi="Arial" w:cs="Arial"/>
          <w:b/>
          <w:bCs/>
          <w:sz w:val="21"/>
          <w:szCs w:val="21"/>
          <w:lang w:val="sl-SI"/>
        </w:rPr>
      </w:pPr>
      <w:ins w:id="5438" w:author="Vesna Gajšek" w:date="2025-02-17T12:12:00Z" w16du:dateUtc="2025-02-17T11:12:00Z">
        <w:r>
          <w:rPr>
            <w:rFonts w:ascii="Arial" w:eastAsia="Arial" w:hAnsi="Arial" w:cs="Arial"/>
            <w:b/>
            <w:bCs/>
            <w:sz w:val="21"/>
            <w:szCs w:val="21"/>
            <w:lang w:val="sl-SI"/>
          </w:rPr>
          <w:t xml:space="preserve">(prehodno obdobje glede uporabe </w:t>
        </w:r>
        <w:r w:rsidRPr="00E61002">
          <w:rPr>
            <w:rFonts w:ascii="Arial" w:eastAsia="Arial" w:hAnsi="Arial" w:cs="Arial"/>
            <w:b/>
            <w:bCs/>
            <w:sz w:val="21"/>
            <w:szCs w:val="21"/>
            <w:lang w:val="sl-SI"/>
          </w:rPr>
          <w:t>obnovljivih virov energije, soproizvodnje in odvečne toplote v sistemih daljinskega ogrevanja</w:t>
        </w:r>
      </w:ins>
    </w:p>
    <w:p w14:paraId="47286961" w14:textId="77777777" w:rsidR="00E61002" w:rsidRDefault="00E61002">
      <w:pPr>
        <w:pStyle w:val="center"/>
        <w:pBdr>
          <w:top w:val="none" w:sz="0" w:space="24" w:color="auto"/>
        </w:pBdr>
        <w:spacing w:before="210" w:after="210"/>
        <w:rPr>
          <w:ins w:id="5439" w:author="Vesna Gajšek" w:date="2025-02-17T12:12:00Z" w16du:dateUtc="2025-02-17T11:12:00Z"/>
          <w:rFonts w:ascii="Arial" w:eastAsia="Arial" w:hAnsi="Arial" w:cs="Arial"/>
          <w:b/>
          <w:bCs/>
          <w:sz w:val="21"/>
          <w:szCs w:val="21"/>
          <w:lang w:val="sl-SI"/>
        </w:rPr>
      </w:pPr>
    </w:p>
    <w:p w14:paraId="74B3692F" w14:textId="6CA62A87" w:rsidR="00E61002" w:rsidRPr="00E61002" w:rsidRDefault="00E61002" w:rsidP="00E61002">
      <w:pPr>
        <w:pStyle w:val="center"/>
        <w:pBdr>
          <w:top w:val="none" w:sz="0" w:space="24" w:color="auto"/>
        </w:pBdr>
        <w:spacing w:before="210" w:after="210"/>
        <w:jc w:val="both"/>
        <w:rPr>
          <w:ins w:id="5440" w:author="Vesna Gajšek" w:date="2025-02-17T12:12:00Z" w16du:dateUtc="2025-02-17T11:12:00Z"/>
          <w:rFonts w:ascii="Arial" w:eastAsia="Arial" w:hAnsi="Arial" w:cs="Arial"/>
          <w:sz w:val="21"/>
          <w:szCs w:val="21"/>
          <w:lang w:val="sl-SI"/>
        </w:rPr>
      </w:pPr>
      <w:ins w:id="5441" w:author="Vesna Gajšek" w:date="2025-02-17T12:12:00Z" w16du:dateUtc="2025-02-17T11:12:00Z">
        <w:r w:rsidRPr="00E61002">
          <w:rPr>
            <w:rFonts w:ascii="Arial" w:eastAsia="Arial" w:hAnsi="Arial" w:cs="Arial"/>
            <w:sz w:val="21"/>
            <w:szCs w:val="21"/>
            <w:lang w:val="sl-SI"/>
          </w:rPr>
          <w:t xml:space="preserve">(1) Za učinkovit daljinski sistem skladno </w:t>
        </w:r>
        <w:r w:rsidR="0009361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09361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do 31. decembra 2027 velja, če ta uporablja vsaj 50 % energije iz obnovljivih virov, 50 % odvečne toplote, 75 % toplote iz soproizvodnje ali 50 % kombinacije take energije in toplote.</w:t>
        </w:r>
      </w:ins>
    </w:p>
    <w:p w14:paraId="21D72C88" w14:textId="7AFC442D" w:rsidR="00E61002" w:rsidRPr="00E61002" w:rsidRDefault="00E61002" w:rsidP="00E61002">
      <w:pPr>
        <w:pStyle w:val="center"/>
        <w:pBdr>
          <w:top w:val="none" w:sz="0" w:space="24" w:color="auto"/>
        </w:pBdr>
        <w:spacing w:before="210" w:after="210"/>
        <w:jc w:val="both"/>
        <w:rPr>
          <w:ins w:id="5442" w:author="Vesna Gajšek" w:date="2025-02-17T12:12:00Z" w16du:dateUtc="2025-02-17T11:12:00Z"/>
          <w:rFonts w:ascii="Arial" w:eastAsia="Arial" w:hAnsi="Arial" w:cs="Arial"/>
          <w:sz w:val="21"/>
          <w:szCs w:val="21"/>
          <w:lang w:val="sl-SI"/>
        </w:rPr>
      </w:pPr>
      <w:ins w:id="5443" w:author="Vesna Gajšek" w:date="2025-02-17T12:12:00Z" w16du:dateUtc="2025-02-17T11:12:00Z">
        <w:r w:rsidRPr="00E61002">
          <w:rPr>
            <w:rFonts w:ascii="Arial" w:eastAsia="Arial" w:hAnsi="Arial" w:cs="Arial"/>
            <w:sz w:val="21"/>
            <w:szCs w:val="21"/>
            <w:lang w:val="sl-SI"/>
          </w:rPr>
          <w:t xml:space="preserve">(2) Za učinkovit daljinski sistem skladno </w:t>
        </w:r>
        <w:r w:rsidR="0009361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09361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od 1. januarja 2028 do 31. decembra 2035 velja, če uporablja vsaj 50 % energije iz obnovljivih virov, 50 % odvečne toplote, 50 % energije iz obnovljivih virov in odvečne toplote, 80 % toplote iz soproizvodnje z visokim izkoristkom ali vsaj kombinacije take toplotne energije, ki se dovaja v omrežje, pri čemer je delež energije iz obnovljivih virov najmanj 5 %, skupni delež energije iz obnovljivih virov, odvečne toplote ali toplote iz soproizvodnje z visokim izkoristkom pa najmanj 50 %.</w:t>
        </w:r>
      </w:ins>
    </w:p>
    <w:p w14:paraId="56D42C01" w14:textId="38F1F0C4" w:rsidR="00E61002" w:rsidRPr="00E61002" w:rsidRDefault="00E61002" w:rsidP="00E61002">
      <w:pPr>
        <w:pStyle w:val="center"/>
        <w:pBdr>
          <w:top w:val="none" w:sz="0" w:space="24" w:color="auto"/>
        </w:pBdr>
        <w:spacing w:before="210" w:after="210"/>
        <w:jc w:val="both"/>
        <w:rPr>
          <w:ins w:id="5444" w:author="Vesna Gajšek" w:date="2025-02-17T12:12:00Z" w16du:dateUtc="2025-02-17T11:12:00Z"/>
          <w:rFonts w:ascii="Arial" w:eastAsia="Arial" w:hAnsi="Arial" w:cs="Arial"/>
          <w:sz w:val="21"/>
          <w:szCs w:val="21"/>
          <w:lang w:val="sl-SI"/>
        </w:rPr>
      </w:pPr>
      <w:ins w:id="5445" w:author="Vesna Gajšek" w:date="2025-02-17T12:12:00Z" w16du:dateUtc="2025-02-17T11:12:00Z">
        <w:r w:rsidRPr="00E61002">
          <w:rPr>
            <w:rFonts w:ascii="Arial" w:eastAsia="Arial" w:hAnsi="Arial" w:cs="Arial"/>
            <w:sz w:val="21"/>
            <w:szCs w:val="21"/>
            <w:lang w:val="sl-SI"/>
          </w:rPr>
          <w:t xml:space="preserve">(3) Za učinkovit daljinski sistem skladno </w:t>
        </w:r>
        <w:r w:rsidR="00AE0C7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velja od 1. januarja 2035 do 31.decembra 2039, če uporablja vsaj 50 % energije iz obnovljivih virov, 50 % odvečne toplote ali 50 % energije iz obnovljivih virov in odvečne toplote, ali je pri njem skupni delež energije iz obnovljivih virov, odvečne toplote ali toplote iz soproizvodnje z visokim izkoristkom vsaj 80 %, skupni delež energije iz obnovljivih virov in odvečne toplote pa vsaj 35 %.</w:t>
        </w:r>
      </w:ins>
    </w:p>
    <w:p w14:paraId="24A910F6" w14:textId="09783415" w:rsidR="00E61002" w:rsidRPr="00E61002" w:rsidRDefault="00E61002" w:rsidP="00E61002">
      <w:pPr>
        <w:pStyle w:val="center"/>
        <w:pBdr>
          <w:top w:val="none" w:sz="0" w:space="24" w:color="auto"/>
        </w:pBdr>
        <w:spacing w:before="210" w:after="210"/>
        <w:jc w:val="both"/>
        <w:rPr>
          <w:ins w:id="5446" w:author="Vesna Gajšek" w:date="2025-02-17T12:12:00Z" w16du:dateUtc="2025-02-17T11:12:00Z"/>
          <w:rFonts w:ascii="Arial" w:eastAsia="Arial" w:hAnsi="Arial" w:cs="Arial"/>
          <w:sz w:val="21"/>
          <w:szCs w:val="21"/>
          <w:lang w:val="sl-SI"/>
        </w:rPr>
      </w:pPr>
      <w:ins w:id="5447" w:author="Vesna Gajšek" w:date="2025-02-17T12:12:00Z" w16du:dateUtc="2025-02-17T11:12:00Z">
        <w:r w:rsidRPr="00E61002">
          <w:rPr>
            <w:rFonts w:ascii="Arial" w:eastAsia="Arial" w:hAnsi="Arial" w:cs="Arial"/>
            <w:sz w:val="21"/>
            <w:szCs w:val="21"/>
            <w:lang w:val="sl-SI"/>
          </w:rPr>
          <w:t xml:space="preserve">(4) Za učinkovit daljinski sistem skladno </w:t>
        </w:r>
        <w:r w:rsidR="00AE0C7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od 1. januarja 2040 do 31. decembra 2044 velja, če uporablja vsaj 75 % energije iz obnovljivih virov, 75 % odvečne toplote ali 75 % energije iz obnovljivih virov in odvečne toplote ali uporablja vsaj 95 % energije iz obnovljivih virov, odvečne toplote in toplote iz soproizvodnje z visokim izkoristkom, pri čemer je skupni delež energije iz obnovljivih virov ali odvečne toplote vsaj 35 %.</w:t>
        </w:r>
      </w:ins>
    </w:p>
    <w:p w14:paraId="04FC64BE" w14:textId="1A1DC4DC" w:rsidR="00E61002" w:rsidRPr="00E61002" w:rsidRDefault="00E61002" w:rsidP="00E61002">
      <w:pPr>
        <w:pStyle w:val="center"/>
        <w:pBdr>
          <w:top w:val="none" w:sz="0" w:space="24" w:color="auto"/>
        </w:pBdr>
        <w:spacing w:before="210" w:after="210"/>
        <w:jc w:val="both"/>
        <w:rPr>
          <w:ins w:id="5448" w:author="Vesna Gajšek" w:date="2025-02-17T12:12:00Z" w16du:dateUtc="2025-02-17T11:12:00Z"/>
          <w:rFonts w:ascii="Arial" w:eastAsia="Arial" w:hAnsi="Arial" w:cs="Arial"/>
          <w:sz w:val="21"/>
          <w:szCs w:val="21"/>
          <w:lang w:val="sl-SI"/>
        </w:rPr>
      </w:pPr>
      <w:ins w:id="5449" w:author="Vesna Gajšek" w:date="2025-02-17T12:12:00Z" w16du:dateUtc="2025-02-17T11:12:00Z">
        <w:r w:rsidRPr="00E61002">
          <w:rPr>
            <w:rFonts w:ascii="Arial" w:eastAsia="Arial" w:hAnsi="Arial" w:cs="Arial"/>
            <w:sz w:val="21"/>
            <w:szCs w:val="21"/>
            <w:lang w:val="sl-SI"/>
          </w:rPr>
          <w:t xml:space="preserve">(5) Za učinkovit daljinski sistem skladno z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velja od 1. januarja 2045 do 31.decembra 2050 uporablja vsaj 75 % energije iz obnovljivih virov, 75 % odvečne toplote ali 75 % energije iz obnovljivih virov in odvečne toplote.</w:t>
        </w:r>
      </w:ins>
    </w:p>
    <w:p w14:paraId="22923132" w14:textId="44A60E73" w:rsidR="00E61002" w:rsidRDefault="00E61002" w:rsidP="00E61002">
      <w:pPr>
        <w:pStyle w:val="center"/>
        <w:pBdr>
          <w:top w:val="none" w:sz="0" w:space="24" w:color="auto"/>
        </w:pBdr>
        <w:spacing w:before="210" w:after="210"/>
        <w:jc w:val="both"/>
        <w:rPr>
          <w:ins w:id="5450" w:author="Vesna Gajšek" w:date="2025-02-17T12:12:00Z" w16du:dateUtc="2025-02-17T11:12:00Z"/>
          <w:rFonts w:ascii="Arial" w:eastAsia="Arial" w:hAnsi="Arial" w:cs="Arial"/>
          <w:sz w:val="21"/>
          <w:szCs w:val="21"/>
          <w:lang w:val="sl-SI"/>
        </w:rPr>
      </w:pPr>
      <w:ins w:id="5451" w:author="Vesna Gajšek" w:date="2025-02-17T12:12:00Z" w16du:dateUtc="2025-02-17T11:12:00Z">
        <w:r w:rsidRPr="005D0940">
          <w:rPr>
            <w:rFonts w:ascii="Arial" w:eastAsia="Arial" w:hAnsi="Arial" w:cs="Arial"/>
            <w:sz w:val="21"/>
            <w:szCs w:val="21"/>
            <w:lang w:val="sl-SI"/>
          </w:rPr>
          <w:t>(</w:t>
        </w:r>
        <w:r w:rsidR="005D0940" w:rsidRPr="005D0940">
          <w:rPr>
            <w:rFonts w:ascii="Arial" w:eastAsia="Arial" w:hAnsi="Arial" w:cs="Arial"/>
            <w:sz w:val="21"/>
            <w:szCs w:val="21"/>
            <w:lang w:val="sl-SI"/>
          </w:rPr>
          <w:t>6</w:t>
        </w:r>
        <w:r w:rsidRPr="005D0940">
          <w:rPr>
            <w:rFonts w:ascii="Arial" w:eastAsia="Arial" w:hAnsi="Arial" w:cs="Arial"/>
            <w:sz w:val="21"/>
            <w:szCs w:val="21"/>
            <w:lang w:val="sl-SI"/>
          </w:rPr>
          <w:t>) V sistemu daljinskega ogrevanja in hlajenja, ki je bil izgrajen ali so bile njegove enote obsežno prenovljene do leta 2030 tudi ne sme biti v obstoječih virih toplote v primerjavi s povprečno letno porabo v preteklih treh koledarskih letih polnega obratovanja pred prenovo povečanja uporabe fosilnih goriv razen zemeljskega plina in novi viri toplote v tem sistemu ne smejo uporabljati fosilnih goriv, razen zemeljskega plina.</w:t>
        </w:r>
      </w:ins>
    </w:p>
    <w:p w14:paraId="7EDD4189" w14:textId="30B46AC9" w:rsidR="0055347A" w:rsidRDefault="00540B74">
      <w:pPr>
        <w:pStyle w:val="center"/>
        <w:pBdr>
          <w:top w:val="none" w:sz="0" w:space="24" w:color="auto"/>
        </w:pBdr>
        <w:spacing w:before="210" w:after="210"/>
        <w:rPr>
          <w:ins w:id="5452" w:author="Vesna Gajšek" w:date="2025-02-17T12:12:00Z" w16du:dateUtc="2025-02-17T11:12:00Z"/>
          <w:rFonts w:ascii="Arial" w:eastAsia="Arial" w:hAnsi="Arial" w:cs="Arial"/>
          <w:b/>
          <w:bCs/>
          <w:sz w:val="21"/>
          <w:szCs w:val="21"/>
          <w:lang w:val="sl-SI"/>
        </w:rPr>
      </w:pPr>
      <w:ins w:id="5453"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0</w:t>
        </w:r>
        <w:r w:rsidR="0055347A">
          <w:rPr>
            <w:rFonts w:ascii="Arial" w:eastAsia="Arial" w:hAnsi="Arial" w:cs="Arial"/>
            <w:b/>
            <w:bCs/>
            <w:sz w:val="21"/>
            <w:szCs w:val="21"/>
            <w:lang w:val="sl-SI"/>
          </w:rPr>
          <w:t>. člen</w:t>
        </w:r>
      </w:ins>
    </w:p>
    <w:p w14:paraId="6C5EEE51" w14:textId="77777777" w:rsidR="0055347A" w:rsidRDefault="0055347A">
      <w:pPr>
        <w:pStyle w:val="center"/>
        <w:pBdr>
          <w:top w:val="none" w:sz="0" w:space="24" w:color="auto"/>
        </w:pBdr>
        <w:spacing w:before="210" w:after="210"/>
        <w:rPr>
          <w:ins w:id="5454" w:author="Vesna Gajšek" w:date="2025-02-17T12:12:00Z" w16du:dateUtc="2025-02-17T11:12:00Z"/>
          <w:rFonts w:ascii="Arial" w:eastAsia="Arial" w:hAnsi="Arial" w:cs="Arial"/>
          <w:b/>
          <w:bCs/>
          <w:sz w:val="21"/>
          <w:szCs w:val="21"/>
          <w:lang w:val="sl-SI"/>
        </w:rPr>
      </w:pPr>
      <w:ins w:id="5455" w:author="Vesna Gajšek" w:date="2025-02-17T12:12:00Z" w16du:dateUtc="2025-02-17T11:12:00Z">
        <w:r>
          <w:rPr>
            <w:rFonts w:ascii="Arial" w:eastAsia="Arial" w:hAnsi="Arial" w:cs="Arial"/>
            <w:b/>
            <w:bCs/>
            <w:sz w:val="21"/>
            <w:szCs w:val="21"/>
            <w:lang w:val="sl-SI"/>
          </w:rPr>
          <w:t>(prehodno obdobje glede finančnih spodbud za namestitev samostojnih kotlov na fosilna goriva)</w:t>
        </w:r>
      </w:ins>
    </w:p>
    <w:p w14:paraId="6107F565" w14:textId="17528E8C" w:rsidR="0055347A" w:rsidRPr="0055347A" w:rsidRDefault="0055347A" w:rsidP="0055347A">
      <w:pPr>
        <w:pStyle w:val="center"/>
        <w:pBdr>
          <w:top w:val="none" w:sz="0" w:space="24" w:color="auto"/>
        </w:pBdr>
        <w:spacing w:before="210" w:after="210"/>
        <w:jc w:val="both"/>
        <w:rPr>
          <w:ins w:id="5456" w:author="Vesna Gajšek" w:date="2025-02-17T12:12:00Z" w16du:dateUtc="2025-02-17T11:12:00Z"/>
          <w:rFonts w:ascii="Arial" w:eastAsia="Arial" w:hAnsi="Arial" w:cs="Arial"/>
          <w:sz w:val="21"/>
          <w:szCs w:val="21"/>
          <w:lang w:val="sl-SI"/>
        </w:rPr>
      </w:pPr>
      <w:ins w:id="5457" w:author="Vesna Gajšek" w:date="2025-02-17T12:12:00Z" w16du:dateUtc="2025-02-17T11:12:00Z">
        <w:r w:rsidRPr="0055347A">
          <w:rPr>
            <w:rFonts w:ascii="Arial" w:eastAsia="Arial" w:hAnsi="Arial" w:cs="Arial"/>
            <w:sz w:val="21"/>
            <w:szCs w:val="21"/>
            <w:lang w:val="sl-SI"/>
          </w:rPr>
          <w:t xml:space="preserve">Finančnih spodbud se ne dodeljuje za namestitev samostojnih kotlov na fosilna goriva od </w:t>
        </w:r>
        <w:r w:rsidR="00611583">
          <w:rPr>
            <w:rFonts w:ascii="Arial" w:eastAsia="Arial" w:hAnsi="Arial" w:cs="Arial"/>
            <w:sz w:val="21"/>
            <w:szCs w:val="21"/>
            <w:lang w:val="sl-SI"/>
          </w:rPr>
          <w:t>1.</w:t>
        </w:r>
        <w:r w:rsidRPr="0055347A">
          <w:rPr>
            <w:rFonts w:ascii="Arial" w:eastAsia="Arial" w:hAnsi="Arial" w:cs="Arial"/>
            <w:sz w:val="21"/>
            <w:szCs w:val="21"/>
            <w:lang w:val="sl-SI"/>
          </w:rPr>
          <w:t xml:space="preserve"> januarja 2025, razen tistih, ki so bili pred letom 2025 izbrani za naložbe v skladu z Uredbo (EU) 2021/241, členom 7(1), točka (h)(i), tretja alinea, Uredbe (EU) 2021/1058 ter v skladu s </w:t>
        </w:r>
        <w:r w:rsidR="00E006FC" w:rsidRPr="0055347A">
          <w:rPr>
            <w:rFonts w:ascii="Arial" w:eastAsia="Arial" w:hAnsi="Arial" w:cs="Arial"/>
            <w:sz w:val="21"/>
            <w:szCs w:val="21"/>
            <w:lang w:val="sl-SI"/>
          </w:rPr>
          <w:t>73</w:t>
        </w:r>
        <w:r w:rsidR="00E006FC">
          <w:rPr>
            <w:rFonts w:ascii="Arial" w:eastAsia="Arial" w:hAnsi="Arial" w:cs="Arial"/>
            <w:sz w:val="21"/>
            <w:szCs w:val="21"/>
            <w:lang w:val="sl-SI"/>
          </w:rPr>
          <w:t xml:space="preserve">. </w:t>
        </w:r>
        <w:r w:rsidRPr="0055347A">
          <w:rPr>
            <w:rFonts w:ascii="Arial" w:eastAsia="Arial" w:hAnsi="Arial" w:cs="Arial"/>
            <w:sz w:val="21"/>
            <w:szCs w:val="21"/>
            <w:lang w:val="sl-SI"/>
          </w:rPr>
          <w:t>členom  Uredbe (EU) 2021/2115 Evropskega parlamenta in Sveta.</w:t>
        </w:r>
      </w:ins>
    </w:p>
    <w:p w14:paraId="45943B25" w14:textId="77777777" w:rsidR="0055347A" w:rsidRDefault="0055347A">
      <w:pPr>
        <w:pStyle w:val="center"/>
        <w:pBdr>
          <w:top w:val="none" w:sz="0" w:space="24" w:color="auto"/>
        </w:pBdr>
        <w:spacing w:before="210" w:after="210"/>
        <w:rPr>
          <w:ins w:id="5458" w:author="Vesna Gajšek" w:date="2025-02-17T12:12:00Z" w16du:dateUtc="2025-02-17T11:12:00Z"/>
          <w:rFonts w:ascii="Arial" w:eastAsia="Arial" w:hAnsi="Arial" w:cs="Arial"/>
          <w:b/>
          <w:bCs/>
          <w:sz w:val="21"/>
          <w:szCs w:val="21"/>
          <w:lang w:val="sl-SI"/>
        </w:rPr>
      </w:pPr>
    </w:p>
    <w:p w14:paraId="551F8824" w14:textId="01B89DF0" w:rsidR="002316E9" w:rsidRPr="0068461C" w:rsidRDefault="00540B74">
      <w:pPr>
        <w:pStyle w:val="center"/>
        <w:pBdr>
          <w:top w:val="none" w:sz="0" w:space="24" w:color="auto"/>
        </w:pBdr>
        <w:spacing w:before="210" w:after="210"/>
        <w:rPr>
          <w:rFonts w:ascii="Arial" w:eastAsia="Arial" w:hAnsi="Arial"/>
          <w:b/>
          <w:sz w:val="21"/>
          <w:lang w:val="sl-SI"/>
          <w:rPrChange w:id="5459" w:author="Vesna Gajšek" w:date="2025-02-17T12:12:00Z" w16du:dateUtc="2025-02-17T11:12:00Z">
            <w:rPr>
              <w:rFonts w:ascii="Arial" w:eastAsia="Arial" w:hAnsi="Arial"/>
              <w:b/>
              <w:sz w:val="21"/>
            </w:rPr>
          </w:rPrChange>
        </w:rPr>
      </w:pPr>
      <w:ins w:id="5460"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1</w:t>
        </w:r>
        <w:r>
          <w:rPr>
            <w:rFonts w:ascii="Arial" w:eastAsia="Arial" w:hAnsi="Arial" w:cs="Arial"/>
            <w:b/>
            <w:bCs/>
            <w:sz w:val="21"/>
            <w:szCs w:val="21"/>
            <w:lang w:val="sl-SI"/>
          </w:rPr>
          <w:t xml:space="preserve">. </w:t>
        </w:r>
      </w:ins>
      <w:moveFromRangeStart w:id="5461" w:author="Vesna Gajšek" w:date="2025-02-17T12:12:00Z" w:name="move190686796"/>
      <w:moveFrom w:id="5462" w:author="Vesna Gajšek" w:date="2025-02-17T12:12:00Z" w16du:dateUtc="2025-02-17T11:12:00Z">
        <w:r w:rsidR="00433953">
          <w:rPr>
            <w:rFonts w:ascii="Arial" w:eastAsia="Arial" w:hAnsi="Arial"/>
            <w:sz w:val="21"/>
            <w:lang w:val="sl-SI"/>
            <w:rPrChange w:id="5463" w:author="Vesna Gajšek" w:date="2025-02-17T12:12:00Z" w16du:dateUtc="2025-02-17T11:12:00Z">
              <w:rPr>
                <w:rFonts w:ascii="Arial" w:eastAsia="Arial" w:hAnsi="Arial"/>
                <w:b/>
                <w:sz w:val="21"/>
              </w:rPr>
            </w:rPrChange>
          </w:rPr>
          <w:t>88</w:t>
        </w:r>
        <w:r w:rsidR="008F2F1A" w:rsidRPr="00040A8B">
          <w:rPr>
            <w:rFonts w:ascii="Arial" w:eastAsia="Arial" w:hAnsi="Arial"/>
            <w:sz w:val="21"/>
            <w:lang w:val="sl-SI"/>
            <w:rPrChange w:id="5464" w:author="Vesna Gajšek" w:date="2025-02-17T12:12:00Z" w16du:dateUtc="2025-02-17T11:12:00Z">
              <w:rPr>
                <w:rFonts w:ascii="Arial" w:eastAsia="Arial" w:hAnsi="Arial"/>
                <w:b/>
                <w:sz w:val="21"/>
              </w:rPr>
            </w:rPrChange>
          </w:rPr>
          <w:t>. </w:t>
        </w:r>
      </w:moveFrom>
      <w:moveFromRangeEnd w:id="5461"/>
      <w:r w:rsidR="00BF4E01" w:rsidRPr="0068461C">
        <w:rPr>
          <w:rFonts w:ascii="Arial" w:eastAsia="Arial" w:hAnsi="Arial"/>
          <w:b/>
          <w:sz w:val="21"/>
          <w:lang w:val="sl-SI"/>
          <w:rPrChange w:id="5465" w:author="Vesna Gajšek" w:date="2025-02-17T12:12:00Z" w16du:dateUtc="2025-02-17T11:12:00Z">
            <w:rPr>
              <w:rFonts w:ascii="Arial" w:eastAsia="Arial" w:hAnsi="Arial"/>
              <w:b/>
              <w:sz w:val="21"/>
            </w:rPr>
          </w:rPrChange>
        </w:rPr>
        <w:t>člen</w:t>
      </w:r>
    </w:p>
    <w:p w14:paraId="35B6B72D" w14:textId="18160D6A" w:rsidR="002316E9" w:rsidRPr="0068461C" w:rsidRDefault="00BF4E01">
      <w:pPr>
        <w:pStyle w:val="center"/>
        <w:pBdr>
          <w:top w:val="none" w:sz="0" w:space="24" w:color="auto"/>
        </w:pBdr>
        <w:spacing w:before="210" w:after="210"/>
        <w:rPr>
          <w:rFonts w:ascii="Arial" w:eastAsia="Arial" w:hAnsi="Arial"/>
          <w:b/>
          <w:sz w:val="21"/>
          <w:lang w:val="sl-SI"/>
          <w:rPrChange w:id="5466" w:author="Vesna Gajšek" w:date="2025-02-17T12:12:00Z" w16du:dateUtc="2025-02-17T11:12:00Z">
            <w:rPr>
              <w:rFonts w:ascii="Arial" w:eastAsia="Arial" w:hAnsi="Arial"/>
              <w:b/>
              <w:sz w:val="21"/>
            </w:rPr>
          </w:rPrChange>
        </w:rPr>
      </w:pPr>
      <w:r w:rsidRPr="0068461C">
        <w:rPr>
          <w:rFonts w:ascii="Arial" w:eastAsia="Arial" w:hAnsi="Arial"/>
          <w:b/>
          <w:sz w:val="21"/>
          <w:lang w:val="sl-SI"/>
          <w:rPrChange w:id="5467" w:author="Vesna Gajšek" w:date="2025-02-17T12:12:00Z" w16du:dateUtc="2025-02-17T11:12:00Z">
            <w:rPr>
              <w:rFonts w:ascii="Arial" w:eastAsia="Arial" w:hAnsi="Arial"/>
              <w:b/>
              <w:sz w:val="21"/>
            </w:rPr>
          </w:rPrChange>
        </w:rPr>
        <w:t>(pridobljene pravice izvajalcev usposabljanja za pridobitev licenc, neodvisnih strokovnjakov in izdajateljev energetskih izkaznic)</w:t>
      </w:r>
    </w:p>
    <w:p w14:paraId="3D9E1AFB" w14:textId="108CD206" w:rsidR="002316E9" w:rsidRPr="0068461C" w:rsidRDefault="00BF4E01">
      <w:pPr>
        <w:pStyle w:val="zamik"/>
        <w:pBdr>
          <w:top w:val="none" w:sz="0" w:space="12" w:color="auto"/>
        </w:pBdr>
        <w:spacing w:before="210" w:after="210"/>
        <w:jc w:val="both"/>
        <w:rPr>
          <w:rFonts w:ascii="Arial" w:eastAsia="Arial" w:hAnsi="Arial"/>
          <w:sz w:val="21"/>
          <w:lang w:val="sl-SI"/>
          <w:rPrChange w:id="5468" w:author="Vesna Gajšek" w:date="2025-02-17T12:12:00Z" w16du:dateUtc="2025-02-17T11:12:00Z">
            <w:rPr>
              <w:rFonts w:ascii="Arial" w:eastAsia="Arial" w:hAnsi="Arial"/>
              <w:sz w:val="21"/>
            </w:rPr>
          </w:rPrChange>
        </w:rPr>
      </w:pPr>
      <w:r w:rsidRPr="00E006FC">
        <w:rPr>
          <w:rFonts w:ascii="Arial" w:eastAsia="Arial" w:hAnsi="Arial"/>
          <w:sz w:val="21"/>
          <w:lang w:val="sl-SI"/>
          <w:rPrChange w:id="5469" w:author="Vesna Gajšek" w:date="2025-02-17T12:12:00Z" w16du:dateUtc="2025-02-17T11:12:00Z">
            <w:rPr>
              <w:rFonts w:ascii="Arial" w:eastAsia="Arial" w:hAnsi="Arial"/>
              <w:sz w:val="21"/>
            </w:rPr>
          </w:rPrChange>
        </w:rPr>
        <w:t>(1) Odločbe o izbiri izvajalca usposabljanja za pridobitev licenc, ki so bile izdane izvajalcem usposabljanja na podlagi 345. člena Energetskega zakona (Uradni list RS, št. 60/19 – uradno prečiščeno besedilo in 65/20</w:t>
      </w:r>
      <w:ins w:id="5470" w:author="Vesna Gajšek" w:date="2025-02-17T12:12:00Z" w16du:dateUtc="2025-02-17T11:12:00Z">
        <w:r w:rsidRPr="00E006FC">
          <w:rPr>
            <w:rFonts w:ascii="Arial" w:eastAsia="Arial" w:hAnsi="Arial" w:cs="Arial"/>
            <w:sz w:val="21"/>
            <w:szCs w:val="21"/>
            <w:lang w:val="sl-SI"/>
          </w:rPr>
          <w:t>)</w:t>
        </w:r>
        <w:r w:rsidR="00E006FC" w:rsidRPr="00E006FC">
          <w:rPr>
            <w:rFonts w:ascii="Arial" w:eastAsia="Arial" w:hAnsi="Arial" w:cs="Arial"/>
            <w:sz w:val="21"/>
            <w:szCs w:val="21"/>
            <w:lang w:val="sl-SI"/>
          </w:rPr>
          <w:t xml:space="preserve"> in na podlagi 44. člena </w:t>
        </w:r>
        <w:r w:rsidR="00E006FC">
          <w:rPr>
            <w:rFonts w:ascii="Arial" w:eastAsia="Arial" w:hAnsi="Arial" w:cs="Arial"/>
            <w:sz w:val="21"/>
            <w:szCs w:val="21"/>
            <w:lang w:val="sl-SI"/>
          </w:rPr>
          <w:t xml:space="preserve">Zakona o učinkoviti rabi energije </w:t>
        </w:r>
        <w:r w:rsidR="00E006FC" w:rsidRPr="00E006FC">
          <w:rPr>
            <w:rFonts w:ascii="Arial" w:eastAsia="Arial" w:hAnsi="Arial" w:cs="Arial"/>
            <w:sz w:val="21"/>
            <w:szCs w:val="21"/>
            <w:lang w:val="sl-SI"/>
          </w:rPr>
          <w:t>(Uradni list RS, št. 158/20</w:t>
        </w:r>
      </w:ins>
      <w:r w:rsidR="00E006FC" w:rsidRPr="00E006FC">
        <w:rPr>
          <w:rFonts w:ascii="Arial" w:eastAsia="Arial" w:hAnsi="Arial"/>
          <w:sz w:val="21"/>
          <w:lang w:val="sl-SI"/>
          <w:rPrChange w:id="5471" w:author="Vesna Gajšek" w:date="2025-02-17T12:12:00Z" w16du:dateUtc="2025-02-17T11:12:00Z">
            <w:rPr>
              <w:rFonts w:ascii="Arial" w:eastAsia="Arial" w:hAnsi="Arial"/>
              <w:sz w:val="21"/>
            </w:rPr>
          </w:rPrChange>
        </w:rPr>
        <w:t>)</w:t>
      </w:r>
      <w:r w:rsidRPr="00E006FC">
        <w:rPr>
          <w:rFonts w:ascii="Arial" w:eastAsia="Arial" w:hAnsi="Arial"/>
          <w:sz w:val="21"/>
          <w:lang w:val="sl-SI"/>
          <w:rPrChange w:id="5472" w:author="Vesna Gajšek" w:date="2025-02-17T12:12:00Z" w16du:dateUtc="2025-02-17T11:12:00Z">
            <w:rPr>
              <w:rFonts w:ascii="Arial" w:eastAsia="Arial" w:hAnsi="Arial"/>
              <w:sz w:val="21"/>
            </w:rPr>
          </w:rPrChange>
        </w:rPr>
        <w:t>, se štejejo za skladne s tem zakonom.</w:t>
      </w:r>
    </w:p>
    <w:p w14:paraId="757DDCA8" w14:textId="6B3586F8" w:rsidR="002316E9" w:rsidRPr="0068461C" w:rsidRDefault="00BF4E01">
      <w:pPr>
        <w:pStyle w:val="zamik"/>
        <w:pBdr>
          <w:top w:val="none" w:sz="0" w:space="12" w:color="auto"/>
        </w:pBdr>
        <w:spacing w:before="210" w:after="210"/>
        <w:jc w:val="both"/>
        <w:rPr>
          <w:rFonts w:ascii="Arial" w:eastAsia="Arial" w:hAnsi="Arial"/>
          <w:sz w:val="21"/>
          <w:lang w:val="sl-SI"/>
          <w:rPrChange w:id="5473" w:author="Vesna Gajšek" w:date="2025-02-17T12:12:00Z" w16du:dateUtc="2025-02-17T11:12:00Z">
            <w:rPr>
              <w:rFonts w:ascii="Arial" w:eastAsia="Arial" w:hAnsi="Arial"/>
              <w:sz w:val="21"/>
            </w:rPr>
          </w:rPrChange>
        </w:rPr>
      </w:pPr>
      <w:r w:rsidRPr="0068461C">
        <w:rPr>
          <w:rFonts w:ascii="Arial" w:eastAsia="Arial" w:hAnsi="Arial"/>
          <w:sz w:val="21"/>
          <w:lang w:val="sl-SI"/>
          <w:rPrChange w:id="5474" w:author="Vesna Gajšek" w:date="2025-02-17T12:12:00Z" w16du:dateUtc="2025-02-17T11:12:00Z">
            <w:rPr>
              <w:rFonts w:ascii="Arial" w:eastAsia="Arial" w:hAnsi="Arial"/>
              <w:sz w:val="21"/>
            </w:rPr>
          </w:rPrChange>
        </w:rPr>
        <w:t xml:space="preserve">(2) Odločbe </w:t>
      </w:r>
      <w:r w:rsidRPr="00E006FC">
        <w:rPr>
          <w:rFonts w:ascii="Arial" w:eastAsia="Arial" w:hAnsi="Arial"/>
          <w:sz w:val="21"/>
          <w:lang w:val="sl-SI"/>
          <w:rPrChange w:id="5475" w:author="Vesna Gajšek" w:date="2025-02-17T12:12:00Z" w16du:dateUtc="2025-02-17T11:12:00Z">
            <w:rPr>
              <w:rFonts w:ascii="Arial" w:eastAsia="Arial" w:hAnsi="Arial"/>
              <w:sz w:val="21"/>
            </w:rPr>
          </w:rPrChange>
        </w:rPr>
        <w:t>o podelitvi pooblastila za izdajanje energetskih izkaznic, ki so bile izdane izdajateljem energetskih izkaznic na podlagi 339. člena Energetskega zakona (Uradni list RS, št. 60/19 – uradno prečiščeno besedilo in 65/20</w:t>
      </w:r>
      <w:ins w:id="5476" w:author="Vesna Gajšek" w:date="2025-02-17T12:12:00Z" w16du:dateUtc="2025-02-17T11:12:00Z">
        <w:r w:rsidRPr="00E006FC">
          <w:rPr>
            <w:rFonts w:ascii="Arial" w:eastAsia="Arial" w:hAnsi="Arial" w:cs="Arial"/>
            <w:sz w:val="21"/>
            <w:szCs w:val="21"/>
            <w:lang w:val="sl-SI"/>
          </w:rPr>
          <w:t>)</w:t>
        </w:r>
        <w:r w:rsidR="00E006FC" w:rsidRPr="00E006FC">
          <w:rPr>
            <w:rFonts w:ascii="Arial" w:eastAsia="Arial" w:hAnsi="Arial" w:cs="Arial"/>
            <w:sz w:val="21"/>
            <w:szCs w:val="21"/>
            <w:lang w:val="sl-SI"/>
          </w:rPr>
          <w:t xml:space="preserve"> in na podlagi 38. člena </w:t>
        </w:r>
        <w:r w:rsidR="00E006FC">
          <w:rPr>
            <w:rFonts w:ascii="Arial" w:eastAsia="Arial" w:hAnsi="Arial" w:cs="Arial"/>
            <w:sz w:val="21"/>
            <w:szCs w:val="21"/>
            <w:lang w:val="sl-SI"/>
          </w:rPr>
          <w:t xml:space="preserve">Zakona o učinkoviti rabi energije </w:t>
        </w:r>
        <w:r w:rsidR="00E006FC" w:rsidRPr="00E006FC">
          <w:rPr>
            <w:rFonts w:ascii="Arial" w:eastAsia="Arial" w:hAnsi="Arial" w:cs="Arial"/>
            <w:sz w:val="21"/>
            <w:szCs w:val="21"/>
            <w:lang w:val="sl-SI"/>
          </w:rPr>
          <w:t>(Uradni list RS, št. 158/20</w:t>
        </w:r>
      </w:ins>
      <w:r w:rsidR="00E006FC" w:rsidRPr="00E006FC">
        <w:rPr>
          <w:rFonts w:ascii="Arial" w:eastAsia="Arial" w:hAnsi="Arial"/>
          <w:sz w:val="21"/>
          <w:lang w:val="sl-SI"/>
          <w:rPrChange w:id="5477" w:author="Vesna Gajšek" w:date="2025-02-17T12:12:00Z" w16du:dateUtc="2025-02-17T11:12:00Z">
            <w:rPr>
              <w:rFonts w:ascii="Arial" w:eastAsia="Arial" w:hAnsi="Arial"/>
              <w:sz w:val="21"/>
            </w:rPr>
          </w:rPrChange>
        </w:rPr>
        <w:t>)</w:t>
      </w:r>
      <w:r w:rsidRPr="00E006FC">
        <w:rPr>
          <w:rFonts w:ascii="Arial" w:eastAsia="Arial" w:hAnsi="Arial"/>
          <w:sz w:val="21"/>
          <w:lang w:val="sl-SI"/>
          <w:rPrChange w:id="5478" w:author="Vesna Gajšek" w:date="2025-02-17T12:12:00Z" w16du:dateUtc="2025-02-17T11:12:00Z">
            <w:rPr>
              <w:rFonts w:ascii="Arial" w:eastAsia="Arial" w:hAnsi="Arial"/>
              <w:sz w:val="21"/>
            </w:rPr>
          </w:rPrChange>
        </w:rPr>
        <w:t>, se štejejo za skladne s tem zakonom.</w:t>
      </w:r>
    </w:p>
    <w:p w14:paraId="78871230" w14:textId="228FA7E7" w:rsidR="002316E9" w:rsidRPr="00A22668" w:rsidRDefault="00BF4E01">
      <w:pPr>
        <w:pStyle w:val="zamik"/>
        <w:pBdr>
          <w:top w:val="none" w:sz="0" w:space="12" w:color="auto"/>
        </w:pBdr>
        <w:spacing w:before="210" w:after="210"/>
        <w:jc w:val="both"/>
        <w:rPr>
          <w:rFonts w:ascii="Arial" w:eastAsia="Arial" w:hAnsi="Arial"/>
          <w:sz w:val="21"/>
          <w:lang w:val="sl-SI"/>
          <w:rPrChange w:id="5479" w:author="Vesna Gajšek" w:date="2025-02-17T12:12:00Z" w16du:dateUtc="2025-02-17T11:12:00Z">
            <w:rPr>
              <w:rFonts w:ascii="Arial" w:eastAsia="Arial" w:hAnsi="Arial"/>
              <w:sz w:val="21"/>
            </w:rPr>
          </w:rPrChange>
        </w:rPr>
      </w:pPr>
      <w:r w:rsidRPr="006D2402">
        <w:rPr>
          <w:rFonts w:ascii="Arial" w:eastAsia="Arial" w:hAnsi="Arial"/>
          <w:sz w:val="21"/>
          <w:lang w:val="sl-SI"/>
          <w:rPrChange w:id="5480" w:author="Vesna Gajšek" w:date="2025-02-17T12:12:00Z" w16du:dateUtc="2025-02-17T11:12:00Z">
            <w:rPr>
              <w:rFonts w:ascii="Arial" w:eastAsia="Arial" w:hAnsi="Arial"/>
              <w:sz w:val="21"/>
            </w:rPr>
          </w:rPrChange>
        </w:rPr>
        <w:t>(3) Licence neodvisnih strokovnjakov za izdelavo energetskih izkaznic</w:t>
      </w:r>
      <w:del w:id="5481" w:author="Vesna Gajšek" w:date="2025-02-17T12:12:00Z" w16du:dateUtc="2025-02-17T11:12:00Z">
        <w:r w:rsidR="00E021C6">
          <w:rPr>
            <w:rFonts w:ascii="Arial" w:eastAsia="Arial" w:hAnsi="Arial" w:cs="Arial"/>
            <w:sz w:val="21"/>
            <w:szCs w:val="21"/>
          </w:rPr>
          <w:delText>, licence neodvisnih strokovnjakov za preglede klimatskih sistemov</w:delText>
        </w:r>
      </w:del>
      <w:r w:rsidRPr="006D2402">
        <w:rPr>
          <w:rFonts w:ascii="Arial" w:eastAsia="Arial" w:hAnsi="Arial"/>
          <w:sz w:val="21"/>
          <w:lang w:val="sl-SI"/>
          <w:rPrChange w:id="5482" w:author="Vesna Gajšek" w:date="2025-02-17T12:12:00Z" w16du:dateUtc="2025-02-17T11:12:00Z">
            <w:rPr>
              <w:rFonts w:ascii="Arial" w:eastAsia="Arial" w:hAnsi="Arial"/>
              <w:sz w:val="21"/>
            </w:rPr>
          </w:rPrChange>
        </w:rPr>
        <w:t xml:space="preserve"> </w:t>
      </w:r>
      <w:r w:rsidR="00A22668" w:rsidRPr="006D2402">
        <w:rPr>
          <w:rFonts w:ascii="Arial" w:eastAsia="Arial" w:hAnsi="Arial"/>
          <w:sz w:val="21"/>
          <w:lang w:val="sl-SI"/>
          <w:rPrChange w:id="5483" w:author="Vesna Gajšek" w:date="2025-02-17T12:12:00Z" w16du:dateUtc="2025-02-17T11:12:00Z">
            <w:rPr>
              <w:rFonts w:ascii="Arial" w:eastAsia="Arial" w:hAnsi="Arial"/>
              <w:sz w:val="21"/>
            </w:rPr>
          </w:rPrChange>
        </w:rPr>
        <w:t xml:space="preserve">in </w:t>
      </w:r>
      <w:r w:rsidRPr="006D2402">
        <w:rPr>
          <w:rFonts w:ascii="Arial" w:eastAsia="Arial" w:hAnsi="Arial"/>
          <w:sz w:val="21"/>
          <w:lang w:val="sl-SI"/>
          <w:rPrChange w:id="5484" w:author="Vesna Gajšek" w:date="2025-02-17T12:12:00Z" w16du:dateUtc="2025-02-17T11:12:00Z">
            <w:rPr>
              <w:rFonts w:ascii="Arial" w:eastAsia="Arial" w:hAnsi="Arial"/>
              <w:sz w:val="21"/>
            </w:rPr>
          </w:rPrChange>
        </w:rPr>
        <w:t xml:space="preserve">licence neodvisnih strokovnjakov za preglede </w:t>
      </w:r>
      <w:ins w:id="5485" w:author="Vesna Gajšek" w:date="2025-02-17T12:12:00Z" w16du:dateUtc="2025-02-17T11:12:00Z">
        <w:r w:rsidR="00095E2D" w:rsidRPr="006D2402">
          <w:rPr>
            <w:rFonts w:ascii="Arial" w:eastAsia="Arial" w:hAnsi="Arial" w:cs="Arial"/>
            <w:sz w:val="21"/>
            <w:szCs w:val="21"/>
            <w:lang w:val="sl-SI"/>
          </w:rPr>
          <w:t xml:space="preserve">klimatskih in </w:t>
        </w:r>
      </w:ins>
      <w:r w:rsidR="00095E2D" w:rsidRPr="006D2402">
        <w:rPr>
          <w:rFonts w:ascii="Arial" w:eastAsia="Arial" w:hAnsi="Arial"/>
          <w:sz w:val="21"/>
          <w:lang w:val="sl-SI"/>
          <w:rPrChange w:id="5486" w:author="Vesna Gajšek" w:date="2025-02-17T12:12:00Z" w16du:dateUtc="2025-02-17T11:12:00Z">
            <w:rPr>
              <w:rFonts w:ascii="Arial" w:eastAsia="Arial" w:hAnsi="Arial"/>
              <w:sz w:val="21"/>
            </w:rPr>
          </w:rPrChange>
        </w:rPr>
        <w:t>ogrevalnih sistemov</w:t>
      </w:r>
      <w:ins w:id="5487" w:author="Vesna Gajšek" w:date="2025-02-17T12:12:00Z" w16du:dateUtc="2025-02-17T11:12:00Z">
        <w:r w:rsidR="00095E2D" w:rsidRPr="006D2402">
          <w:rPr>
            <w:rFonts w:ascii="Arial" w:eastAsia="Arial" w:hAnsi="Arial" w:cs="Arial"/>
            <w:sz w:val="21"/>
            <w:szCs w:val="21"/>
            <w:lang w:val="sl-SI"/>
          </w:rPr>
          <w:t xml:space="preserve"> </w:t>
        </w:r>
      </w:ins>
      <w:r w:rsidRPr="006D2402">
        <w:rPr>
          <w:rFonts w:ascii="Arial" w:eastAsia="Arial" w:hAnsi="Arial"/>
          <w:sz w:val="21"/>
          <w:lang w:val="sl-SI"/>
          <w:rPrChange w:id="5488" w:author="Vesna Gajšek" w:date="2025-02-17T12:12:00Z" w16du:dateUtc="2025-02-17T11:12:00Z">
            <w:rPr>
              <w:rFonts w:ascii="Arial" w:eastAsia="Arial" w:hAnsi="Arial"/>
              <w:sz w:val="21"/>
            </w:rPr>
          </w:rPrChange>
        </w:rPr>
        <w:t>, ki so bile izdane na podlagi 341. člena Energetskega zakona (Uradni list RS, št. 60/19 – uradno prečiščeno besedilo in 65</w:t>
      </w:r>
      <w:ins w:id="5489" w:author="Vesna Gajšek" w:date="2025-02-17T12:12:00Z" w16du:dateUtc="2025-02-17T11:12:00Z">
        <w:r w:rsidRPr="006D2402">
          <w:rPr>
            <w:rFonts w:ascii="Arial" w:eastAsia="Arial" w:hAnsi="Arial" w:cs="Arial"/>
            <w:sz w:val="21"/>
            <w:szCs w:val="21"/>
            <w:lang w:val="sl-SI"/>
          </w:rPr>
          <w:t>/20)</w:t>
        </w:r>
        <w:r w:rsidR="00E006FC" w:rsidRPr="006D2402">
          <w:rPr>
            <w:rFonts w:ascii="Arial" w:eastAsia="Arial" w:hAnsi="Arial" w:cs="Arial"/>
            <w:sz w:val="21"/>
            <w:szCs w:val="21"/>
            <w:lang w:val="sl-SI"/>
          </w:rPr>
          <w:t xml:space="preserve"> in na podlagi 40. </w:t>
        </w:r>
      </w:ins>
      <w:moveToRangeStart w:id="5490" w:author="Vesna Gajšek" w:date="2025-02-17T12:12:00Z" w:name="move190686833"/>
      <w:moveTo w:id="5491" w:author="Vesna Gajšek" w:date="2025-02-17T12:12:00Z" w16du:dateUtc="2025-02-17T11:12:00Z">
        <w:r w:rsidR="00E006FC" w:rsidRPr="006D2402">
          <w:rPr>
            <w:rFonts w:ascii="Arial" w:eastAsia="Arial" w:hAnsi="Arial"/>
            <w:sz w:val="21"/>
            <w:lang w:val="sl-SI"/>
            <w:rPrChange w:id="5492" w:author="Vesna Gajšek" w:date="2025-02-17T12:12:00Z" w16du:dateUtc="2025-02-17T11:12:00Z">
              <w:rPr>
                <w:rFonts w:ascii="Arial" w:eastAsia="Arial" w:hAnsi="Arial"/>
                <w:sz w:val="21"/>
              </w:rPr>
            </w:rPrChange>
          </w:rPr>
          <w:t>člena Zakona o učinkoviti rabi energije (Uradni list RS, št.</w:t>
        </w:r>
      </w:moveTo>
      <w:moveToRangeEnd w:id="5490"/>
      <w:ins w:id="5493" w:author="Vesna Gajšek" w:date="2025-02-17T12:12:00Z" w16du:dateUtc="2025-02-17T11:12:00Z">
        <w:r w:rsidR="00E006FC" w:rsidRPr="006D2402">
          <w:rPr>
            <w:rFonts w:ascii="Arial" w:eastAsia="Arial" w:hAnsi="Arial" w:cs="Arial"/>
            <w:sz w:val="21"/>
            <w:szCs w:val="21"/>
            <w:lang w:val="sl-SI"/>
          </w:rPr>
          <w:t xml:space="preserve"> 158</w:t>
        </w:r>
      </w:ins>
      <w:r w:rsidR="00E006FC" w:rsidRPr="006D2402">
        <w:rPr>
          <w:rFonts w:ascii="Arial" w:eastAsia="Arial" w:hAnsi="Arial"/>
          <w:sz w:val="21"/>
          <w:lang w:val="sl-SI"/>
          <w:rPrChange w:id="5494" w:author="Vesna Gajšek" w:date="2025-02-17T12:12:00Z" w16du:dateUtc="2025-02-17T11:12:00Z">
            <w:rPr>
              <w:rFonts w:ascii="Arial" w:eastAsia="Arial" w:hAnsi="Arial"/>
              <w:sz w:val="21"/>
            </w:rPr>
          </w:rPrChange>
        </w:rPr>
        <w:t>/20)</w:t>
      </w:r>
      <w:r w:rsidRPr="006D2402">
        <w:rPr>
          <w:rFonts w:ascii="Arial" w:eastAsia="Arial" w:hAnsi="Arial"/>
          <w:sz w:val="21"/>
          <w:lang w:val="sl-SI"/>
          <w:rPrChange w:id="5495" w:author="Vesna Gajšek" w:date="2025-02-17T12:12:00Z" w16du:dateUtc="2025-02-17T11:12:00Z">
            <w:rPr>
              <w:rFonts w:ascii="Arial" w:eastAsia="Arial" w:hAnsi="Arial"/>
              <w:sz w:val="21"/>
            </w:rPr>
          </w:rPrChange>
        </w:rPr>
        <w:t>, se štejejo za skladne s tem zakonom.</w:t>
      </w:r>
    </w:p>
    <w:p w14:paraId="4CF44585" w14:textId="77777777" w:rsidR="00ED6820" w:rsidRPr="00ED6820" w:rsidRDefault="00E021C6" w:rsidP="00ED6820">
      <w:pPr>
        <w:pStyle w:val="zamik"/>
        <w:pBdr>
          <w:top w:val="none" w:sz="0" w:space="12" w:color="auto"/>
        </w:pBdr>
        <w:spacing w:before="210" w:after="210"/>
        <w:ind w:firstLine="0"/>
        <w:jc w:val="center"/>
        <w:rPr>
          <w:moveFrom w:id="5496" w:author="Vesna Gajšek" w:date="2025-02-17T12:12:00Z" w16du:dateUtc="2025-02-17T11:12:00Z"/>
          <w:rFonts w:ascii="Arial" w:eastAsia="Arial" w:hAnsi="Arial"/>
          <w:sz w:val="21"/>
          <w:lang w:val="sl-SI"/>
          <w:rPrChange w:id="5497" w:author="Vesna Gajšek" w:date="2025-02-17T12:12:00Z" w16du:dateUtc="2025-02-17T11:12:00Z">
            <w:rPr>
              <w:moveFrom w:id="5498" w:author="Vesna Gajšek" w:date="2025-02-17T12:12:00Z" w16du:dateUtc="2025-02-17T11:12:00Z"/>
              <w:rFonts w:ascii="Arial" w:eastAsia="Arial" w:hAnsi="Arial"/>
              <w:b/>
              <w:sz w:val="21"/>
            </w:rPr>
          </w:rPrChange>
        </w:rPr>
        <w:pPrChange w:id="5499" w:author="Vesna Gajšek" w:date="2025-02-17T12:12:00Z" w16du:dateUtc="2025-02-17T11:12:00Z">
          <w:pPr>
            <w:pStyle w:val="center"/>
            <w:pBdr>
              <w:top w:val="none" w:sz="0" w:space="24" w:color="auto"/>
            </w:pBdr>
            <w:spacing w:before="210" w:after="210"/>
          </w:pPr>
        </w:pPrChange>
      </w:pPr>
      <w:del w:id="5500" w:author="Vesna Gajšek" w:date="2025-02-17T12:12:00Z" w16du:dateUtc="2025-02-17T11:12:00Z">
        <w:r>
          <w:rPr>
            <w:rFonts w:ascii="Arial" w:eastAsia="Arial" w:hAnsi="Arial" w:cs="Arial"/>
            <w:b/>
            <w:bCs/>
            <w:sz w:val="21"/>
            <w:szCs w:val="21"/>
          </w:rPr>
          <w:delText>89. </w:delText>
        </w:r>
      </w:del>
      <w:ins w:id="5501" w:author="Vesna Gajšek" w:date="2025-02-17T12:12:00Z" w16du:dateUtc="2025-02-17T11:12:00Z">
        <w:r w:rsidR="00540B74">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2</w:t>
        </w:r>
      </w:ins>
      <w:moveFromRangeStart w:id="5502" w:author="Vesna Gajšek" w:date="2025-02-17T12:12:00Z" w:name="move190686813"/>
      <w:moveFrom w:id="5503" w:author="Vesna Gajšek" w:date="2025-02-17T12:12:00Z" w16du:dateUtc="2025-02-17T11:12:00Z">
        <w:r w:rsidR="002D24C5" w:rsidRPr="00745361">
          <w:rPr>
            <w:rFonts w:ascii="Arial" w:eastAsia="Arial" w:hAnsi="Arial"/>
            <w:b/>
            <w:sz w:val="21"/>
            <w:lang w:val="sl-SI"/>
            <w:rPrChange w:id="5504" w:author="Vesna Gajšek" w:date="2025-02-17T12:12:00Z" w16du:dateUtc="2025-02-17T11:12:00Z">
              <w:rPr>
                <w:rFonts w:ascii="Arial" w:eastAsia="Arial" w:hAnsi="Arial"/>
                <w:b/>
                <w:sz w:val="21"/>
              </w:rPr>
            </w:rPrChange>
          </w:rPr>
          <w:t>člen</w:t>
        </w:r>
      </w:moveFrom>
    </w:p>
    <w:p w14:paraId="27F5B138" w14:textId="77777777" w:rsidR="00471939" w:rsidRPr="00471939" w:rsidRDefault="00107CF0" w:rsidP="00471939">
      <w:pPr>
        <w:jc w:val="both"/>
        <w:rPr>
          <w:moveFrom w:id="5505" w:author="Vesna Gajšek" w:date="2025-02-17T12:12:00Z" w16du:dateUtc="2025-02-17T11:12:00Z"/>
          <w:rFonts w:ascii="Arial" w:hAnsi="Arial"/>
          <w:sz w:val="22"/>
          <w:lang w:val="sl-SI"/>
          <w:rPrChange w:id="5506" w:author="Vesna Gajšek" w:date="2025-02-17T12:12:00Z" w16du:dateUtc="2025-02-17T11:12:00Z">
            <w:rPr>
              <w:moveFrom w:id="5507" w:author="Vesna Gajšek" w:date="2025-02-17T12:12:00Z" w16du:dateUtc="2025-02-17T11:12:00Z"/>
              <w:rFonts w:ascii="Arial" w:hAnsi="Arial"/>
              <w:b/>
              <w:sz w:val="21"/>
            </w:rPr>
          </w:rPrChange>
        </w:rPr>
        <w:pPrChange w:id="5508" w:author="Vesna Gajšek" w:date="2025-02-17T12:12:00Z" w16du:dateUtc="2025-02-17T11:12:00Z">
          <w:pPr>
            <w:pStyle w:val="center"/>
            <w:pBdr>
              <w:top w:val="none" w:sz="0" w:space="24" w:color="auto"/>
            </w:pBdr>
            <w:spacing w:before="210" w:after="210"/>
          </w:pPr>
        </w:pPrChange>
      </w:pPr>
      <w:moveFrom w:id="5509" w:author="Vesna Gajšek" w:date="2025-02-17T12:12:00Z" w16du:dateUtc="2025-02-17T11:12:00Z">
        <w:r w:rsidRPr="00745361">
          <w:rPr>
            <w:rFonts w:ascii="Arial" w:eastAsia="Arial" w:hAnsi="Arial"/>
            <w:b/>
            <w:sz w:val="21"/>
            <w:lang w:val="sl-SI"/>
            <w:rPrChange w:id="5510" w:author="Vesna Gajšek" w:date="2025-02-17T12:12:00Z" w16du:dateUtc="2025-02-17T11:12:00Z">
              <w:rPr>
                <w:rFonts w:ascii="Arial" w:eastAsia="Arial" w:hAnsi="Arial"/>
                <w:b/>
                <w:sz w:val="21"/>
              </w:rPr>
            </w:rPrChange>
          </w:rPr>
          <w:t>(</w:t>
        </w:r>
      </w:moveFrom>
      <w:moveFromRangeEnd w:id="5502"/>
      <w:del w:id="5511" w:author="Vesna Gajšek" w:date="2025-02-17T12:12:00Z" w16du:dateUtc="2025-02-17T11:12:00Z">
        <w:r w:rsidR="00E021C6">
          <w:rPr>
            <w:rFonts w:ascii="Arial" w:eastAsia="Arial" w:hAnsi="Arial" w:cs="Arial"/>
            <w:b/>
            <w:bCs/>
            <w:sz w:val="21"/>
            <w:szCs w:val="21"/>
          </w:rPr>
          <w:delText>prehodno obdobje za izvajalce energetskega svetovanja)</w:delText>
        </w:r>
      </w:del>
      <w:moveFromRangeStart w:id="5512" w:author="Vesna Gajšek" w:date="2025-02-17T12:12:00Z" w:name="move190686834"/>
    </w:p>
    <w:p w14:paraId="67D16711" w14:textId="77777777" w:rsidR="00704D8B" w:rsidRDefault="00471939">
      <w:pPr>
        <w:pStyle w:val="zamik"/>
        <w:pBdr>
          <w:top w:val="none" w:sz="0" w:space="12" w:color="auto"/>
        </w:pBdr>
        <w:spacing w:before="210" w:after="210"/>
        <w:jc w:val="both"/>
        <w:rPr>
          <w:del w:id="5513" w:author="Vesna Gajšek" w:date="2025-02-17T12:12:00Z" w16du:dateUtc="2025-02-17T11:12:00Z"/>
          <w:rFonts w:ascii="Arial" w:eastAsia="Arial" w:hAnsi="Arial" w:cs="Arial"/>
          <w:sz w:val="21"/>
          <w:szCs w:val="21"/>
        </w:rPr>
      </w:pPr>
      <w:moveFrom w:id="5514" w:author="Vesna Gajšek" w:date="2025-02-17T12:12:00Z" w16du:dateUtc="2025-02-17T11:12:00Z">
        <w:r w:rsidRPr="00471939">
          <w:rPr>
            <w:rFonts w:ascii="Arial" w:hAnsi="Arial"/>
            <w:sz w:val="22"/>
            <w:lang w:val="sl-SI"/>
            <w:rPrChange w:id="5515" w:author="Vesna Gajšek" w:date="2025-02-17T12:12:00Z" w16du:dateUtc="2025-02-17T11:12:00Z">
              <w:rPr>
                <w:rFonts w:ascii="Arial" w:hAnsi="Arial"/>
                <w:sz w:val="21"/>
              </w:rPr>
            </w:rPrChange>
          </w:rPr>
          <w:t xml:space="preserve">Izvajalci </w:t>
        </w:r>
      </w:moveFrom>
      <w:moveFromRangeEnd w:id="5512"/>
      <w:del w:id="5516" w:author="Vesna Gajšek" w:date="2025-02-17T12:12:00Z" w16du:dateUtc="2025-02-17T11:12:00Z">
        <w:r w:rsidR="00E021C6">
          <w:rPr>
            <w:rFonts w:ascii="Arial" w:eastAsia="Arial" w:hAnsi="Arial" w:cs="Arial"/>
            <w:sz w:val="21"/>
            <w:szCs w:val="21"/>
          </w:rPr>
          <w:delText>energetskega svetovanja iz 57. člena tega zakona, ki na dan uveljavitve tega zakona izvajajo svetovanje, morajo pridobiti licenco neodvisnega strokovnjaka za izdelavo energetskih izkaznic iz druge alineje prvega odstavka 57. člena tega zakona do 1. januarja 2024.</w:delText>
        </w:r>
      </w:del>
    </w:p>
    <w:p w14:paraId="49CD91F6" w14:textId="676BF667" w:rsidR="002316E9" w:rsidRPr="00A22668" w:rsidRDefault="00E021C6">
      <w:pPr>
        <w:pStyle w:val="center"/>
        <w:pBdr>
          <w:top w:val="none" w:sz="0" w:space="24" w:color="auto"/>
        </w:pBdr>
        <w:spacing w:before="210" w:after="210"/>
        <w:rPr>
          <w:rFonts w:ascii="Arial" w:eastAsia="Arial" w:hAnsi="Arial"/>
          <w:b/>
          <w:sz w:val="21"/>
          <w:lang w:val="sl-SI"/>
          <w:rPrChange w:id="5517" w:author="Vesna Gajšek" w:date="2025-02-17T12:12:00Z" w16du:dateUtc="2025-02-17T11:12:00Z">
            <w:rPr>
              <w:rFonts w:ascii="Arial" w:eastAsia="Arial" w:hAnsi="Arial"/>
              <w:b/>
              <w:sz w:val="21"/>
            </w:rPr>
          </w:rPrChange>
        </w:rPr>
      </w:pPr>
      <w:del w:id="5518" w:author="Vesna Gajšek" w:date="2025-02-17T12:12:00Z" w16du:dateUtc="2025-02-17T11:12:00Z">
        <w:r>
          <w:rPr>
            <w:rFonts w:ascii="Arial" w:eastAsia="Arial" w:hAnsi="Arial" w:cs="Arial"/>
            <w:b/>
            <w:bCs/>
            <w:sz w:val="21"/>
            <w:szCs w:val="21"/>
          </w:rPr>
          <w:delText>90</w:delText>
        </w:r>
      </w:del>
      <w:r w:rsidR="00BF4E01" w:rsidRPr="00A22668">
        <w:rPr>
          <w:rFonts w:ascii="Arial" w:eastAsia="Arial" w:hAnsi="Arial"/>
          <w:b/>
          <w:sz w:val="21"/>
          <w:lang w:val="sl-SI"/>
          <w:rPrChange w:id="5519" w:author="Vesna Gajšek" w:date="2025-02-17T12:12:00Z" w16du:dateUtc="2025-02-17T11:12:00Z">
            <w:rPr>
              <w:rFonts w:ascii="Arial" w:eastAsia="Arial" w:hAnsi="Arial"/>
              <w:b/>
              <w:sz w:val="21"/>
            </w:rPr>
          </w:rPrChange>
        </w:rPr>
        <w:t>. člen</w:t>
      </w:r>
    </w:p>
    <w:p w14:paraId="6E6561CE" w14:textId="77777777" w:rsidR="002316E9" w:rsidRPr="00A22668" w:rsidRDefault="00BF4E01">
      <w:pPr>
        <w:pStyle w:val="center"/>
        <w:pBdr>
          <w:top w:val="none" w:sz="0" w:space="24" w:color="auto"/>
        </w:pBdr>
        <w:spacing w:before="210" w:after="210"/>
        <w:rPr>
          <w:rFonts w:ascii="Arial" w:eastAsia="Arial" w:hAnsi="Arial"/>
          <w:b/>
          <w:sz w:val="21"/>
          <w:lang w:val="sl-SI"/>
          <w:rPrChange w:id="5520" w:author="Vesna Gajšek" w:date="2025-02-17T12:12:00Z" w16du:dateUtc="2025-02-17T11:12:00Z">
            <w:rPr>
              <w:rFonts w:ascii="Arial" w:eastAsia="Arial" w:hAnsi="Arial"/>
              <w:b/>
              <w:sz w:val="21"/>
            </w:rPr>
          </w:rPrChange>
        </w:rPr>
      </w:pPr>
      <w:r w:rsidRPr="00A22668">
        <w:rPr>
          <w:rFonts w:ascii="Arial" w:eastAsia="Arial" w:hAnsi="Arial"/>
          <w:b/>
          <w:sz w:val="21"/>
          <w:lang w:val="sl-SI"/>
          <w:rPrChange w:id="5521" w:author="Vesna Gajšek" w:date="2025-02-17T12:12:00Z" w16du:dateUtc="2025-02-17T11:12:00Z">
            <w:rPr>
              <w:rFonts w:ascii="Arial" w:eastAsia="Arial" w:hAnsi="Arial"/>
              <w:b/>
              <w:sz w:val="21"/>
            </w:rPr>
          </w:rPrChange>
        </w:rPr>
        <w:t>(obvezna uporaba obnovljivih virov energije, soproizvodnje in odvečne toplote v sistemih daljinskega ogrevanja)</w:t>
      </w:r>
    </w:p>
    <w:p w14:paraId="42661B10" w14:textId="33D8B798" w:rsidR="002316E9" w:rsidRDefault="00BF4E01">
      <w:pPr>
        <w:pStyle w:val="zamik"/>
        <w:pBdr>
          <w:top w:val="none" w:sz="0" w:space="12" w:color="auto"/>
        </w:pBdr>
        <w:spacing w:before="210" w:after="210"/>
        <w:jc w:val="both"/>
        <w:rPr>
          <w:rFonts w:ascii="Arial" w:eastAsia="Arial" w:hAnsi="Arial"/>
          <w:sz w:val="21"/>
          <w:lang w:val="sl-SI"/>
          <w:rPrChange w:id="5522" w:author="Vesna Gajšek" w:date="2025-02-17T12:12:00Z" w16du:dateUtc="2025-02-17T11:12:00Z">
            <w:rPr>
              <w:rFonts w:ascii="Arial" w:eastAsia="Arial" w:hAnsi="Arial"/>
              <w:sz w:val="21"/>
            </w:rPr>
          </w:rPrChange>
        </w:rPr>
      </w:pPr>
      <w:r w:rsidRPr="00A22668">
        <w:rPr>
          <w:rFonts w:ascii="Arial" w:eastAsia="Arial" w:hAnsi="Arial"/>
          <w:sz w:val="21"/>
          <w:lang w:val="sl-SI"/>
          <w:rPrChange w:id="5523" w:author="Vesna Gajšek" w:date="2025-02-17T12:12:00Z" w16du:dateUtc="2025-02-17T11:12:00Z">
            <w:rPr>
              <w:rFonts w:ascii="Arial" w:eastAsia="Arial" w:hAnsi="Arial"/>
              <w:sz w:val="21"/>
            </w:rPr>
          </w:rPrChange>
        </w:rPr>
        <w:t>Distributerji toplote iz sistemov daljinskega ogrevanja ali daljinskega hlajenja morajo obveznost iz prvega odstavka 50. </w:t>
      </w:r>
      <w:del w:id="5524" w:author="Vesna Gajšek" w:date="2025-02-17T12:12:00Z" w16du:dateUtc="2025-02-17T11:12:00Z">
        <w:r w:rsidR="00E021C6">
          <w:rPr>
            <w:rFonts w:ascii="Arial" w:eastAsia="Arial" w:hAnsi="Arial" w:cs="Arial"/>
            <w:sz w:val="21"/>
            <w:szCs w:val="21"/>
          </w:rPr>
          <w:delText>člena tega zakona</w:delText>
        </w:r>
      </w:del>
      <w:ins w:id="5525" w:author="Vesna Gajšek" w:date="2025-02-17T12:12:00Z" w16du:dateUtc="2025-02-17T11:12:00Z">
        <w:r w:rsidRPr="00A22668">
          <w:rPr>
            <w:rFonts w:ascii="Arial" w:eastAsia="Arial" w:hAnsi="Arial" w:cs="Arial"/>
            <w:sz w:val="21"/>
            <w:szCs w:val="21"/>
            <w:lang w:val="sl-SI"/>
          </w:rPr>
          <w:t xml:space="preserve">člena </w:t>
        </w:r>
        <w:r w:rsidR="00334170">
          <w:rPr>
            <w:rFonts w:ascii="Arial" w:eastAsia="Arial" w:hAnsi="Arial" w:cs="Arial"/>
            <w:sz w:val="21"/>
            <w:szCs w:val="21"/>
            <w:lang w:val="sl-SI"/>
          </w:rPr>
          <w:t>Zakona o učinkoviti rabi energije (</w:t>
        </w:r>
        <w:r w:rsidR="00334170" w:rsidRPr="00334170">
          <w:rPr>
            <w:rFonts w:ascii="Arial" w:eastAsia="Arial" w:hAnsi="Arial" w:cs="Arial"/>
            <w:sz w:val="21"/>
            <w:szCs w:val="21"/>
            <w:lang w:val="sl-SI"/>
          </w:rPr>
          <w:t>Uradni list RS, št. 158/20</w:t>
        </w:r>
        <w:r w:rsidR="00334170">
          <w:rPr>
            <w:rFonts w:ascii="Arial" w:eastAsia="Arial" w:hAnsi="Arial" w:cs="Arial"/>
            <w:sz w:val="21"/>
            <w:szCs w:val="21"/>
            <w:lang w:val="sl-SI"/>
          </w:rPr>
          <w:t>)</w:t>
        </w:r>
      </w:ins>
      <w:r w:rsidR="00334170">
        <w:rPr>
          <w:rFonts w:ascii="Arial" w:eastAsia="Arial" w:hAnsi="Arial"/>
          <w:sz w:val="21"/>
          <w:lang w:val="sl-SI"/>
          <w:rPrChange w:id="5526" w:author="Vesna Gajšek" w:date="2025-02-17T12:12:00Z" w16du:dateUtc="2025-02-17T11:12:00Z">
            <w:rPr>
              <w:rFonts w:ascii="Arial" w:eastAsia="Arial" w:hAnsi="Arial"/>
              <w:sz w:val="21"/>
            </w:rPr>
          </w:rPrChange>
        </w:rPr>
        <w:t xml:space="preserve"> </w:t>
      </w:r>
      <w:r w:rsidRPr="00A22668">
        <w:rPr>
          <w:rFonts w:ascii="Arial" w:eastAsia="Arial" w:hAnsi="Arial"/>
          <w:sz w:val="21"/>
          <w:lang w:val="sl-SI"/>
          <w:rPrChange w:id="5527" w:author="Vesna Gajšek" w:date="2025-02-17T12:12:00Z" w16du:dateUtc="2025-02-17T11:12:00Z">
            <w:rPr>
              <w:rFonts w:ascii="Arial" w:eastAsia="Arial" w:hAnsi="Arial"/>
              <w:sz w:val="21"/>
            </w:rPr>
          </w:rPrChange>
        </w:rPr>
        <w:t>izpolniti do 31. decembra 2025.</w:t>
      </w:r>
    </w:p>
    <w:p w14:paraId="5A06F5E1" w14:textId="1C080475" w:rsidR="005418AB" w:rsidRDefault="00E021C6">
      <w:pPr>
        <w:pStyle w:val="zamik"/>
        <w:pBdr>
          <w:top w:val="none" w:sz="0" w:space="12" w:color="auto"/>
        </w:pBdr>
        <w:spacing w:before="210" w:after="210"/>
        <w:jc w:val="both"/>
        <w:rPr>
          <w:ins w:id="5528" w:author="Vesna Gajšek" w:date="2025-02-17T12:12:00Z" w16du:dateUtc="2025-02-17T11:12:00Z"/>
          <w:rFonts w:ascii="Arial" w:eastAsia="Arial" w:hAnsi="Arial" w:cs="Arial"/>
          <w:sz w:val="21"/>
          <w:szCs w:val="21"/>
          <w:lang w:val="sl-SI"/>
        </w:rPr>
      </w:pPr>
      <w:del w:id="5529" w:author="Vesna Gajšek" w:date="2025-02-17T12:12:00Z" w16du:dateUtc="2025-02-17T11:12:00Z">
        <w:r>
          <w:rPr>
            <w:rFonts w:ascii="Arial" w:eastAsia="Arial" w:hAnsi="Arial" w:cs="Arial"/>
            <w:b/>
            <w:bCs/>
            <w:sz w:val="21"/>
            <w:szCs w:val="21"/>
          </w:rPr>
          <w:delText>91</w:delText>
        </w:r>
      </w:del>
    </w:p>
    <w:p w14:paraId="0343F9EC" w14:textId="77777777" w:rsidR="005418AB" w:rsidRPr="00A22668" w:rsidRDefault="005418AB">
      <w:pPr>
        <w:pStyle w:val="zamik"/>
        <w:pBdr>
          <w:top w:val="none" w:sz="0" w:space="12" w:color="auto"/>
        </w:pBdr>
        <w:spacing w:before="210" w:after="210"/>
        <w:jc w:val="both"/>
        <w:rPr>
          <w:ins w:id="5530" w:author="Vesna Gajšek" w:date="2025-02-17T12:12:00Z" w16du:dateUtc="2025-02-17T11:12:00Z"/>
          <w:rFonts w:ascii="Arial" w:eastAsia="Arial" w:hAnsi="Arial" w:cs="Arial"/>
          <w:sz w:val="21"/>
          <w:szCs w:val="21"/>
          <w:lang w:val="sl-SI"/>
        </w:rPr>
      </w:pPr>
    </w:p>
    <w:p w14:paraId="62291F22" w14:textId="57FF8999" w:rsidR="002316E9" w:rsidRPr="00A22668" w:rsidRDefault="00540B74">
      <w:pPr>
        <w:pStyle w:val="center"/>
        <w:pBdr>
          <w:top w:val="none" w:sz="0" w:space="24" w:color="auto"/>
        </w:pBdr>
        <w:spacing w:before="210" w:after="210"/>
        <w:rPr>
          <w:rFonts w:ascii="Arial" w:eastAsia="Arial" w:hAnsi="Arial"/>
          <w:b/>
          <w:sz w:val="21"/>
          <w:lang w:val="sl-SI"/>
          <w:rPrChange w:id="5531" w:author="Vesna Gajšek" w:date="2025-02-17T12:12:00Z" w16du:dateUtc="2025-02-17T11:12:00Z">
            <w:rPr>
              <w:rFonts w:ascii="Arial" w:eastAsia="Arial" w:hAnsi="Arial"/>
              <w:b/>
              <w:sz w:val="21"/>
            </w:rPr>
          </w:rPrChange>
        </w:rPr>
      </w:pPr>
      <w:ins w:id="5532"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3</w:t>
        </w:r>
      </w:ins>
      <w:r w:rsidR="00BF4E01" w:rsidRPr="00A22668">
        <w:rPr>
          <w:rFonts w:ascii="Arial" w:eastAsia="Arial" w:hAnsi="Arial"/>
          <w:b/>
          <w:sz w:val="21"/>
          <w:lang w:val="sl-SI"/>
          <w:rPrChange w:id="5533" w:author="Vesna Gajšek" w:date="2025-02-17T12:12:00Z" w16du:dateUtc="2025-02-17T11:12:00Z">
            <w:rPr>
              <w:rFonts w:ascii="Arial" w:eastAsia="Arial" w:hAnsi="Arial"/>
              <w:b/>
              <w:sz w:val="21"/>
            </w:rPr>
          </w:rPrChange>
        </w:rPr>
        <w:t>. člen</w:t>
      </w:r>
    </w:p>
    <w:p w14:paraId="5E9C51E3" w14:textId="77777777" w:rsidR="002316E9" w:rsidRPr="00A22668" w:rsidRDefault="00BF4E01">
      <w:pPr>
        <w:pStyle w:val="center"/>
        <w:pBdr>
          <w:top w:val="none" w:sz="0" w:space="24" w:color="auto"/>
        </w:pBdr>
        <w:spacing w:before="210" w:after="210"/>
        <w:rPr>
          <w:rFonts w:ascii="Arial" w:eastAsia="Arial" w:hAnsi="Arial"/>
          <w:b/>
          <w:sz w:val="21"/>
          <w:lang w:val="sl-SI"/>
          <w:rPrChange w:id="5534" w:author="Vesna Gajšek" w:date="2025-02-17T12:12:00Z" w16du:dateUtc="2025-02-17T11:12:00Z">
            <w:rPr>
              <w:rFonts w:ascii="Arial" w:eastAsia="Arial" w:hAnsi="Arial"/>
              <w:b/>
              <w:sz w:val="21"/>
            </w:rPr>
          </w:rPrChange>
        </w:rPr>
      </w:pPr>
      <w:r w:rsidRPr="00A22668">
        <w:rPr>
          <w:rFonts w:ascii="Arial" w:eastAsia="Arial" w:hAnsi="Arial"/>
          <w:b/>
          <w:sz w:val="21"/>
          <w:lang w:val="sl-SI"/>
          <w:rPrChange w:id="5535" w:author="Vesna Gajšek" w:date="2025-02-17T12:12:00Z" w16du:dateUtc="2025-02-17T11:12:00Z">
            <w:rPr>
              <w:rFonts w:ascii="Arial" w:eastAsia="Arial" w:hAnsi="Arial"/>
              <w:b/>
              <w:sz w:val="21"/>
            </w:rPr>
          </w:rPrChange>
        </w:rPr>
        <w:t>(</w:t>
      </w:r>
      <w:proofErr w:type="spellStart"/>
      <w:r w:rsidRPr="00A22668">
        <w:rPr>
          <w:rFonts w:ascii="Arial" w:eastAsia="Arial" w:hAnsi="Arial"/>
          <w:b/>
          <w:sz w:val="21"/>
          <w:lang w:val="sl-SI"/>
          <w:rPrChange w:id="5536" w:author="Vesna Gajšek" w:date="2025-02-17T12:12:00Z" w16du:dateUtc="2025-02-17T11:12:00Z">
            <w:rPr>
              <w:rFonts w:ascii="Arial" w:eastAsia="Arial" w:hAnsi="Arial"/>
              <w:b/>
              <w:sz w:val="21"/>
            </w:rPr>
          </w:rPrChange>
        </w:rPr>
        <w:t>prekrškovni</w:t>
      </w:r>
      <w:proofErr w:type="spellEnd"/>
      <w:r w:rsidRPr="00A22668">
        <w:rPr>
          <w:rFonts w:ascii="Arial" w:eastAsia="Arial" w:hAnsi="Arial"/>
          <w:b/>
          <w:sz w:val="21"/>
          <w:lang w:val="sl-SI"/>
          <w:rPrChange w:id="5537" w:author="Vesna Gajšek" w:date="2025-02-17T12:12:00Z" w16du:dateUtc="2025-02-17T11:12:00Z">
            <w:rPr>
              <w:rFonts w:ascii="Arial" w:eastAsia="Arial" w:hAnsi="Arial"/>
              <w:b/>
              <w:sz w:val="21"/>
            </w:rPr>
          </w:rPrChange>
        </w:rPr>
        <w:t>, inšpekcijski in upravni postopki v teku)</w:t>
      </w:r>
    </w:p>
    <w:p w14:paraId="2DFE58F1" w14:textId="77777777" w:rsidR="002316E9" w:rsidRPr="00A22668" w:rsidRDefault="00BF4E01">
      <w:pPr>
        <w:pStyle w:val="zamik"/>
        <w:pBdr>
          <w:top w:val="none" w:sz="0" w:space="12" w:color="auto"/>
        </w:pBdr>
        <w:spacing w:before="210" w:after="210"/>
        <w:jc w:val="both"/>
        <w:rPr>
          <w:rFonts w:ascii="Arial" w:eastAsia="Arial" w:hAnsi="Arial"/>
          <w:sz w:val="21"/>
          <w:lang w:val="sl-SI"/>
          <w:rPrChange w:id="5538" w:author="Vesna Gajšek" w:date="2025-02-17T12:12:00Z" w16du:dateUtc="2025-02-17T11:12:00Z">
            <w:rPr>
              <w:rFonts w:ascii="Arial" w:eastAsia="Arial" w:hAnsi="Arial"/>
              <w:sz w:val="21"/>
            </w:rPr>
          </w:rPrChange>
        </w:rPr>
      </w:pPr>
      <w:proofErr w:type="spellStart"/>
      <w:r w:rsidRPr="00A22668">
        <w:rPr>
          <w:rFonts w:ascii="Arial" w:eastAsia="Arial" w:hAnsi="Arial"/>
          <w:sz w:val="21"/>
          <w:lang w:val="sl-SI"/>
          <w:rPrChange w:id="5539" w:author="Vesna Gajšek" w:date="2025-02-17T12:12:00Z" w16du:dateUtc="2025-02-17T11:12:00Z">
            <w:rPr>
              <w:rFonts w:ascii="Arial" w:eastAsia="Arial" w:hAnsi="Arial"/>
              <w:sz w:val="21"/>
            </w:rPr>
          </w:rPrChange>
        </w:rPr>
        <w:t>Prekrškovni</w:t>
      </w:r>
      <w:proofErr w:type="spellEnd"/>
      <w:r w:rsidRPr="00A22668">
        <w:rPr>
          <w:rFonts w:ascii="Arial" w:eastAsia="Arial" w:hAnsi="Arial"/>
          <w:sz w:val="21"/>
          <w:lang w:val="sl-SI"/>
          <w:rPrChange w:id="5540" w:author="Vesna Gajšek" w:date="2025-02-17T12:12:00Z" w16du:dateUtc="2025-02-17T11:12:00Z">
            <w:rPr>
              <w:rFonts w:ascii="Arial" w:eastAsia="Arial" w:hAnsi="Arial"/>
              <w:sz w:val="21"/>
            </w:rPr>
          </w:rPrChange>
        </w:rPr>
        <w:t>, inšpekcijski in upravni postopki v zadevah s področja tega zakona, ki so se začeli pred uveljavitvijo tega zakona, se dokončajo po dosedanjih predpisih.</w:t>
      </w:r>
    </w:p>
    <w:p w14:paraId="5E765C17" w14:textId="77777777" w:rsidR="006B62A8" w:rsidRPr="003B32BD" w:rsidRDefault="00E021C6" w:rsidP="00ED6820">
      <w:pPr>
        <w:pStyle w:val="zamik"/>
        <w:pBdr>
          <w:top w:val="none" w:sz="0" w:space="12" w:color="auto"/>
        </w:pBdr>
        <w:spacing w:before="210" w:after="210"/>
        <w:ind w:firstLine="0"/>
        <w:jc w:val="center"/>
        <w:rPr>
          <w:moveFrom w:id="5541" w:author="Vesna Gajšek" w:date="2025-02-17T12:12:00Z" w16du:dateUtc="2025-02-17T11:12:00Z"/>
          <w:rFonts w:ascii="Arial" w:eastAsia="Arial" w:hAnsi="Arial"/>
          <w:b/>
          <w:sz w:val="21"/>
          <w:lang w:val="sl-SI"/>
          <w:rPrChange w:id="5542" w:author="Vesna Gajšek" w:date="2025-02-17T12:12:00Z" w16du:dateUtc="2025-02-17T11:12:00Z">
            <w:rPr>
              <w:moveFrom w:id="5543" w:author="Vesna Gajšek" w:date="2025-02-17T12:12:00Z" w16du:dateUtc="2025-02-17T11:12:00Z"/>
              <w:rFonts w:ascii="Arial" w:eastAsia="Arial" w:hAnsi="Arial"/>
              <w:b/>
              <w:sz w:val="21"/>
            </w:rPr>
          </w:rPrChange>
        </w:rPr>
        <w:pPrChange w:id="5544" w:author="Vesna Gajšek" w:date="2025-02-17T12:12:00Z" w16du:dateUtc="2025-02-17T11:12:00Z">
          <w:pPr>
            <w:pStyle w:val="center"/>
            <w:pBdr>
              <w:top w:val="none" w:sz="0" w:space="24" w:color="auto"/>
            </w:pBdr>
            <w:spacing w:before="210" w:after="210"/>
          </w:pPr>
        </w:pPrChange>
      </w:pPr>
      <w:del w:id="5545" w:author="Vesna Gajšek" w:date="2025-02-17T12:12:00Z" w16du:dateUtc="2025-02-17T11:12:00Z">
        <w:r>
          <w:rPr>
            <w:rFonts w:ascii="Arial" w:eastAsia="Arial" w:hAnsi="Arial" w:cs="Arial"/>
            <w:b/>
            <w:bCs/>
            <w:sz w:val="21"/>
            <w:szCs w:val="21"/>
          </w:rPr>
          <w:delText>92. </w:delText>
        </w:r>
      </w:del>
      <w:ins w:id="5546" w:author="Vesna Gajšek" w:date="2025-02-17T12:12:00Z" w16du:dateUtc="2025-02-17T11:12:00Z">
        <w:r w:rsidR="002A2E58">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4</w:t>
        </w:r>
      </w:ins>
      <w:moveFromRangeStart w:id="5547" w:author="Vesna Gajšek" w:date="2025-02-17T12:12:00Z" w:name="move190686815"/>
      <w:moveFrom w:id="5548" w:author="Vesna Gajšek" w:date="2025-02-17T12:12:00Z" w16du:dateUtc="2025-02-17T11:12:00Z">
        <w:r w:rsidR="006B62A8" w:rsidRPr="003B32BD">
          <w:rPr>
            <w:rFonts w:ascii="Arial" w:eastAsia="Arial" w:hAnsi="Arial"/>
            <w:b/>
            <w:sz w:val="21"/>
            <w:lang w:val="sl-SI"/>
            <w:rPrChange w:id="5549" w:author="Vesna Gajšek" w:date="2025-02-17T12:12:00Z" w16du:dateUtc="2025-02-17T11:12:00Z">
              <w:rPr>
                <w:rFonts w:ascii="Arial" w:eastAsia="Arial" w:hAnsi="Arial"/>
                <w:b/>
                <w:sz w:val="21"/>
              </w:rPr>
            </w:rPrChange>
          </w:rPr>
          <w:t>člen</w:t>
        </w:r>
      </w:moveFrom>
    </w:p>
    <w:p w14:paraId="0FB9FE74" w14:textId="77777777" w:rsidR="00704D8B" w:rsidRDefault="00DB45D4">
      <w:pPr>
        <w:pStyle w:val="center"/>
        <w:pBdr>
          <w:top w:val="none" w:sz="0" w:space="24" w:color="auto"/>
        </w:pBdr>
        <w:spacing w:before="210" w:after="210"/>
        <w:rPr>
          <w:del w:id="5550" w:author="Vesna Gajšek" w:date="2025-02-17T12:12:00Z" w16du:dateUtc="2025-02-17T11:12:00Z"/>
          <w:rFonts w:ascii="Arial" w:eastAsia="Arial" w:hAnsi="Arial" w:cs="Arial"/>
          <w:b/>
          <w:bCs/>
          <w:sz w:val="21"/>
          <w:szCs w:val="21"/>
        </w:rPr>
      </w:pPr>
      <w:moveFrom w:id="5551" w:author="Vesna Gajšek" w:date="2025-02-17T12:12:00Z" w16du:dateUtc="2025-02-17T11:12:00Z">
        <w:r w:rsidRPr="003B32BD">
          <w:rPr>
            <w:rFonts w:ascii="Arial" w:eastAsia="Arial" w:hAnsi="Arial"/>
            <w:b/>
            <w:sz w:val="21"/>
            <w:lang w:val="sl-SI"/>
            <w:rPrChange w:id="5552" w:author="Vesna Gajšek" w:date="2025-02-17T12:12:00Z" w16du:dateUtc="2025-02-17T11:12:00Z">
              <w:rPr>
                <w:rFonts w:ascii="Arial" w:eastAsia="Arial" w:hAnsi="Arial"/>
                <w:b/>
                <w:sz w:val="21"/>
              </w:rPr>
            </w:rPrChange>
          </w:rPr>
          <w:t>(</w:t>
        </w:r>
      </w:moveFrom>
      <w:moveFromRangeEnd w:id="5547"/>
      <w:del w:id="5553" w:author="Vesna Gajšek" w:date="2025-02-17T12:12:00Z" w16du:dateUtc="2025-02-17T11:12:00Z">
        <w:r w:rsidR="00E021C6">
          <w:rPr>
            <w:rFonts w:ascii="Arial" w:eastAsia="Arial" w:hAnsi="Arial" w:cs="Arial"/>
            <w:b/>
            <w:bCs/>
            <w:sz w:val="21"/>
            <w:szCs w:val="21"/>
          </w:rPr>
          <w:delText>izvršilni predpisi)</w:delText>
        </w:r>
      </w:del>
    </w:p>
    <w:p w14:paraId="6D63734B" w14:textId="77777777" w:rsidR="00704D8B" w:rsidRDefault="00E021C6">
      <w:pPr>
        <w:pStyle w:val="zamik"/>
        <w:pBdr>
          <w:top w:val="none" w:sz="0" w:space="12" w:color="auto"/>
        </w:pBdr>
        <w:spacing w:before="210" w:after="210"/>
        <w:jc w:val="both"/>
        <w:rPr>
          <w:del w:id="5554" w:author="Vesna Gajšek" w:date="2025-02-17T12:12:00Z" w16du:dateUtc="2025-02-17T11:12:00Z"/>
          <w:rFonts w:ascii="Arial" w:eastAsia="Arial" w:hAnsi="Arial" w:cs="Arial"/>
          <w:sz w:val="21"/>
          <w:szCs w:val="21"/>
        </w:rPr>
      </w:pPr>
      <w:del w:id="5555" w:author="Vesna Gajšek" w:date="2025-02-17T12:12:00Z" w16du:dateUtc="2025-02-17T11:12:00Z">
        <w:r>
          <w:rPr>
            <w:rFonts w:ascii="Arial" w:eastAsia="Arial" w:hAnsi="Arial" w:cs="Arial"/>
            <w:sz w:val="21"/>
            <w:szCs w:val="21"/>
          </w:rPr>
          <w:delText>Izvršilni predpisi iz drugega odstavka 14. člena, šestega odstavka 28. člena, desetega odstavka 35. člena, enajstega odstavka 36. člena, tretjega odstavka 37. člena, osmega odstavka 40. člena glede neodvisnih strokovnjakov za preglede ogrevalnih sistemov ter iz drugega odstavka 53. člena tega zakona se izdajo v enem letu od uveljavitve tega zakona.</w:delText>
        </w:r>
      </w:del>
    </w:p>
    <w:p w14:paraId="2347D788" w14:textId="77777777" w:rsidR="006B62A8" w:rsidRPr="003B32BD" w:rsidRDefault="00E021C6" w:rsidP="00ED6820">
      <w:pPr>
        <w:pStyle w:val="zamik"/>
        <w:pBdr>
          <w:top w:val="none" w:sz="0" w:space="12" w:color="auto"/>
        </w:pBdr>
        <w:spacing w:before="210" w:after="210"/>
        <w:ind w:firstLine="0"/>
        <w:jc w:val="center"/>
        <w:rPr>
          <w:moveFrom w:id="5556" w:author="Vesna Gajšek" w:date="2025-02-17T12:12:00Z" w16du:dateUtc="2025-02-17T11:12:00Z"/>
          <w:rFonts w:ascii="Arial" w:eastAsia="Arial" w:hAnsi="Arial"/>
          <w:b/>
          <w:sz w:val="21"/>
          <w:lang w:val="sl-SI"/>
          <w:rPrChange w:id="5557" w:author="Vesna Gajšek" w:date="2025-02-17T12:12:00Z" w16du:dateUtc="2025-02-17T11:12:00Z">
            <w:rPr>
              <w:moveFrom w:id="5558" w:author="Vesna Gajšek" w:date="2025-02-17T12:12:00Z" w16du:dateUtc="2025-02-17T11:12:00Z"/>
              <w:rFonts w:ascii="Arial" w:eastAsia="Arial" w:hAnsi="Arial"/>
              <w:b/>
              <w:sz w:val="21"/>
            </w:rPr>
          </w:rPrChange>
        </w:rPr>
        <w:pPrChange w:id="5559" w:author="Vesna Gajšek" w:date="2025-02-17T12:12:00Z" w16du:dateUtc="2025-02-17T11:12:00Z">
          <w:pPr>
            <w:pStyle w:val="center"/>
            <w:pBdr>
              <w:top w:val="none" w:sz="0" w:space="24" w:color="auto"/>
            </w:pBdr>
            <w:spacing w:before="210" w:after="210"/>
          </w:pPr>
        </w:pPrChange>
      </w:pPr>
      <w:del w:id="5560" w:author="Vesna Gajšek" w:date="2025-02-17T12:12:00Z" w16du:dateUtc="2025-02-17T11:12:00Z">
        <w:r>
          <w:rPr>
            <w:rFonts w:ascii="Arial" w:eastAsia="Arial" w:hAnsi="Arial" w:cs="Arial"/>
            <w:b/>
            <w:bCs/>
            <w:sz w:val="21"/>
            <w:szCs w:val="21"/>
          </w:rPr>
          <w:delText>93. </w:delText>
        </w:r>
      </w:del>
      <w:moveFromRangeStart w:id="5561" w:author="Vesna Gajšek" w:date="2025-02-17T12:12:00Z" w:name="move190686816"/>
      <w:moveFrom w:id="5562" w:author="Vesna Gajšek" w:date="2025-02-17T12:12:00Z" w16du:dateUtc="2025-02-17T11:12:00Z">
        <w:r w:rsidR="006B62A8" w:rsidRPr="003B32BD">
          <w:rPr>
            <w:rFonts w:ascii="Arial" w:eastAsia="Arial" w:hAnsi="Arial"/>
            <w:b/>
            <w:sz w:val="21"/>
            <w:lang w:val="sl-SI"/>
            <w:rPrChange w:id="5563" w:author="Vesna Gajšek" w:date="2025-02-17T12:12:00Z" w16du:dateUtc="2025-02-17T11:12:00Z">
              <w:rPr>
                <w:rFonts w:ascii="Arial" w:eastAsia="Arial" w:hAnsi="Arial"/>
                <w:b/>
                <w:sz w:val="21"/>
              </w:rPr>
            </w:rPrChange>
          </w:rPr>
          <w:t>člen</w:t>
        </w:r>
      </w:moveFrom>
    </w:p>
    <w:moveFromRangeEnd w:id="5561"/>
    <w:p w14:paraId="06255914" w14:textId="77777777" w:rsidR="00704D8B" w:rsidRDefault="00E021C6">
      <w:pPr>
        <w:pStyle w:val="center"/>
        <w:pBdr>
          <w:top w:val="none" w:sz="0" w:space="24" w:color="auto"/>
        </w:pBdr>
        <w:spacing w:before="210" w:after="210"/>
        <w:rPr>
          <w:del w:id="5564" w:author="Vesna Gajšek" w:date="2025-02-17T12:12:00Z" w16du:dateUtc="2025-02-17T11:12:00Z"/>
          <w:rFonts w:ascii="Arial" w:eastAsia="Arial" w:hAnsi="Arial" w:cs="Arial"/>
          <w:b/>
          <w:bCs/>
          <w:sz w:val="21"/>
          <w:szCs w:val="21"/>
        </w:rPr>
      </w:pPr>
      <w:del w:id="5565" w:author="Vesna Gajšek" w:date="2025-02-17T12:12:00Z" w16du:dateUtc="2025-02-17T11:12:00Z">
        <w:r>
          <w:rPr>
            <w:rFonts w:ascii="Arial" w:eastAsia="Arial" w:hAnsi="Arial" w:cs="Arial"/>
            <w:b/>
            <w:bCs/>
            <w:sz w:val="21"/>
            <w:szCs w:val="21"/>
          </w:rPr>
          <w:delText>(prenehanje uporabe)</w:delText>
        </w:r>
      </w:del>
    </w:p>
    <w:p w14:paraId="61D7051E" w14:textId="77777777" w:rsidR="00704D8B" w:rsidRDefault="00E021C6">
      <w:pPr>
        <w:pStyle w:val="zamik"/>
        <w:pBdr>
          <w:top w:val="none" w:sz="0" w:space="12" w:color="auto"/>
        </w:pBdr>
        <w:spacing w:before="210" w:after="210"/>
        <w:jc w:val="both"/>
        <w:rPr>
          <w:del w:id="5566" w:author="Vesna Gajšek" w:date="2025-02-17T12:12:00Z" w16du:dateUtc="2025-02-17T11:12:00Z"/>
          <w:rFonts w:ascii="Arial" w:eastAsia="Arial" w:hAnsi="Arial" w:cs="Arial"/>
          <w:sz w:val="21"/>
          <w:szCs w:val="21"/>
        </w:rPr>
      </w:pPr>
      <w:del w:id="5567" w:author="Vesna Gajšek" w:date="2025-02-17T12:12:00Z" w16du:dateUtc="2025-02-17T11:12:00Z">
        <w:r>
          <w:rPr>
            <w:rFonts w:ascii="Arial" w:eastAsia="Arial" w:hAnsi="Arial" w:cs="Arial"/>
            <w:sz w:val="21"/>
            <w:szCs w:val="21"/>
          </w:rPr>
          <w:delText>Z uveljavitvijo tega zakona se preneha uporabljati Pravilnik o metodologiji izdelave in vsebini študije izvedljivosti alternativnih sistemov za oskrbo stavb z energijo (Uradni list RS, št. 35/08 in 17/14 – EZ-1), razen v postopkih za pridobitev gradbenega dovoljenja za nove stavbe iz 85. člena tega zakona, v katerih se uporablja do dokončanja teh postopkov.</w:delText>
        </w:r>
      </w:del>
    </w:p>
    <w:p w14:paraId="0974C6B4" w14:textId="10EC3A3A" w:rsidR="002316E9" w:rsidRPr="00A22668" w:rsidRDefault="00E021C6">
      <w:pPr>
        <w:pStyle w:val="center"/>
        <w:pBdr>
          <w:top w:val="none" w:sz="0" w:space="24" w:color="auto"/>
        </w:pBdr>
        <w:spacing w:before="210" w:after="210"/>
        <w:rPr>
          <w:rFonts w:ascii="Arial" w:eastAsia="Arial" w:hAnsi="Arial"/>
          <w:b/>
          <w:sz w:val="21"/>
          <w:lang w:val="sl-SI"/>
          <w:rPrChange w:id="5568" w:author="Vesna Gajšek" w:date="2025-02-17T12:12:00Z" w16du:dateUtc="2025-02-17T11:12:00Z">
            <w:rPr>
              <w:rFonts w:ascii="Arial" w:eastAsia="Arial" w:hAnsi="Arial"/>
              <w:b/>
              <w:sz w:val="21"/>
            </w:rPr>
          </w:rPrChange>
        </w:rPr>
      </w:pPr>
      <w:del w:id="5569" w:author="Vesna Gajšek" w:date="2025-02-17T12:12:00Z" w16du:dateUtc="2025-02-17T11:12:00Z">
        <w:r>
          <w:rPr>
            <w:rFonts w:ascii="Arial" w:eastAsia="Arial" w:hAnsi="Arial" w:cs="Arial"/>
            <w:b/>
            <w:bCs/>
            <w:sz w:val="21"/>
            <w:szCs w:val="21"/>
          </w:rPr>
          <w:delText>94</w:delText>
        </w:r>
      </w:del>
      <w:r w:rsidR="00BF4E01" w:rsidRPr="00A22668">
        <w:rPr>
          <w:rFonts w:ascii="Arial" w:eastAsia="Arial" w:hAnsi="Arial"/>
          <w:b/>
          <w:sz w:val="21"/>
          <w:lang w:val="sl-SI"/>
          <w:rPrChange w:id="5570" w:author="Vesna Gajšek" w:date="2025-02-17T12:12:00Z" w16du:dateUtc="2025-02-17T11:12:00Z">
            <w:rPr>
              <w:rFonts w:ascii="Arial" w:eastAsia="Arial" w:hAnsi="Arial"/>
              <w:b/>
              <w:sz w:val="21"/>
            </w:rPr>
          </w:rPrChange>
        </w:rPr>
        <w:t>. člen</w:t>
      </w:r>
    </w:p>
    <w:p w14:paraId="5FF79FE3" w14:textId="77777777" w:rsidR="002316E9" w:rsidRPr="00A22668" w:rsidRDefault="00BF4E01">
      <w:pPr>
        <w:pStyle w:val="center"/>
        <w:pBdr>
          <w:top w:val="none" w:sz="0" w:space="24" w:color="auto"/>
        </w:pBdr>
        <w:spacing w:before="210" w:after="210"/>
        <w:rPr>
          <w:rFonts w:ascii="Arial" w:eastAsia="Arial" w:hAnsi="Arial"/>
          <w:b/>
          <w:sz w:val="21"/>
          <w:lang w:val="sl-SI"/>
          <w:rPrChange w:id="5571" w:author="Vesna Gajšek" w:date="2025-02-17T12:12:00Z" w16du:dateUtc="2025-02-17T11:12:00Z">
            <w:rPr>
              <w:rFonts w:ascii="Arial" w:eastAsia="Arial" w:hAnsi="Arial"/>
              <w:b/>
              <w:sz w:val="21"/>
            </w:rPr>
          </w:rPrChange>
        </w:rPr>
      </w:pPr>
      <w:r w:rsidRPr="00A22668">
        <w:rPr>
          <w:rFonts w:ascii="Arial" w:eastAsia="Arial" w:hAnsi="Arial"/>
          <w:b/>
          <w:sz w:val="21"/>
          <w:lang w:val="sl-SI"/>
          <w:rPrChange w:id="5572" w:author="Vesna Gajšek" w:date="2025-02-17T12:12:00Z" w16du:dateUtc="2025-02-17T11:12:00Z">
            <w:rPr>
              <w:rFonts w:ascii="Arial" w:eastAsia="Arial" w:hAnsi="Arial"/>
              <w:b/>
              <w:sz w:val="21"/>
            </w:rPr>
          </w:rPrChange>
        </w:rPr>
        <w:t>(podaljšanje veljavnosti)</w:t>
      </w:r>
    </w:p>
    <w:p w14:paraId="39BD9FA8" w14:textId="1397DB38" w:rsidR="002316E9" w:rsidRPr="00A22668" w:rsidRDefault="00BF4E01">
      <w:pPr>
        <w:pStyle w:val="zamik"/>
        <w:pBdr>
          <w:top w:val="none" w:sz="0" w:space="12" w:color="auto"/>
        </w:pBdr>
        <w:spacing w:before="210" w:after="210"/>
        <w:jc w:val="both"/>
        <w:rPr>
          <w:rFonts w:ascii="Arial" w:eastAsia="Arial" w:hAnsi="Arial"/>
          <w:sz w:val="21"/>
          <w:lang w:val="sl-SI"/>
          <w:rPrChange w:id="5573" w:author="Vesna Gajšek" w:date="2025-02-17T12:12:00Z" w16du:dateUtc="2025-02-17T11:12:00Z">
            <w:rPr>
              <w:rFonts w:ascii="Arial" w:eastAsia="Arial" w:hAnsi="Arial"/>
              <w:sz w:val="21"/>
            </w:rPr>
          </w:rPrChange>
        </w:rPr>
      </w:pPr>
      <w:r w:rsidRPr="00A22668">
        <w:rPr>
          <w:rFonts w:ascii="Arial" w:eastAsia="Arial" w:hAnsi="Arial"/>
          <w:sz w:val="21"/>
          <w:lang w:val="sl-SI"/>
          <w:rPrChange w:id="5574" w:author="Vesna Gajšek" w:date="2025-02-17T12:12:00Z" w16du:dateUtc="2025-02-17T11:12:00Z">
            <w:rPr>
              <w:rFonts w:ascii="Arial" w:eastAsia="Arial" w:hAnsi="Arial"/>
              <w:sz w:val="21"/>
            </w:rPr>
          </w:rPrChange>
        </w:rPr>
        <w:t>(1) Pravilnik o metodologiji za izdelavo in vsebini energetskega pregleda (Uradni list RS, št. 41/16</w:t>
      </w:r>
      <w:ins w:id="5575" w:author="Vesna Gajšek" w:date="2025-02-17T12:12:00Z" w16du:dateUtc="2025-02-17T11:12:00Z">
        <w:r w:rsidR="00AE6BD0">
          <w:rPr>
            <w:rFonts w:ascii="Arial" w:eastAsia="Arial" w:hAnsi="Arial" w:cs="Arial"/>
            <w:sz w:val="21"/>
            <w:szCs w:val="21"/>
            <w:lang w:val="sl-SI"/>
          </w:rPr>
          <w:t xml:space="preserve"> in 158/20 - ZURE</w:t>
        </w:r>
      </w:ins>
      <w:r w:rsidRPr="00A22668">
        <w:rPr>
          <w:rFonts w:ascii="Arial" w:eastAsia="Arial" w:hAnsi="Arial"/>
          <w:sz w:val="21"/>
          <w:lang w:val="sl-SI"/>
          <w:rPrChange w:id="5576" w:author="Vesna Gajšek" w:date="2025-02-17T12:12:00Z" w16du:dateUtc="2025-02-17T11:12:00Z">
            <w:rPr>
              <w:rFonts w:ascii="Arial" w:eastAsia="Arial" w:hAnsi="Arial"/>
              <w:sz w:val="21"/>
            </w:rPr>
          </w:rPrChange>
        </w:rPr>
        <w:t xml:space="preserve">), izdan na podlagi drugega odstavka 354. člena Energetskega zakona (Uradni list RS, št. 60/19 – uradno prečiščeno besedilo in 65/20), še naprej velja kot predpis, izdan na podlagi </w:t>
      </w:r>
      <w:del w:id="5577" w:author="Vesna Gajšek" w:date="2025-02-17T12:12:00Z" w16du:dateUtc="2025-02-17T11:12:00Z">
        <w:r w:rsidR="00E021C6">
          <w:rPr>
            <w:rFonts w:ascii="Arial" w:eastAsia="Arial" w:hAnsi="Arial" w:cs="Arial"/>
            <w:sz w:val="21"/>
            <w:szCs w:val="21"/>
          </w:rPr>
          <w:delText>sedmega</w:delText>
        </w:r>
      </w:del>
      <w:ins w:id="5578" w:author="Vesna Gajšek" w:date="2025-02-17T12:12:00Z" w16du:dateUtc="2025-02-17T11:12:00Z">
        <w:r w:rsidR="00165E98">
          <w:rPr>
            <w:rFonts w:ascii="Arial" w:eastAsia="Arial" w:hAnsi="Arial" w:cs="Arial"/>
            <w:sz w:val="21"/>
            <w:szCs w:val="21"/>
            <w:lang w:val="sl-SI"/>
          </w:rPr>
          <w:t>desetega</w:t>
        </w:r>
      </w:ins>
      <w:r w:rsidRPr="00A22668">
        <w:rPr>
          <w:rFonts w:ascii="Arial" w:eastAsia="Arial" w:hAnsi="Arial"/>
          <w:sz w:val="21"/>
          <w:lang w:val="sl-SI"/>
          <w:rPrChange w:id="5579" w:author="Vesna Gajšek" w:date="2025-02-17T12:12:00Z" w16du:dateUtc="2025-02-17T11:12:00Z">
            <w:rPr>
              <w:rFonts w:ascii="Arial" w:eastAsia="Arial" w:hAnsi="Arial"/>
              <w:sz w:val="21"/>
            </w:rPr>
          </w:rPrChange>
        </w:rPr>
        <w:t xml:space="preserve"> odstavka </w:t>
      </w:r>
      <w:del w:id="5580" w:author="Vesna Gajšek" w:date="2025-02-17T12:12:00Z" w16du:dateUtc="2025-02-17T11:12:00Z">
        <w:r w:rsidR="00E021C6">
          <w:rPr>
            <w:rFonts w:ascii="Arial" w:eastAsia="Arial" w:hAnsi="Arial" w:cs="Arial"/>
            <w:sz w:val="21"/>
            <w:szCs w:val="21"/>
          </w:rPr>
          <w:delText>16</w:delText>
        </w:r>
      </w:del>
      <w:ins w:id="5581" w:author="Vesna Gajšek" w:date="2025-02-17T12:12:00Z" w16du:dateUtc="2025-02-17T11:12:00Z">
        <w:r w:rsidR="00165E98">
          <w:rPr>
            <w:rFonts w:ascii="Arial" w:eastAsia="Arial" w:hAnsi="Arial" w:cs="Arial"/>
            <w:sz w:val="21"/>
            <w:szCs w:val="21"/>
            <w:lang w:val="sl-SI"/>
          </w:rPr>
          <w:t>24</w:t>
        </w:r>
      </w:ins>
      <w:r w:rsidRPr="00A22668">
        <w:rPr>
          <w:rFonts w:ascii="Arial" w:eastAsia="Arial" w:hAnsi="Arial"/>
          <w:sz w:val="21"/>
          <w:lang w:val="sl-SI"/>
          <w:rPrChange w:id="5582" w:author="Vesna Gajšek" w:date="2025-02-17T12:12:00Z" w16du:dateUtc="2025-02-17T11:12:00Z">
            <w:rPr>
              <w:rFonts w:ascii="Arial" w:eastAsia="Arial" w:hAnsi="Arial"/>
              <w:sz w:val="21"/>
            </w:rPr>
          </w:rPrChange>
        </w:rPr>
        <w:t>. člena tega zakona.</w:t>
      </w:r>
    </w:p>
    <w:p w14:paraId="3AA2C1DB" w14:textId="43C1A0E6" w:rsidR="002316E9" w:rsidRPr="00A22668" w:rsidRDefault="00BF4E01">
      <w:pPr>
        <w:pStyle w:val="zamik"/>
        <w:pBdr>
          <w:top w:val="none" w:sz="0" w:space="12" w:color="auto"/>
        </w:pBdr>
        <w:spacing w:before="210" w:after="210"/>
        <w:jc w:val="both"/>
        <w:rPr>
          <w:rFonts w:ascii="Arial" w:eastAsia="Arial" w:hAnsi="Arial"/>
          <w:sz w:val="21"/>
          <w:lang w:val="sl-SI"/>
          <w:rPrChange w:id="5583" w:author="Vesna Gajšek" w:date="2025-02-17T12:12:00Z" w16du:dateUtc="2025-02-17T11:12:00Z">
            <w:rPr>
              <w:rFonts w:ascii="Arial" w:eastAsia="Arial" w:hAnsi="Arial"/>
              <w:sz w:val="21"/>
            </w:rPr>
          </w:rPrChange>
        </w:rPr>
      </w:pPr>
      <w:r w:rsidRPr="00A22668">
        <w:rPr>
          <w:rFonts w:ascii="Arial" w:eastAsia="Arial" w:hAnsi="Arial"/>
          <w:sz w:val="21"/>
          <w:lang w:val="sl-SI"/>
          <w:rPrChange w:id="5584" w:author="Vesna Gajšek" w:date="2025-02-17T12:12:00Z" w16du:dateUtc="2025-02-17T11:12:00Z">
            <w:rPr>
              <w:rFonts w:ascii="Arial" w:eastAsia="Arial" w:hAnsi="Arial"/>
              <w:sz w:val="21"/>
            </w:rPr>
          </w:rPrChange>
        </w:rPr>
        <w:t xml:space="preserve">(2) Uredba o tehničnih zahtevah za </w:t>
      </w:r>
      <w:proofErr w:type="spellStart"/>
      <w:r w:rsidRPr="00A22668">
        <w:rPr>
          <w:rFonts w:ascii="Arial" w:eastAsia="Arial" w:hAnsi="Arial"/>
          <w:sz w:val="21"/>
          <w:lang w:val="sl-SI"/>
          <w:rPrChange w:id="5585" w:author="Vesna Gajšek" w:date="2025-02-17T12:12:00Z" w16du:dateUtc="2025-02-17T11:12:00Z">
            <w:rPr>
              <w:rFonts w:ascii="Arial" w:eastAsia="Arial" w:hAnsi="Arial"/>
              <w:sz w:val="21"/>
            </w:rPr>
          </w:rPrChange>
        </w:rPr>
        <w:t>okoljsko</w:t>
      </w:r>
      <w:proofErr w:type="spellEnd"/>
      <w:r w:rsidRPr="00A22668">
        <w:rPr>
          <w:rFonts w:ascii="Arial" w:eastAsia="Arial" w:hAnsi="Arial"/>
          <w:sz w:val="21"/>
          <w:lang w:val="sl-SI"/>
          <w:rPrChange w:id="5586" w:author="Vesna Gajšek" w:date="2025-02-17T12:12:00Z" w16du:dateUtc="2025-02-17T11:12:00Z">
            <w:rPr>
              <w:rFonts w:ascii="Arial" w:eastAsia="Arial" w:hAnsi="Arial"/>
              <w:sz w:val="21"/>
            </w:rPr>
          </w:rPrChange>
        </w:rPr>
        <w:t xml:space="preserve"> primerno zasnovo proizvodov, povezanih z energijo (Uradni list RS, št. 76/14</w:t>
      </w:r>
      <w:ins w:id="5587" w:author="Vesna Gajšek" w:date="2025-02-17T12:12:00Z" w16du:dateUtc="2025-02-17T11:12:00Z">
        <w:r w:rsidR="005E6D56">
          <w:rPr>
            <w:rFonts w:ascii="Arial" w:eastAsia="Arial" w:hAnsi="Arial" w:cs="Arial"/>
            <w:sz w:val="21"/>
            <w:szCs w:val="21"/>
            <w:lang w:val="sl-SI"/>
          </w:rPr>
          <w:t xml:space="preserve"> in 158/20 - ZURE</w:t>
        </w:r>
      </w:ins>
      <w:r w:rsidRPr="00A22668">
        <w:rPr>
          <w:rFonts w:ascii="Arial" w:eastAsia="Arial" w:hAnsi="Arial"/>
          <w:sz w:val="21"/>
          <w:lang w:val="sl-SI"/>
          <w:rPrChange w:id="5588" w:author="Vesna Gajšek" w:date="2025-02-17T12:12:00Z" w16du:dateUtc="2025-02-17T11:12:00Z">
            <w:rPr>
              <w:rFonts w:ascii="Arial" w:eastAsia="Arial" w:hAnsi="Arial"/>
              <w:sz w:val="21"/>
            </w:rPr>
          </w:rPrChange>
        </w:rPr>
        <w:t xml:space="preserve">), izdana na podlagi sedmega odstavka 327. člena Energetskega zakona (Uradni list RS, št. 60/19 – uradno prečiščeno besedilo in 65/20), še naprej velja kot predpis, izdan na podlagi sedmega odstavka </w:t>
      </w:r>
      <w:del w:id="5589" w:author="Vesna Gajšek" w:date="2025-02-17T12:12:00Z" w16du:dateUtc="2025-02-17T11:12:00Z">
        <w:r w:rsidR="00E021C6">
          <w:rPr>
            <w:rFonts w:ascii="Arial" w:eastAsia="Arial" w:hAnsi="Arial" w:cs="Arial"/>
            <w:sz w:val="21"/>
            <w:szCs w:val="21"/>
          </w:rPr>
          <w:delText>47</w:delText>
        </w:r>
      </w:del>
      <w:ins w:id="5590" w:author="Vesna Gajšek" w:date="2025-02-17T12:12:00Z" w16du:dateUtc="2025-02-17T11:12:00Z">
        <w:r w:rsidR="00581B75">
          <w:rPr>
            <w:rFonts w:ascii="Arial" w:eastAsia="Arial" w:hAnsi="Arial" w:cs="Arial"/>
            <w:sz w:val="21"/>
            <w:szCs w:val="21"/>
            <w:lang w:val="sl-SI"/>
          </w:rPr>
          <w:t>65</w:t>
        </w:r>
      </w:ins>
      <w:r w:rsidRPr="00A22668">
        <w:rPr>
          <w:rFonts w:ascii="Arial" w:eastAsia="Arial" w:hAnsi="Arial"/>
          <w:sz w:val="21"/>
          <w:lang w:val="sl-SI"/>
          <w:rPrChange w:id="5591" w:author="Vesna Gajšek" w:date="2025-02-17T12:12:00Z" w16du:dateUtc="2025-02-17T11:12:00Z">
            <w:rPr>
              <w:rFonts w:ascii="Arial" w:eastAsia="Arial" w:hAnsi="Arial"/>
              <w:sz w:val="21"/>
            </w:rPr>
          </w:rPrChange>
        </w:rPr>
        <w:t>. člena tega zakona.</w:t>
      </w:r>
    </w:p>
    <w:p w14:paraId="10F3AF86" w14:textId="45D2CDD5" w:rsidR="002316E9" w:rsidRPr="00A22668" w:rsidRDefault="00BF4E01">
      <w:pPr>
        <w:pStyle w:val="zamik"/>
        <w:pBdr>
          <w:top w:val="none" w:sz="0" w:space="12" w:color="auto"/>
        </w:pBdr>
        <w:spacing w:before="210" w:after="210"/>
        <w:jc w:val="both"/>
        <w:rPr>
          <w:rFonts w:ascii="Arial" w:eastAsia="Arial" w:hAnsi="Arial"/>
          <w:sz w:val="21"/>
          <w:lang w:val="sl-SI"/>
          <w:rPrChange w:id="5592" w:author="Vesna Gajšek" w:date="2025-02-17T12:12:00Z" w16du:dateUtc="2025-02-17T11:12:00Z">
            <w:rPr>
              <w:rFonts w:ascii="Arial" w:eastAsia="Arial" w:hAnsi="Arial"/>
              <w:sz w:val="21"/>
            </w:rPr>
          </w:rPrChange>
        </w:rPr>
      </w:pPr>
      <w:r w:rsidRPr="00A22668">
        <w:rPr>
          <w:rFonts w:ascii="Arial" w:eastAsia="Arial" w:hAnsi="Arial"/>
          <w:sz w:val="21"/>
          <w:lang w:val="sl-SI"/>
          <w:rPrChange w:id="5593" w:author="Vesna Gajšek" w:date="2025-02-17T12:12:00Z" w16du:dateUtc="2025-02-17T11:12:00Z">
            <w:rPr>
              <w:rFonts w:ascii="Arial" w:eastAsia="Arial" w:hAnsi="Arial"/>
              <w:sz w:val="21"/>
            </w:rPr>
          </w:rPrChange>
        </w:rPr>
        <w:t>(3) Pravilnik o načinu delitve in obračunu stroškov za toploto v stanovanjskih in drugih stavbah z več posameznimi deli (Uradni list RS, št. 82/15</w:t>
      </w:r>
      <w:del w:id="5594" w:author="Vesna Gajšek" w:date="2025-02-17T12:12:00Z" w16du:dateUtc="2025-02-17T11:12:00Z">
        <w:r w:rsidR="00E021C6">
          <w:rPr>
            <w:rFonts w:ascii="Arial" w:eastAsia="Arial" w:hAnsi="Arial" w:cs="Arial"/>
            <w:sz w:val="21"/>
            <w:szCs w:val="21"/>
          </w:rPr>
          <w:delText xml:space="preserve"> in</w:delText>
        </w:r>
      </w:del>
      <w:ins w:id="5595" w:author="Vesna Gajšek" w:date="2025-02-17T12:12:00Z" w16du:dateUtc="2025-02-17T11:12:00Z">
        <w:r w:rsidR="0080664C">
          <w:rPr>
            <w:rFonts w:ascii="Arial" w:eastAsia="Arial" w:hAnsi="Arial" w:cs="Arial"/>
            <w:sz w:val="21"/>
            <w:szCs w:val="21"/>
            <w:lang w:val="sl-SI"/>
          </w:rPr>
          <w:t>,</w:t>
        </w:r>
      </w:ins>
      <w:r w:rsidR="0080664C">
        <w:rPr>
          <w:rFonts w:ascii="Arial" w:eastAsia="Arial" w:hAnsi="Arial"/>
          <w:sz w:val="21"/>
          <w:lang w:val="sl-SI"/>
          <w:rPrChange w:id="5596" w:author="Vesna Gajšek" w:date="2025-02-17T12:12:00Z" w16du:dateUtc="2025-02-17T11:12:00Z">
            <w:rPr>
              <w:rFonts w:ascii="Arial" w:eastAsia="Arial" w:hAnsi="Arial"/>
              <w:sz w:val="21"/>
            </w:rPr>
          </w:rPrChange>
        </w:rPr>
        <w:t xml:space="preserve"> </w:t>
      </w:r>
      <w:r w:rsidRPr="00A22668">
        <w:rPr>
          <w:rFonts w:ascii="Arial" w:eastAsia="Arial" w:hAnsi="Arial"/>
          <w:sz w:val="21"/>
          <w:lang w:val="sl-SI"/>
          <w:rPrChange w:id="5597" w:author="Vesna Gajšek" w:date="2025-02-17T12:12:00Z" w16du:dateUtc="2025-02-17T11:12:00Z">
            <w:rPr>
              <w:rFonts w:ascii="Arial" w:eastAsia="Arial" w:hAnsi="Arial"/>
              <w:sz w:val="21"/>
            </w:rPr>
          </w:rPrChange>
        </w:rPr>
        <w:t>61/16</w:t>
      </w:r>
      <w:ins w:id="5598" w:author="Vesna Gajšek" w:date="2025-02-17T12:12:00Z" w16du:dateUtc="2025-02-17T11:12:00Z">
        <w:r w:rsidR="0080664C">
          <w:rPr>
            <w:rFonts w:ascii="Arial" w:eastAsia="Arial" w:hAnsi="Arial" w:cs="Arial"/>
            <w:sz w:val="21"/>
            <w:szCs w:val="21"/>
            <w:lang w:val="sl-SI"/>
          </w:rPr>
          <w:t xml:space="preserve"> in 158/20 - ZURE</w:t>
        </w:r>
      </w:ins>
      <w:r w:rsidRPr="00A22668">
        <w:rPr>
          <w:rFonts w:ascii="Arial" w:eastAsia="Arial" w:hAnsi="Arial"/>
          <w:sz w:val="21"/>
          <w:lang w:val="sl-SI"/>
          <w:rPrChange w:id="5599" w:author="Vesna Gajšek" w:date="2025-02-17T12:12:00Z" w16du:dateUtc="2025-02-17T11:12:00Z">
            <w:rPr>
              <w:rFonts w:ascii="Arial" w:eastAsia="Arial" w:hAnsi="Arial"/>
              <w:sz w:val="21"/>
            </w:rPr>
          </w:rPrChange>
        </w:rPr>
        <w:t xml:space="preserve">), izdan na podlagi tretjega odstavka 357. člena Energetskega zakona (Uradni list RS, št. 60/19 – uradno prečiščeno besedilo in 65/20), še naprej velja kot predpis, izdan na podlagi </w:t>
      </w:r>
      <w:del w:id="5600" w:author="Vesna Gajšek" w:date="2025-02-17T12:12:00Z" w16du:dateUtc="2025-02-17T11:12:00Z">
        <w:r w:rsidR="00E021C6">
          <w:rPr>
            <w:rFonts w:ascii="Arial" w:eastAsia="Arial" w:hAnsi="Arial" w:cs="Arial"/>
            <w:sz w:val="21"/>
            <w:szCs w:val="21"/>
          </w:rPr>
          <w:delText>šestega</w:delText>
        </w:r>
      </w:del>
      <w:ins w:id="5601" w:author="Vesna Gajšek" w:date="2025-02-17T12:12:00Z" w16du:dateUtc="2025-02-17T11:12:00Z">
        <w:r w:rsidR="000E0F6B">
          <w:rPr>
            <w:rFonts w:ascii="Arial" w:eastAsia="Arial" w:hAnsi="Arial" w:cs="Arial"/>
            <w:sz w:val="21"/>
            <w:szCs w:val="21"/>
            <w:lang w:val="sl-SI"/>
          </w:rPr>
          <w:t>sedmega</w:t>
        </w:r>
      </w:ins>
      <w:r w:rsidRPr="00A22668">
        <w:rPr>
          <w:rFonts w:ascii="Arial" w:eastAsia="Arial" w:hAnsi="Arial"/>
          <w:sz w:val="21"/>
          <w:lang w:val="sl-SI"/>
          <w:rPrChange w:id="5602" w:author="Vesna Gajšek" w:date="2025-02-17T12:12:00Z" w16du:dateUtc="2025-02-17T11:12:00Z">
            <w:rPr>
              <w:rFonts w:ascii="Arial" w:eastAsia="Arial" w:hAnsi="Arial"/>
              <w:sz w:val="21"/>
            </w:rPr>
          </w:rPrChange>
        </w:rPr>
        <w:t xml:space="preserve"> odstavka </w:t>
      </w:r>
      <w:del w:id="5603" w:author="Vesna Gajšek" w:date="2025-02-17T12:12:00Z" w16du:dateUtc="2025-02-17T11:12:00Z">
        <w:r w:rsidR="00E021C6">
          <w:rPr>
            <w:rFonts w:ascii="Arial" w:eastAsia="Arial" w:hAnsi="Arial" w:cs="Arial"/>
            <w:sz w:val="21"/>
            <w:szCs w:val="21"/>
          </w:rPr>
          <w:delText>19</w:delText>
        </w:r>
      </w:del>
      <w:ins w:id="5604" w:author="Vesna Gajšek" w:date="2025-02-17T12:12:00Z" w16du:dateUtc="2025-02-17T11:12:00Z">
        <w:r w:rsidR="000E0F6B">
          <w:rPr>
            <w:rFonts w:ascii="Arial" w:eastAsia="Arial" w:hAnsi="Arial" w:cs="Arial"/>
            <w:sz w:val="21"/>
            <w:szCs w:val="21"/>
            <w:lang w:val="sl-SI"/>
          </w:rPr>
          <w:t>27</w:t>
        </w:r>
      </w:ins>
      <w:r w:rsidRPr="00A22668">
        <w:rPr>
          <w:rFonts w:ascii="Arial" w:eastAsia="Arial" w:hAnsi="Arial"/>
          <w:sz w:val="21"/>
          <w:lang w:val="sl-SI"/>
          <w:rPrChange w:id="5605" w:author="Vesna Gajšek" w:date="2025-02-17T12:12:00Z" w16du:dateUtc="2025-02-17T11:12:00Z">
            <w:rPr>
              <w:rFonts w:ascii="Arial" w:eastAsia="Arial" w:hAnsi="Arial"/>
              <w:sz w:val="21"/>
            </w:rPr>
          </w:rPrChange>
        </w:rPr>
        <w:t>. člena tega zakona.</w:t>
      </w:r>
    </w:p>
    <w:p w14:paraId="6FA16DA9" w14:textId="77777777" w:rsidR="002316E9" w:rsidRPr="00A22668" w:rsidRDefault="00BF4E01">
      <w:pPr>
        <w:pStyle w:val="zamik"/>
        <w:pBdr>
          <w:top w:val="none" w:sz="0" w:space="12" w:color="auto"/>
        </w:pBdr>
        <w:spacing w:before="210" w:after="210"/>
        <w:jc w:val="both"/>
        <w:rPr>
          <w:rFonts w:ascii="Arial" w:eastAsia="Arial" w:hAnsi="Arial"/>
          <w:sz w:val="21"/>
          <w:lang w:val="sl-SI"/>
          <w:rPrChange w:id="5606" w:author="Vesna Gajšek" w:date="2025-02-17T12:12:00Z" w16du:dateUtc="2025-02-17T11:12:00Z">
            <w:rPr>
              <w:rFonts w:ascii="Arial" w:eastAsia="Arial" w:hAnsi="Arial"/>
              <w:sz w:val="21"/>
            </w:rPr>
          </w:rPrChange>
        </w:rPr>
      </w:pPr>
      <w:r w:rsidRPr="00A22668">
        <w:rPr>
          <w:rFonts w:ascii="Arial" w:eastAsia="Arial" w:hAnsi="Arial"/>
          <w:sz w:val="21"/>
          <w:lang w:val="sl-SI"/>
          <w:rPrChange w:id="5607" w:author="Vesna Gajšek" w:date="2025-02-17T12:12:00Z" w16du:dateUtc="2025-02-17T11:12:00Z">
            <w:rPr>
              <w:rFonts w:ascii="Arial" w:eastAsia="Arial" w:hAnsi="Arial"/>
              <w:sz w:val="21"/>
            </w:rPr>
          </w:rPrChange>
        </w:rPr>
        <w:t>(4) Pravilnik o usposabljanju, licencah in registru licenc neodvisnih strokovnjakov za redne preglede klimatskih sistemov (Uradni list RS, št. 18/16), izdan na podlagi sedmega odstavka 341. člena ter za izvajanje drugega in petega odstavka 341. člena Energetskega zakona (Uradni list RS, št. 60/19 – uradno prečiščeno besedilo in 65/20), še naprej velja kot predpis, izdan na podlagi osmega odstavka 40. člena tega zakona.</w:t>
      </w:r>
    </w:p>
    <w:p w14:paraId="1EF8DF43" w14:textId="2F9246F5" w:rsidR="002316E9" w:rsidRPr="00A22668" w:rsidRDefault="00BF4E01">
      <w:pPr>
        <w:pStyle w:val="zamik"/>
        <w:pBdr>
          <w:top w:val="none" w:sz="0" w:space="12" w:color="auto"/>
        </w:pBdr>
        <w:spacing w:before="210" w:after="210"/>
        <w:jc w:val="both"/>
        <w:rPr>
          <w:rFonts w:ascii="Arial" w:eastAsia="Arial" w:hAnsi="Arial"/>
          <w:sz w:val="21"/>
          <w:lang w:val="sl-SI"/>
          <w:rPrChange w:id="5608" w:author="Vesna Gajšek" w:date="2025-02-17T12:12:00Z" w16du:dateUtc="2025-02-17T11:12:00Z">
            <w:rPr>
              <w:rFonts w:ascii="Arial" w:eastAsia="Arial" w:hAnsi="Arial"/>
              <w:sz w:val="21"/>
            </w:rPr>
          </w:rPrChange>
        </w:rPr>
      </w:pPr>
      <w:r w:rsidRPr="00A22668">
        <w:rPr>
          <w:rFonts w:ascii="Arial" w:eastAsia="Arial" w:hAnsi="Arial"/>
          <w:sz w:val="21"/>
          <w:lang w:val="sl-SI"/>
          <w:rPrChange w:id="5609" w:author="Vesna Gajšek" w:date="2025-02-17T12:12:00Z" w16du:dateUtc="2025-02-17T11:12:00Z">
            <w:rPr>
              <w:rFonts w:ascii="Arial" w:eastAsia="Arial" w:hAnsi="Arial"/>
              <w:sz w:val="21"/>
            </w:rPr>
          </w:rPrChange>
        </w:rPr>
        <w:t xml:space="preserve">(5) Pravilnik o usposabljanju, licencah in registru licenc neodvisnih strokovnjakov za izdelavo energetskih izkaznic </w:t>
      </w:r>
      <w:r w:rsidR="008C5587">
        <w:rPr>
          <w:rFonts w:ascii="Arial" w:eastAsia="Arial" w:hAnsi="Arial"/>
          <w:sz w:val="21"/>
          <w:lang w:val="sl-SI"/>
          <w:rPrChange w:id="5610" w:author="Vesna Gajšek" w:date="2025-02-17T12:12:00Z" w16du:dateUtc="2025-02-17T11:12:00Z">
            <w:rPr>
              <w:rFonts w:ascii="Arial" w:eastAsia="Arial" w:hAnsi="Arial"/>
              <w:sz w:val="21"/>
            </w:rPr>
          </w:rPrChange>
        </w:rPr>
        <w:t>(</w:t>
      </w:r>
      <w:r w:rsidR="008C5587" w:rsidRPr="008C5587">
        <w:rPr>
          <w:rFonts w:ascii="Arial" w:eastAsia="Arial" w:hAnsi="Arial"/>
          <w:sz w:val="21"/>
          <w:lang w:val="sl-SI"/>
          <w:rPrChange w:id="5611" w:author="Vesna Gajšek" w:date="2025-02-17T12:12:00Z" w16du:dateUtc="2025-02-17T11:12:00Z">
            <w:rPr>
              <w:rFonts w:ascii="Arial" w:eastAsia="Arial" w:hAnsi="Arial"/>
              <w:sz w:val="21"/>
            </w:rPr>
          </w:rPrChange>
        </w:rPr>
        <w:t>Uradni list RS, št.</w:t>
      </w:r>
      <w:del w:id="5612" w:author="Vesna Gajšek" w:date="2025-02-17T12:12:00Z" w16du:dateUtc="2025-02-17T11:12:00Z">
        <w:r w:rsidR="00E021C6">
          <w:rPr>
            <w:rFonts w:ascii="Arial" w:eastAsia="Arial" w:hAnsi="Arial" w:cs="Arial"/>
            <w:sz w:val="21"/>
            <w:szCs w:val="21"/>
          </w:rPr>
          <w:delText> </w:delText>
        </w:r>
      </w:del>
      <w:ins w:id="5613" w:author="Vesna Gajšek" w:date="2025-02-17T12:12:00Z" w16du:dateUtc="2025-02-17T11:12:00Z">
        <w:r w:rsidR="008C5587" w:rsidRPr="008C5587">
          <w:rPr>
            <w:rFonts w:ascii="Arial" w:eastAsia="Arial" w:hAnsi="Arial" w:cs="Arial"/>
            <w:sz w:val="21"/>
            <w:szCs w:val="21"/>
            <w:lang w:val="sl-SI"/>
          </w:rPr>
          <w:t xml:space="preserve"> </w:t>
        </w:r>
      </w:ins>
      <w:r w:rsidR="008C5587" w:rsidRPr="008C5587">
        <w:rPr>
          <w:rFonts w:ascii="Arial" w:eastAsia="Arial" w:hAnsi="Arial"/>
          <w:sz w:val="21"/>
          <w:lang w:val="sl-SI"/>
          <w:rPrChange w:id="5614" w:author="Vesna Gajšek" w:date="2025-02-17T12:12:00Z" w16du:dateUtc="2025-02-17T11:12:00Z">
            <w:rPr>
              <w:rFonts w:ascii="Arial" w:eastAsia="Arial" w:hAnsi="Arial"/>
              <w:sz w:val="21"/>
            </w:rPr>
          </w:rPrChange>
        </w:rPr>
        <w:t>30/18</w:t>
      </w:r>
      <w:ins w:id="5615" w:author="Vesna Gajšek" w:date="2025-02-17T12:12:00Z" w16du:dateUtc="2025-02-17T11:12:00Z">
        <w:r w:rsidR="008C5587" w:rsidRPr="008C5587">
          <w:rPr>
            <w:rFonts w:ascii="Arial" w:eastAsia="Arial" w:hAnsi="Arial" w:cs="Arial"/>
            <w:sz w:val="21"/>
            <w:szCs w:val="21"/>
            <w:lang w:val="sl-SI"/>
          </w:rPr>
          <w:t>, 158/20 – ZURE in 46/23</w:t>
        </w:r>
      </w:ins>
      <w:r w:rsidRPr="00A22668">
        <w:rPr>
          <w:rFonts w:ascii="Arial" w:eastAsia="Arial" w:hAnsi="Arial"/>
          <w:sz w:val="21"/>
          <w:lang w:val="sl-SI"/>
          <w:rPrChange w:id="5616" w:author="Vesna Gajšek" w:date="2025-02-17T12:12:00Z" w16du:dateUtc="2025-02-17T11:12:00Z">
            <w:rPr>
              <w:rFonts w:ascii="Arial" w:eastAsia="Arial" w:hAnsi="Arial"/>
              <w:sz w:val="21"/>
            </w:rPr>
          </w:rPrChange>
        </w:rPr>
        <w:t>), izdan na podlagi sedmega odstavka 341. člena Energetskega zakona (Uradni list RS, št. 60/19 – uradno prečiščeno besedilo in 65/20</w:t>
      </w:r>
      <w:ins w:id="5617" w:author="Vesna Gajšek" w:date="2025-02-17T12:12:00Z" w16du:dateUtc="2025-02-17T11:12:00Z">
        <w:r w:rsidRPr="00A22668">
          <w:rPr>
            <w:rFonts w:ascii="Arial" w:eastAsia="Arial" w:hAnsi="Arial" w:cs="Arial"/>
            <w:sz w:val="21"/>
            <w:szCs w:val="21"/>
            <w:lang w:val="sl-SI"/>
          </w:rPr>
          <w:t>)</w:t>
        </w:r>
        <w:r w:rsidR="008C5587">
          <w:rPr>
            <w:rFonts w:ascii="Arial" w:eastAsia="Arial" w:hAnsi="Arial" w:cs="Arial"/>
            <w:sz w:val="21"/>
            <w:szCs w:val="21"/>
            <w:lang w:val="sl-SI"/>
          </w:rPr>
          <w:t xml:space="preserve"> in na podlagi osmega odstavka 40. člena Zakona o učinkoviti rabi energije (</w:t>
        </w:r>
        <w:r w:rsidR="008C5587" w:rsidRPr="008C5587">
          <w:rPr>
            <w:rFonts w:ascii="Arial" w:eastAsia="Arial" w:hAnsi="Arial" w:cs="Arial"/>
            <w:sz w:val="21"/>
            <w:szCs w:val="21"/>
            <w:lang w:val="sl-SI"/>
          </w:rPr>
          <w:t>Uradni list RS, št. 158/20</w:t>
        </w:r>
      </w:ins>
      <w:r w:rsidR="008C5587">
        <w:rPr>
          <w:rFonts w:ascii="Arial" w:eastAsia="Arial" w:hAnsi="Arial"/>
          <w:sz w:val="21"/>
          <w:lang w:val="sl-SI"/>
          <w:rPrChange w:id="5618" w:author="Vesna Gajšek" w:date="2025-02-17T12:12:00Z" w16du:dateUtc="2025-02-17T11:12:00Z">
            <w:rPr>
              <w:rFonts w:ascii="Arial" w:eastAsia="Arial" w:hAnsi="Arial"/>
              <w:sz w:val="21"/>
            </w:rPr>
          </w:rPrChange>
        </w:rPr>
        <w:t>)</w:t>
      </w:r>
      <w:r w:rsidRPr="00A22668">
        <w:rPr>
          <w:rFonts w:ascii="Arial" w:eastAsia="Arial" w:hAnsi="Arial"/>
          <w:sz w:val="21"/>
          <w:lang w:val="sl-SI"/>
          <w:rPrChange w:id="5619" w:author="Vesna Gajšek" w:date="2025-02-17T12:12:00Z" w16du:dateUtc="2025-02-17T11:12:00Z">
            <w:rPr>
              <w:rFonts w:ascii="Arial" w:eastAsia="Arial" w:hAnsi="Arial"/>
              <w:sz w:val="21"/>
            </w:rPr>
          </w:rPrChange>
        </w:rPr>
        <w:t xml:space="preserve">, še naprej velja kot predpis, izdan na podlagi </w:t>
      </w:r>
      <w:del w:id="5620" w:author="Vesna Gajšek" w:date="2025-02-17T12:12:00Z" w16du:dateUtc="2025-02-17T11:12:00Z">
        <w:r w:rsidR="00E021C6">
          <w:rPr>
            <w:rFonts w:ascii="Arial" w:eastAsia="Arial" w:hAnsi="Arial" w:cs="Arial"/>
            <w:sz w:val="21"/>
            <w:szCs w:val="21"/>
          </w:rPr>
          <w:delText>osmega</w:delText>
        </w:r>
      </w:del>
      <w:ins w:id="5621" w:author="Vesna Gajšek" w:date="2025-02-17T12:12:00Z" w16du:dateUtc="2025-02-17T11:12:00Z">
        <w:r w:rsidR="008C5587" w:rsidRPr="008C5587">
          <w:rPr>
            <w:rFonts w:ascii="Arial" w:eastAsia="Arial" w:hAnsi="Arial" w:cs="Arial"/>
            <w:sz w:val="21"/>
            <w:szCs w:val="21"/>
            <w:lang w:val="sl-SI"/>
          </w:rPr>
          <w:t>devetega</w:t>
        </w:r>
      </w:ins>
      <w:r w:rsidRPr="008C5587">
        <w:rPr>
          <w:rFonts w:ascii="Arial" w:eastAsia="Arial" w:hAnsi="Arial"/>
          <w:sz w:val="21"/>
          <w:lang w:val="sl-SI"/>
          <w:rPrChange w:id="5622" w:author="Vesna Gajšek" w:date="2025-02-17T12:12:00Z" w16du:dateUtc="2025-02-17T11:12:00Z">
            <w:rPr>
              <w:rFonts w:ascii="Arial" w:eastAsia="Arial" w:hAnsi="Arial"/>
              <w:sz w:val="21"/>
            </w:rPr>
          </w:rPrChange>
        </w:rPr>
        <w:t xml:space="preserve"> odstavka </w:t>
      </w:r>
      <w:del w:id="5623" w:author="Vesna Gajšek" w:date="2025-02-17T12:12:00Z" w16du:dateUtc="2025-02-17T11:12:00Z">
        <w:r w:rsidR="00E021C6">
          <w:rPr>
            <w:rFonts w:ascii="Arial" w:eastAsia="Arial" w:hAnsi="Arial" w:cs="Arial"/>
            <w:sz w:val="21"/>
            <w:szCs w:val="21"/>
          </w:rPr>
          <w:delText>40</w:delText>
        </w:r>
      </w:del>
      <w:ins w:id="5624" w:author="Vesna Gajšek" w:date="2025-02-17T12:12:00Z" w16du:dateUtc="2025-02-17T11:12:00Z">
        <w:r w:rsidR="008C5587" w:rsidRPr="008C5587">
          <w:rPr>
            <w:rFonts w:ascii="Arial" w:eastAsia="Arial" w:hAnsi="Arial" w:cs="Arial"/>
            <w:sz w:val="21"/>
            <w:szCs w:val="21"/>
            <w:lang w:val="sl-SI"/>
          </w:rPr>
          <w:t>58</w:t>
        </w:r>
      </w:ins>
      <w:r w:rsidRPr="008C5587">
        <w:rPr>
          <w:rFonts w:ascii="Arial" w:eastAsia="Arial" w:hAnsi="Arial"/>
          <w:sz w:val="21"/>
          <w:lang w:val="sl-SI"/>
          <w:rPrChange w:id="5625" w:author="Vesna Gajšek" w:date="2025-02-17T12:12:00Z" w16du:dateUtc="2025-02-17T11:12:00Z">
            <w:rPr>
              <w:rFonts w:ascii="Arial" w:eastAsia="Arial" w:hAnsi="Arial"/>
              <w:sz w:val="21"/>
            </w:rPr>
          </w:rPrChange>
        </w:rPr>
        <w:t>. člena tega zakona.</w:t>
      </w:r>
    </w:p>
    <w:p w14:paraId="4C99D259" w14:textId="0ACE25F9" w:rsidR="002316E9" w:rsidRPr="00A22668" w:rsidRDefault="00BF4E01">
      <w:pPr>
        <w:pStyle w:val="zamik"/>
        <w:pBdr>
          <w:top w:val="none" w:sz="0" w:space="12" w:color="auto"/>
        </w:pBdr>
        <w:spacing w:before="210" w:after="210"/>
        <w:jc w:val="both"/>
        <w:rPr>
          <w:rFonts w:ascii="Arial" w:eastAsia="Arial" w:hAnsi="Arial"/>
          <w:sz w:val="21"/>
          <w:lang w:val="sl-SI"/>
          <w:rPrChange w:id="5626" w:author="Vesna Gajšek" w:date="2025-02-17T12:12:00Z" w16du:dateUtc="2025-02-17T11:12:00Z">
            <w:rPr>
              <w:rFonts w:ascii="Arial" w:eastAsia="Arial" w:hAnsi="Arial"/>
              <w:sz w:val="21"/>
            </w:rPr>
          </w:rPrChange>
        </w:rPr>
      </w:pPr>
      <w:r w:rsidRPr="00A22668">
        <w:rPr>
          <w:rFonts w:ascii="Arial" w:eastAsia="Arial" w:hAnsi="Arial"/>
          <w:sz w:val="21"/>
          <w:lang w:val="sl-SI"/>
          <w:rPrChange w:id="5627" w:author="Vesna Gajšek" w:date="2025-02-17T12:12:00Z" w16du:dateUtc="2025-02-17T11:12:00Z">
            <w:rPr>
              <w:rFonts w:ascii="Arial" w:eastAsia="Arial" w:hAnsi="Arial"/>
              <w:sz w:val="21"/>
            </w:rPr>
          </w:rPrChange>
        </w:rPr>
        <w:t xml:space="preserve">(6) Pravilnik o metodologiji izdelave in izdaji energetskih izkaznic stavb </w:t>
      </w:r>
      <w:r w:rsidR="008C5587">
        <w:rPr>
          <w:rFonts w:ascii="Arial" w:eastAsia="Arial" w:hAnsi="Arial"/>
          <w:sz w:val="21"/>
          <w:lang w:val="sl-SI"/>
          <w:rPrChange w:id="5628" w:author="Vesna Gajšek" w:date="2025-02-17T12:12:00Z" w16du:dateUtc="2025-02-17T11:12:00Z">
            <w:rPr>
              <w:rFonts w:ascii="Arial" w:eastAsia="Arial" w:hAnsi="Arial"/>
              <w:sz w:val="21"/>
            </w:rPr>
          </w:rPrChange>
        </w:rPr>
        <w:t>(</w:t>
      </w:r>
      <w:r w:rsidR="008C5587" w:rsidRPr="008C5587">
        <w:rPr>
          <w:rFonts w:ascii="Arial" w:eastAsia="Arial" w:hAnsi="Arial"/>
          <w:sz w:val="21"/>
          <w:lang w:val="sl-SI"/>
          <w:rPrChange w:id="5629" w:author="Vesna Gajšek" w:date="2025-02-17T12:12:00Z" w16du:dateUtc="2025-02-17T11:12:00Z">
            <w:rPr>
              <w:rFonts w:ascii="Arial" w:eastAsia="Arial" w:hAnsi="Arial"/>
              <w:sz w:val="21"/>
            </w:rPr>
          </w:rPrChange>
        </w:rPr>
        <w:t>Uradni list RS, št.</w:t>
      </w:r>
      <w:del w:id="5630" w:author="Vesna Gajšek" w:date="2025-02-17T12:12:00Z" w16du:dateUtc="2025-02-17T11:12:00Z">
        <w:r w:rsidR="00E021C6">
          <w:rPr>
            <w:rFonts w:ascii="Arial" w:eastAsia="Arial" w:hAnsi="Arial" w:cs="Arial"/>
            <w:sz w:val="21"/>
            <w:szCs w:val="21"/>
          </w:rPr>
          <w:delText> 92/14 in 47/19</w:delText>
        </w:r>
      </w:del>
      <w:ins w:id="5631" w:author="Vesna Gajšek" w:date="2025-02-17T12:12:00Z" w16du:dateUtc="2025-02-17T11:12:00Z">
        <w:r w:rsidR="008C5587" w:rsidRPr="008C5587">
          <w:rPr>
            <w:rFonts w:ascii="Arial" w:eastAsia="Arial" w:hAnsi="Arial" w:cs="Arial"/>
            <w:sz w:val="21"/>
            <w:szCs w:val="21"/>
            <w:lang w:val="sl-SI"/>
          </w:rPr>
          <w:t xml:space="preserve"> 4/23</w:t>
        </w:r>
      </w:ins>
      <w:r w:rsidR="008C5587">
        <w:rPr>
          <w:rFonts w:ascii="Arial" w:eastAsia="Arial" w:hAnsi="Arial"/>
          <w:sz w:val="21"/>
          <w:lang w:val="sl-SI"/>
          <w:rPrChange w:id="5632" w:author="Vesna Gajšek" w:date="2025-02-17T12:12:00Z" w16du:dateUtc="2025-02-17T11:12:00Z">
            <w:rPr>
              <w:rFonts w:ascii="Arial" w:eastAsia="Arial" w:hAnsi="Arial"/>
              <w:sz w:val="21"/>
            </w:rPr>
          </w:rPrChange>
        </w:rPr>
        <w:t>)</w:t>
      </w:r>
      <w:r w:rsidRPr="00A22668">
        <w:rPr>
          <w:rFonts w:ascii="Arial" w:eastAsia="Arial" w:hAnsi="Arial"/>
          <w:sz w:val="21"/>
          <w:lang w:val="sl-SI"/>
          <w:rPrChange w:id="5633" w:author="Vesna Gajšek" w:date="2025-02-17T12:12:00Z" w16du:dateUtc="2025-02-17T11:12:00Z">
            <w:rPr>
              <w:rFonts w:ascii="Arial" w:eastAsia="Arial" w:hAnsi="Arial"/>
              <w:sz w:val="21"/>
            </w:rPr>
          </w:rPrChange>
        </w:rPr>
        <w:t>, izdan</w:t>
      </w:r>
      <w:r w:rsidR="008C5587" w:rsidRPr="008C5587">
        <w:rPr>
          <w:rFonts w:ascii="Arial" w:eastAsia="Arial" w:hAnsi="Arial"/>
          <w:sz w:val="21"/>
          <w:lang w:val="sl-SI"/>
          <w:rPrChange w:id="5634" w:author="Vesna Gajšek" w:date="2025-02-17T12:12:00Z" w16du:dateUtc="2025-02-17T11:12:00Z">
            <w:rPr>
              <w:rFonts w:ascii="Arial" w:eastAsia="Arial" w:hAnsi="Arial"/>
              <w:sz w:val="21"/>
            </w:rPr>
          </w:rPrChange>
        </w:rPr>
        <w:t xml:space="preserve"> </w:t>
      </w:r>
      <w:r w:rsidR="008C5587">
        <w:rPr>
          <w:rFonts w:ascii="Arial" w:eastAsia="Arial" w:hAnsi="Arial"/>
          <w:sz w:val="21"/>
          <w:lang w:val="sl-SI"/>
          <w:rPrChange w:id="5635" w:author="Vesna Gajšek" w:date="2025-02-17T12:12:00Z" w16du:dateUtc="2025-02-17T11:12:00Z">
            <w:rPr>
              <w:rFonts w:ascii="Arial" w:eastAsia="Arial" w:hAnsi="Arial"/>
              <w:sz w:val="21"/>
            </w:rPr>
          </w:rPrChange>
        </w:rPr>
        <w:t xml:space="preserve">na </w:t>
      </w:r>
      <w:r w:rsidR="008C5587" w:rsidRPr="00A22668">
        <w:rPr>
          <w:rFonts w:ascii="Arial" w:eastAsia="Arial" w:hAnsi="Arial"/>
          <w:sz w:val="21"/>
          <w:lang w:val="sl-SI"/>
          <w:rPrChange w:id="5636" w:author="Vesna Gajšek" w:date="2025-02-17T12:12:00Z" w16du:dateUtc="2025-02-17T11:12:00Z">
            <w:rPr>
              <w:rFonts w:ascii="Arial" w:eastAsia="Arial" w:hAnsi="Arial"/>
              <w:sz w:val="21"/>
            </w:rPr>
          </w:rPrChange>
        </w:rPr>
        <w:t xml:space="preserve">podlagi </w:t>
      </w:r>
      <w:del w:id="5637" w:author="Vesna Gajšek" w:date="2025-02-17T12:12:00Z" w16du:dateUtc="2025-02-17T11:12:00Z">
        <w:r w:rsidR="00E021C6">
          <w:rPr>
            <w:rFonts w:ascii="Arial" w:eastAsia="Arial" w:hAnsi="Arial" w:cs="Arial"/>
            <w:sz w:val="21"/>
            <w:szCs w:val="21"/>
          </w:rPr>
          <w:delText>osmega</w:delText>
        </w:r>
      </w:del>
      <w:ins w:id="5638" w:author="Vesna Gajšek" w:date="2025-02-17T12:12:00Z" w16du:dateUtc="2025-02-17T11:12:00Z">
        <w:r w:rsidR="008C5587" w:rsidRPr="00A22668">
          <w:rPr>
            <w:rFonts w:ascii="Arial" w:eastAsia="Arial" w:hAnsi="Arial" w:cs="Arial"/>
            <w:sz w:val="21"/>
            <w:szCs w:val="21"/>
            <w:lang w:val="sl-SI"/>
          </w:rPr>
          <w:t>tretjega</w:t>
        </w:r>
      </w:ins>
      <w:r w:rsidR="008C5587" w:rsidRPr="00A22668">
        <w:rPr>
          <w:rFonts w:ascii="Arial" w:eastAsia="Arial" w:hAnsi="Arial"/>
          <w:sz w:val="21"/>
          <w:lang w:val="sl-SI"/>
          <w:rPrChange w:id="5639" w:author="Vesna Gajšek" w:date="2025-02-17T12:12:00Z" w16du:dateUtc="2025-02-17T11:12:00Z">
            <w:rPr>
              <w:rFonts w:ascii="Arial" w:eastAsia="Arial" w:hAnsi="Arial"/>
              <w:sz w:val="21"/>
            </w:rPr>
          </w:rPrChange>
        </w:rPr>
        <w:t xml:space="preserve"> odstavka </w:t>
      </w:r>
      <w:del w:id="5640" w:author="Vesna Gajšek" w:date="2025-02-17T12:12:00Z" w16du:dateUtc="2025-02-17T11:12:00Z">
        <w:r w:rsidR="00E021C6">
          <w:rPr>
            <w:rFonts w:ascii="Arial" w:eastAsia="Arial" w:hAnsi="Arial" w:cs="Arial"/>
            <w:sz w:val="21"/>
            <w:szCs w:val="21"/>
          </w:rPr>
          <w:delText>333</w:delText>
        </w:r>
      </w:del>
      <w:ins w:id="5641" w:author="Vesna Gajšek" w:date="2025-02-17T12:12:00Z" w16du:dateUtc="2025-02-17T11:12:00Z">
        <w:r w:rsidR="008C5587" w:rsidRPr="00A22668">
          <w:rPr>
            <w:rFonts w:ascii="Arial" w:eastAsia="Arial" w:hAnsi="Arial" w:cs="Arial"/>
            <w:sz w:val="21"/>
            <w:szCs w:val="21"/>
            <w:lang w:val="sl-SI"/>
          </w:rPr>
          <w:t>32</w:t>
        </w:r>
      </w:ins>
      <w:r w:rsidR="008C5587" w:rsidRPr="00A22668">
        <w:rPr>
          <w:rFonts w:ascii="Arial" w:eastAsia="Arial" w:hAnsi="Arial"/>
          <w:sz w:val="21"/>
          <w:lang w:val="sl-SI"/>
          <w:rPrChange w:id="5642" w:author="Vesna Gajšek" w:date="2025-02-17T12:12:00Z" w16du:dateUtc="2025-02-17T11:12:00Z">
            <w:rPr>
              <w:rFonts w:ascii="Arial" w:eastAsia="Arial" w:hAnsi="Arial"/>
              <w:sz w:val="21"/>
            </w:rPr>
          </w:rPrChange>
        </w:rPr>
        <w:t>. člena</w:t>
      </w:r>
      <w:del w:id="5643" w:author="Vesna Gajšek" w:date="2025-02-17T12:12:00Z" w16du:dateUtc="2025-02-17T11:12:00Z">
        <w:r w:rsidR="00E021C6">
          <w:rPr>
            <w:rFonts w:ascii="Arial" w:eastAsia="Arial" w:hAnsi="Arial" w:cs="Arial"/>
            <w:sz w:val="21"/>
            <w:szCs w:val="21"/>
          </w:rPr>
          <w:delText>, četrtega odstavka 336. člena, šestega odstavka 347. člena in za izvrševanje četrtega odstavka 333. člena Energetskega zakona</w:delText>
        </w:r>
      </w:del>
      <w:ins w:id="5644" w:author="Vesna Gajšek" w:date="2025-02-17T12:12:00Z" w16du:dateUtc="2025-02-17T11:12:00Z">
        <w:r w:rsidR="008C5587">
          <w:rPr>
            <w:rFonts w:ascii="Arial" w:eastAsia="Arial" w:hAnsi="Arial" w:cs="Arial"/>
            <w:sz w:val="21"/>
            <w:szCs w:val="21"/>
            <w:lang w:val="sl-SI"/>
          </w:rPr>
          <w:t xml:space="preserve"> </w:t>
        </w:r>
        <w:r w:rsidR="008C5587" w:rsidRPr="008C5587">
          <w:rPr>
            <w:rFonts w:ascii="Arial" w:eastAsia="Arial" w:hAnsi="Arial" w:cs="Arial"/>
            <w:sz w:val="21"/>
            <w:szCs w:val="21"/>
            <w:lang w:val="sl-SI"/>
          </w:rPr>
          <w:t>Zakona o učinkoviti rabi energije</w:t>
        </w:r>
      </w:ins>
      <w:r w:rsidR="008C5587" w:rsidRPr="008C5587">
        <w:rPr>
          <w:rFonts w:ascii="Arial" w:eastAsia="Arial" w:hAnsi="Arial"/>
          <w:sz w:val="21"/>
          <w:lang w:val="sl-SI"/>
          <w:rPrChange w:id="5645" w:author="Vesna Gajšek" w:date="2025-02-17T12:12:00Z" w16du:dateUtc="2025-02-17T11:12:00Z">
            <w:rPr>
              <w:rFonts w:ascii="Arial" w:eastAsia="Arial" w:hAnsi="Arial"/>
              <w:sz w:val="21"/>
            </w:rPr>
          </w:rPrChange>
        </w:rPr>
        <w:t xml:space="preserve"> (Uradni list RS, št.</w:t>
      </w:r>
      <w:del w:id="5646" w:author="Vesna Gajšek" w:date="2025-02-17T12:12:00Z" w16du:dateUtc="2025-02-17T11:12:00Z">
        <w:r w:rsidR="00E021C6">
          <w:rPr>
            <w:rFonts w:ascii="Arial" w:eastAsia="Arial" w:hAnsi="Arial" w:cs="Arial"/>
            <w:sz w:val="21"/>
            <w:szCs w:val="21"/>
          </w:rPr>
          <w:delText> 60/19 – uradno prečiščeno besedilo in 65</w:delText>
        </w:r>
      </w:del>
      <w:ins w:id="5647" w:author="Vesna Gajšek" w:date="2025-02-17T12:12:00Z" w16du:dateUtc="2025-02-17T11:12:00Z">
        <w:r w:rsidR="008C5587" w:rsidRPr="008C5587">
          <w:rPr>
            <w:rFonts w:ascii="Arial" w:eastAsia="Arial" w:hAnsi="Arial" w:cs="Arial"/>
            <w:sz w:val="21"/>
            <w:szCs w:val="21"/>
            <w:lang w:val="sl-SI"/>
          </w:rPr>
          <w:t xml:space="preserve"> 158</w:t>
        </w:r>
      </w:ins>
      <w:r w:rsidR="008C5587" w:rsidRPr="008C5587">
        <w:rPr>
          <w:rFonts w:ascii="Arial" w:eastAsia="Arial" w:hAnsi="Arial"/>
          <w:sz w:val="21"/>
          <w:lang w:val="sl-SI"/>
          <w:rPrChange w:id="5648" w:author="Vesna Gajšek" w:date="2025-02-17T12:12:00Z" w16du:dateUtc="2025-02-17T11:12:00Z">
            <w:rPr>
              <w:rFonts w:ascii="Arial" w:eastAsia="Arial" w:hAnsi="Arial"/>
              <w:sz w:val="21"/>
            </w:rPr>
          </w:rPrChange>
        </w:rPr>
        <w:t>/20),</w:t>
      </w:r>
      <w:r w:rsidRPr="00A22668">
        <w:rPr>
          <w:rFonts w:ascii="Arial" w:eastAsia="Arial" w:hAnsi="Arial"/>
          <w:sz w:val="21"/>
          <w:lang w:val="sl-SI"/>
          <w:rPrChange w:id="5649" w:author="Vesna Gajšek" w:date="2025-02-17T12:12:00Z" w16du:dateUtc="2025-02-17T11:12:00Z">
            <w:rPr>
              <w:rFonts w:ascii="Arial" w:eastAsia="Arial" w:hAnsi="Arial"/>
              <w:sz w:val="21"/>
            </w:rPr>
          </w:rPrChange>
        </w:rPr>
        <w:t xml:space="preserve"> še naprej velja kot predpis, izdan </w:t>
      </w:r>
      <w:r w:rsidR="008C5587">
        <w:rPr>
          <w:rFonts w:ascii="Arial" w:eastAsia="Arial" w:hAnsi="Arial"/>
          <w:sz w:val="21"/>
          <w:lang w:val="sl-SI"/>
          <w:rPrChange w:id="5650" w:author="Vesna Gajšek" w:date="2025-02-17T12:12:00Z" w16du:dateUtc="2025-02-17T11:12:00Z">
            <w:rPr>
              <w:rFonts w:ascii="Arial" w:eastAsia="Arial" w:hAnsi="Arial"/>
              <w:sz w:val="21"/>
            </w:rPr>
          </w:rPrChange>
        </w:rPr>
        <w:t xml:space="preserve">na podlagi tretjega odstavka </w:t>
      </w:r>
      <w:del w:id="5651" w:author="Vesna Gajšek" w:date="2025-02-17T12:12:00Z" w16du:dateUtc="2025-02-17T11:12:00Z">
        <w:r w:rsidR="00E021C6">
          <w:rPr>
            <w:rFonts w:ascii="Arial" w:eastAsia="Arial" w:hAnsi="Arial" w:cs="Arial"/>
            <w:sz w:val="21"/>
            <w:szCs w:val="21"/>
          </w:rPr>
          <w:delText>32. </w:delText>
        </w:r>
      </w:del>
      <w:ins w:id="5652" w:author="Vesna Gajšek" w:date="2025-02-17T12:12:00Z" w16du:dateUtc="2025-02-17T11:12:00Z">
        <w:r w:rsidR="008C5587">
          <w:rPr>
            <w:rFonts w:ascii="Arial" w:eastAsia="Arial" w:hAnsi="Arial" w:cs="Arial"/>
            <w:sz w:val="21"/>
            <w:szCs w:val="21"/>
            <w:lang w:val="sl-SI"/>
          </w:rPr>
          <w:t xml:space="preserve">51. </w:t>
        </w:r>
      </w:ins>
      <w:r w:rsidR="008C5587">
        <w:rPr>
          <w:rFonts w:ascii="Arial" w:eastAsia="Arial" w:hAnsi="Arial"/>
          <w:sz w:val="21"/>
          <w:lang w:val="sl-SI"/>
          <w:rPrChange w:id="5653" w:author="Vesna Gajšek" w:date="2025-02-17T12:12:00Z" w16du:dateUtc="2025-02-17T11:12:00Z">
            <w:rPr>
              <w:rFonts w:ascii="Arial" w:eastAsia="Arial" w:hAnsi="Arial"/>
              <w:sz w:val="21"/>
            </w:rPr>
          </w:rPrChange>
        </w:rPr>
        <w:t>člena</w:t>
      </w:r>
      <w:r w:rsidRPr="00A22668">
        <w:rPr>
          <w:rFonts w:ascii="Arial" w:eastAsia="Arial" w:hAnsi="Arial"/>
          <w:sz w:val="21"/>
          <w:lang w:val="sl-SI"/>
          <w:rPrChange w:id="5654" w:author="Vesna Gajšek" w:date="2025-02-17T12:12:00Z" w16du:dateUtc="2025-02-17T11:12:00Z">
            <w:rPr>
              <w:rFonts w:ascii="Arial" w:eastAsia="Arial" w:hAnsi="Arial"/>
              <w:sz w:val="21"/>
            </w:rPr>
          </w:rPrChange>
        </w:rPr>
        <w:t xml:space="preserve"> tega zakona.</w:t>
      </w:r>
      <w:ins w:id="5655" w:author="Vesna Gajšek" w:date="2025-02-17T12:12:00Z" w16du:dateUtc="2025-02-17T11:12:00Z">
        <w:r w:rsidR="00ED07F1">
          <w:rPr>
            <w:rFonts w:ascii="Arial" w:eastAsia="Arial" w:hAnsi="Arial" w:cs="Arial"/>
            <w:sz w:val="21"/>
            <w:szCs w:val="21"/>
            <w:lang w:val="sl-SI"/>
          </w:rPr>
          <w:t xml:space="preserve"> </w:t>
        </w:r>
      </w:ins>
    </w:p>
    <w:p w14:paraId="44278556" w14:textId="78BD7AED" w:rsidR="002316E9" w:rsidRPr="001B40C4" w:rsidRDefault="00BF4E01">
      <w:pPr>
        <w:pStyle w:val="zamik"/>
        <w:pBdr>
          <w:top w:val="none" w:sz="0" w:space="12" w:color="auto"/>
        </w:pBdr>
        <w:spacing w:before="210" w:after="210"/>
        <w:jc w:val="both"/>
        <w:rPr>
          <w:rFonts w:ascii="Arial" w:eastAsia="Arial" w:hAnsi="Arial"/>
          <w:sz w:val="21"/>
          <w:lang w:val="sl-SI"/>
          <w:rPrChange w:id="5656" w:author="Vesna Gajšek" w:date="2025-02-17T12:12:00Z" w16du:dateUtc="2025-02-17T11:12:00Z">
            <w:rPr>
              <w:rFonts w:ascii="Arial" w:eastAsia="Arial" w:hAnsi="Arial"/>
              <w:sz w:val="21"/>
            </w:rPr>
          </w:rPrChange>
        </w:rPr>
      </w:pPr>
      <w:r w:rsidRPr="001B40C4">
        <w:rPr>
          <w:rFonts w:ascii="Arial" w:eastAsia="Arial" w:hAnsi="Arial"/>
          <w:sz w:val="21"/>
          <w:lang w:val="sl-SI"/>
          <w:rPrChange w:id="5657" w:author="Vesna Gajšek" w:date="2025-02-17T12:12:00Z" w16du:dateUtc="2025-02-17T11:12:00Z">
            <w:rPr>
              <w:rFonts w:ascii="Arial" w:eastAsia="Arial" w:hAnsi="Arial"/>
              <w:sz w:val="21"/>
            </w:rPr>
          </w:rPrChange>
        </w:rPr>
        <w:t>(7) Pravilnik o finančnih spodbudah za energetsko učinkovitost, daljinsko ogrevanje in rabo obnovljivih virov energije (</w:t>
      </w:r>
      <w:r w:rsidR="001B40C4" w:rsidRPr="001B40C4">
        <w:rPr>
          <w:rFonts w:ascii="Arial" w:eastAsia="Arial" w:hAnsi="Arial"/>
          <w:sz w:val="21"/>
          <w:lang w:val="sl-SI"/>
          <w:rPrChange w:id="5658" w:author="Vesna Gajšek" w:date="2025-02-17T12:12:00Z" w16du:dateUtc="2025-02-17T11:12:00Z">
            <w:rPr>
              <w:rFonts w:ascii="Arial" w:eastAsia="Arial" w:hAnsi="Arial"/>
              <w:sz w:val="21"/>
            </w:rPr>
          </w:rPrChange>
        </w:rPr>
        <w:t>Uradni list RS</w:t>
      </w:r>
      <w:del w:id="5659" w:author="Vesna Gajšek" w:date="2025-02-17T12:12:00Z" w16du:dateUtc="2025-02-17T11:12:00Z">
        <w:r w:rsidR="00E021C6">
          <w:rPr>
            <w:rFonts w:ascii="Arial" w:eastAsia="Arial" w:hAnsi="Arial" w:cs="Arial"/>
            <w:sz w:val="21"/>
            <w:szCs w:val="21"/>
          </w:rPr>
          <w:delText>,</w:delText>
        </w:r>
      </w:del>
      <w:r w:rsidR="001B40C4" w:rsidRPr="001B40C4">
        <w:rPr>
          <w:rFonts w:ascii="Arial" w:eastAsia="Arial" w:hAnsi="Arial"/>
          <w:sz w:val="21"/>
          <w:lang w:val="sl-SI"/>
          <w:rPrChange w:id="5660" w:author="Vesna Gajšek" w:date="2025-02-17T12:12:00Z" w16du:dateUtc="2025-02-17T11:12:00Z">
            <w:rPr>
              <w:rFonts w:ascii="Arial" w:eastAsia="Arial" w:hAnsi="Arial"/>
              <w:sz w:val="21"/>
            </w:rPr>
          </w:rPrChange>
        </w:rPr>
        <w:t xml:space="preserve"> št.</w:t>
      </w:r>
      <w:del w:id="5661" w:author="Vesna Gajšek" w:date="2025-02-17T12:12:00Z" w16du:dateUtc="2025-02-17T11:12:00Z">
        <w:r w:rsidR="00E021C6">
          <w:rPr>
            <w:rFonts w:ascii="Arial" w:eastAsia="Arial" w:hAnsi="Arial" w:cs="Arial"/>
            <w:sz w:val="21"/>
            <w:szCs w:val="21"/>
          </w:rPr>
          <w:delText> 52/16 in 59/16 – popr.),</w:delText>
        </w:r>
      </w:del>
      <w:ins w:id="5662" w:author="Vesna Gajšek" w:date="2025-02-17T12:12:00Z" w16du:dateUtc="2025-02-17T11:12:00Z">
        <w:r w:rsidR="001B40C4" w:rsidRPr="001B40C4">
          <w:rPr>
            <w:rFonts w:ascii="Arial" w:eastAsia="Arial" w:hAnsi="Arial" w:cs="Arial"/>
            <w:sz w:val="21"/>
            <w:szCs w:val="21"/>
            <w:lang w:val="sl-SI"/>
          </w:rPr>
          <w:t xml:space="preserve"> 32/24</w:t>
        </w:r>
        <w:r w:rsidRPr="001B40C4">
          <w:rPr>
            <w:rFonts w:ascii="Arial" w:eastAsia="Arial" w:hAnsi="Arial" w:cs="Arial"/>
            <w:sz w:val="21"/>
            <w:szCs w:val="21"/>
            <w:lang w:val="sl-SI"/>
          </w:rPr>
          <w:t>),</w:t>
        </w:r>
      </w:ins>
      <w:r w:rsidRPr="001B40C4">
        <w:rPr>
          <w:rFonts w:ascii="Arial" w:eastAsia="Arial" w:hAnsi="Arial"/>
          <w:sz w:val="21"/>
          <w:lang w:val="sl-SI"/>
          <w:rPrChange w:id="5663" w:author="Vesna Gajšek" w:date="2025-02-17T12:12:00Z" w16du:dateUtc="2025-02-17T11:12:00Z">
            <w:rPr>
              <w:rFonts w:ascii="Arial" w:eastAsia="Arial" w:hAnsi="Arial"/>
              <w:sz w:val="21"/>
            </w:rPr>
          </w:rPrChange>
        </w:rPr>
        <w:t xml:space="preserve"> izdan na podlagi </w:t>
      </w:r>
      <w:del w:id="5664" w:author="Vesna Gajšek" w:date="2025-02-17T12:12:00Z" w16du:dateUtc="2025-02-17T11:12:00Z">
        <w:r w:rsidR="00E021C6">
          <w:rPr>
            <w:rFonts w:ascii="Arial" w:eastAsia="Arial" w:hAnsi="Arial" w:cs="Arial"/>
            <w:sz w:val="21"/>
            <w:szCs w:val="21"/>
          </w:rPr>
          <w:delText xml:space="preserve">prvega in </w:delText>
        </w:r>
      </w:del>
      <w:ins w:id="5665" w:author="Vesna Gajšek" w:date="2025-02-17T12:12:00Z" w16du:dateUtc="2025-02-17T11:12:00Z">
        <w:r w:rsidR="001B40C4" w:rsidRPr="001B40C4">
          <w:rPr>
            <w:rFonts w:ascii="Arial" w:eastAsia="Arial" w:hAnsi="Arial" w:cs="Arial"/>
            <w:sz w:val="21"/>
            <w:szCs w:val="21"/>
            <w:lang w:val="sl-SI"/>
          </w:rPr>
          <w:t xml:space="preserve">četrtega odstavka 7. člena Zakona o učinkoviti rabi energije (Uradni list RS, št. 158/20) ter </w:t>
        </w:r>
      </w:ins>
      <w:r w:rsidR="001B40C4" w:rsidRPr="001B40C4">
        <w:rPr>
          <w:rFonts w:ascii="Arial" w:eastAsia="Arial" w:hAnsi="Arial"/>
          <w:sz w:val="21"/>
          <w:lang w:val="sl-SI"/>
          <w:rPrChange w:id="5666" w:author="Vesna Gajšek" w:date="2025-02-17T12:12:00Z" w16du:dateUtc="2025-02-17T11:12:00Z">
            <w:rPr>
              <w:rFonts w:ascii="Arial" w:eastAsia="Arial" w:hAnsi="Arial"/>
              <w:sz w:val="21"/>
            </w:rPr>
          </w:rPrChange>
        </w:rPr>
        <w:t xml:space="preserve">tretjega </w:t>
      </w:r>
      <w:ins w:id="5667" w:author="Vesna Gajšek" w:date="2025-02-17T12:12:00Z" w16du:dateUtc="2025-02-17T11:12:00Z">
        <w:r w:rsidR="001B40C4" w:rsidRPr="001B40C4">
          <w:rPr>
            <w:rFonts w:ascii="Arial" w:eastAsia="Arial" w:hAnsi="Arial" w:cs="Arial"/>
            <w:sz w:val="21"/>
            <w:szCs w:val="21"/>
            <w:lang w:val="sl-SI"/>
          </w:rPr>
          <w:t xml:space="preserve">in petega </w:t>
        </w:r>
      </w:ins>
      <w:r w:rsidR="001B40C4" w:rsidRPr="001B40C4">
        <w:rPr>
          <w:rFonts w:ascii="Arial" w:eastAsia="Arial" w:hAnsi="Arial"/>
          <w:sz w:val="21"/>
          <w:lang w:val="sl-SI"/>
          <w:rPrChange w:id="5668" w:author="Vesna Gajšek" w:date="2025-02-17T12:12:00Z" w16du:dateUtc="2025-02-17T11:12:00Z">
            <w:rPr>
              <w:rFonts w:ascii="Arial" w:eastAsia="Arial" w:hAnsi="Arial"/>
              <w:sz w:val="21"/>
            </w:rPr>
          </w:rPrChange>
        </w:rPr>
        <w:t xml:space="preserve">odstavka </w:t>
      </w:r>
      <w:del w:id="5669" w:author="Vesna Gajšek" w:date="2025-02-17T12:12:00Z" w16du:dateUtc="2025-02-17T11:12:00Z">
        <w:r w:rsidR="00E021C6">
          <w:rPr>
            <w:rFonts w:ascii="Arial" w:eastAsia="Arial" w:hAnsi="Arial" w:cs="Arial"/>
            <w:sz w:val="21"/>
            <w:szCs w:val="21"/>
          </w:rPr>
          <w:delText>316. </w:delText>
        </w:r>
      </w:del>
      <w:ins w:id="5670" w:author="Vesna Gajšek" w:date="2025-02-17T12:12:00Z" w16du:dateUtc="2025-02-17T11:12:00Z">
        <w:r w:rsidR="001B40C4" w:rsidRPr="001B40C4">
          <w:rPr>
            <w:rFonts w:ascii="Arial" w:eastAsia="Arial" w:hAnsi="Arial" w:cs="Arial"/>
            <w:sz w:val="21"/>
            <w:szCs w:val="21"/>
            <w:lang w:val="sl-SI"/>
          </w:rPr>
          <w:t xml:space="preserve">6. </w:t>
        </w:r>
      </w:ins>
      <w:r w:rsidR="001B40C4" w:rsidRPr="001B40C4">
        <w:rPr>
          <w:rFonts w:ascii="Arial" w:eastAsia="Arial" w:hAnsi="Arial"/>
          <w:sz w:val="21"/>
          <w:lang w:val="sl-SI"/>
          <w:rPrChange w:id="5671" w:author="Vesna Gajšek" w:date="2025-02-17T12:12:00Z" w16du:dateUtc="2025-02-17T11:12:00Z">
            <w:rPr>
              <w:rFonts w:ascii="Arial" w:eastAsia="Arial" w:hAnsi="Arial"/>
              <w:sz w:val="21"/>
            </w:rPr>
          </w:rPrChange>
        </w:rPr>
        <w:t xml:space="preserve">člena </w:t>
      </w:r>
      <w:del w:id="5672" w:author="Vesna Gajšek" w:date="2025-02-17T12:12:00Z" w16du:dateUtc="2025-02-17T11:12:00Z">
        <w:r w:rsidR="00E021C6">
          <w:rPr>
            <w:rFonts w:ascii="Arial" w:eastAsia="Arial" w:hAnsi="Arial" w:cs="Arial"/>
            <w:sz w:val="21"/>
            <w:szCs w:val="21"/>
          </w:rPr>
          <w:delText>Energetskega zakona na</w:delText>
        </w:r>
      </w:del>
      <w:ins w:id="5673" w:author="Vesna Gajšek" w:date="2025-02-17T12:12:00Z" w16du:dateUtc="2025-02-17T11:12:00Z">
        <w:r w:rsidR="001B40C4" w:rsidRPr="001B40C4">
          <w:rPr>
            <w:rFonts w:ascii="Arial" w:eastAsia="Arial" w:hAnsi="Arial" w:cs="Arial"/>
            <w:sz w:val="21"/>
            <w:szCs w:val="21"/>
            <w:lang w:val="sl-SI"/>
          </w:rPr>
          <w:t>Zakona o spodbujanju rabe obnovljivih virov energije</w:t>
        </w:r>
      </w:ins>
      <w:r w:rsidR="001B40C4" w:rsidRPr="001B40C4">
        <w:rPr>
          <w:rFonts w:ascii="Arial" w:eastAsia="Arial" w:hAnsi="Arial"/>
          <w:sz w:val="21"/>
          <w:lang w:val="sl-SI"/>
          <w:rPrChange w:id="5674" w:author="Vesna Gajšek" w:date="2025-02-17T12:12:00Z" w16du:dateUtc="2025-02-17T11:12:00Z">
            <w:rPr>
              <w:rFonts w:ascii="Arial" w:eastAsia="Arial" w:hAnsi="Arial"/>
              <w:sz w:val="21"/>
            </w:rPr>
          </w:rPrChange>
        </w:rPr>
        <w:t xml:space="preserve"> (Uradni list RS, št.</w:t>
      </w:r>
      <w:del w:id="5675" w:author="Vesna Gajšek" w:date="2025-02-17T12:12:00Z" w16du:dateUtc="2025-02-17T11:12:00Z">
        <w:r w:rsidR="00E021C6">
          <w:rPr>
            <w:rFonts w:ascii="Arial" w:eastAsia="Arial" w:hAnsi="Arial" w:cs="Arial"/>
            <w:sz w:val="21"/>
            <w:szCs w:val="21"/>
          </w:rPr>
          <w:delText> 60/19 – uradno prečiščeno besedilo in 65/20</w:delText>
        </w:r>
      </w:del>
      <w:ins w:id="5676" w:author="Vesna Gajšek" w:date="2025-02-17T12:12:00Z" w16du:dateUtc="2025-02-17T11:12:00Z">
        <w:r w:rsidR="001B40C4" w:rsidRPr="001B40C4">
          <w:rPr>
            <w:rFonts w:ascii="Arial" w:eastAsia="Arial" w:hAnsi="Arial" w:cs="Arial"/>
            <w:sz w:val="21"/>
            <w:szCs w:val="21"/>
            <w:lang w:val="sl-SI"/>
          </w:rPr>
          <w:t xml:space="preserve"> 121/21, 189/21 in 121/22 – ZUOKPOE</w:t>
        </w:r>
      </w:ins>
      <w:r w:rsidR="001B40C4" w:rsidRPr="001B40C4">
        <w:rPr>
          <w:rFonts w:ascii="Arial" w:eastAsia="Arial" w:hAnsi="Arial"/>
          <w:sz w:val="21"/>
          <w:lang w:val="sl-SI"/>
          <w:rPrChange w:id="5677" w:author="Vesna Gajšek" w:date="2025-02-17T12:12:00Z" w16du:dateUtc="2025-02-17T11:12:00Z">
            <w:rPr>
              <w:rFonts w:ascii="Arial" w:eastAsia="Arial" w:hAnsi="Arial"/>
              <w:sz w:val="21"/>
            </w:rPr>
          </w:rPrChange>
        </w:rPr>
        <w:t>)</w:t>
      </w:r>
      <w:r w:rsidRPr="001B40C4">
        <w:rPr>
          <w:rFonts w:ascii="Arial" w:eastAsia="Arial" w:hAnsi="Arial"/>
          <w:sz w:val="21"/>
          <w:lang w:val="sl-SI"/>
          <w:rPrChange w:id="5678" w:author="Vesna Gajšek" w:date="2025-02-17T12:12:00Z" w16du:dateUtc="2025-02-17T11:12:00Z">
            <w:rPr>
              <w:rFonts w:ascii="Arial" w:eastAsia="Arial" w:hAnsi="Arial"/>
              <w:sz w:val="21"/>
            </w:rPr>
          </w:rPrChange>
        </w:rPr>
        <w:t xml:space="preserve">, še naprej velja kot predpis, izdan na podlagi </w:t>
      </w:r>
      <w:del w:id="5679" w:author="Vesna Gajšek" w:date="2025-02-17T12:12:00Z" w16du:dateUtc="2025-02-17T11:12:00Z">
        <w:r w:rsidR="00E021C6">
          <w:rPr>
            <w:rFonts w:ascii="Arial" w:eastAsia="Arial" w:hAnsi="Arial" w:cs="Arial"/>
            <w:sz w:val="21"/>
            <w:szCs w:val="21"/>
          </w:rPr>
          <w:delText>prvega in četrtega</w:delText>
        </w:r>
      </w:del>
      <w:ins w:id="5680" w:author="Vesna Gajšek" w:date="2025-02-17T12:12:00Z" w16du:dateUtc="2025-02-17T11:12:00Z">
        <w:r w:rsidR="001B40C4" w:rsidRPr="001B40C4">
          <w:rPr>
            <w:rFonts w:ascii="Arial" w:eastAsia="Arial" w:hAnsi="Arial" w:cs="Arial"/>
            <w:sz w:val="21"/>
            <w:szCs w:val="21"/>
            <w:lang w:val="sl-SI"/>
          </w:rPr>
          <w:t>petega</w:t>
        </w:r>
      </w:ins>
      <w:r w:rsidRPr="001B40C4">
        <w:rPr>
          <w:rFonts w:ascii="Arial" w:eastAsia="Arial" w:hAnsi="Arial"/>
          <w:sz w:val="21"/>
          <w:lang w:val="sl-SI"/>
          <w:rPrChange w:id="5681" w:author="Vesna Gajšek" w:date="2025-02-17T12:12:00Z" w16du:dateUtc="2025-02-17T11:12:00Z">
            <w:rPr>
              <w:rFonts w:ascii="Arial" w:eastAsia="Arial" w:hAnsi="Arial"/>
              <w:sz w:val="21"/>
            </w:rPr>
          </w:rPrChange>
        </w:rPr>
        <w:t xml:space="preserve"> odstavka </w:t>
      </w:r>
      <w:del w:id="5682" w:author="Vesna Gajšek" w:date="2025-02-17T12:12:00Z" w16du:dateUtc="2025-02-17T11:12:00Z">
        <w:r w:rsidR="00E021C6">
          <w:rPr>
            <w:rFonts w:ascii="Arial" w:eastAsia="Arial" w:hAnsi="Arial" w:cs="Arial"/>
            <w:sz w:val="21"/>
            <w:szCs w:val="21"/>
          </w:rPr>
          <w:delText>7</w:delText>
        </w:r>
      </w:del>
      <w:ins w:id="5683" w:author="Vesna Gajšek" w:date="2025-02-17T12:12:00Z" w16du:dateUtc="2025-02-17T11:12:00Z">
        <w:r w:rsidR="001B40C4" w:rsidRPr="001B40C4">
          <w:rPr>
            <w:rFonts w:ascii="Arial" w:eastAsia="Arial" w:hAnsi="Arial" w:cs="Arial"/>
            <w:sz w:val="21"/>
            <w:szCs w:val="21"/>
            <w:lang w:val="sl-SI"/>
          </w:rPr>
          <w:t>9</w:t>
        </w:r>
      </w:ins>
      <w:r w:rsidR="001B40C4" w:rsidRPr="001B40C4">
        <w:rPr>
          <w:rFonts w:ascii="Arial" w:eastAsia="Arial" w:hAnsi="Arial"/>
          <w:sz w:val="21"/>
          <w:lang w:val="sl-SI"/>
          <w:rPrChange w:id="5684" w:author="Vesna Gajšek" w:date="2025-02-17T12:12:00Z" w16du:dateUtc="2025-02-17T11:12:00Z">
            <w:rPr>
              <w:rFonts w:ascii="Arial" w:eastAsia="Arial" w:hAnsi="Arial"/>
              <w:sz w:val="21"/>
            </w:rPr>
          </w:rPrChange>
        </w:rPr>
        <w:t>.</w:t>
      </w:r>
      <w:r w:rsidRPr="001B40C4">
        <w:rPr>
          <w:rFonts w:ascii="Arial" w:eastAsia="Arial" w:hAnsi="Arial"/>
          <w:sz w:val="21"/>
          <w:lang w:val="sl-SI"/>
          <w:rPrChange w:id="5685" w:author="Vesna Gajšek" w:date="2025-02-17T12:12:00Z" w16du:dateUtc="2025-02-17T11:12:00Z">
            <w:rPr>
              <w:rFonts w:ascii="Arial" w:eastAsia="Arial" w:hAnsi="Arial"/>
              <w:sz w:val="21"/>
            </w:rPr>
          </w:rPrChange>
        </w:rPr>
        <w:t> člena tega zakona.</w:t>
      </w:r>
    </w:p>
    <w:p w14:paraId="3B330863" w14:textId="2AB5D13C" w:rsidR="002316E9" w:rsidRPr="00A22668" w:rsidRDefault="00BF4E01">
      <w:pPr>
        <w:pStyle w:val="zamik"/>
        <w:pBdr>
          <w:top w:val="none" w:sz="0" w:space="12" w:color="auto"/>
        </w:pBdr>
        <w:spacing w:before="210" w:after="210"/>
        <w:jc w:val="both"/>
        <w:rPr>
          <w:rFonts w:ascii="Arial" w:eastAsia="Arial" w:hAnsi="Arial"/>
          <w:sz w:val="21"/>
          <w:lang w:val="sl-SI"/>
          <w:rPrChange w:id="5686" w:author="Vesna Gajšek" w:date="2025-02-17T12:12:00Z" w16du:dateUtc="2025-02-17T11:12:00Z">
            <w:rPr>
              <w:rFonts w:ascii="Arial" w:eastAsia="Arial" w:hAnsi="Arial"/>
              <w:sz w:val="21"/>
            </w:rPr>
          </w:rPrChange>
        </w:rPr>
      </w:pPr>
      <w:r w:rsidRPr="009F6BDF">
        <w:rPr>
          <w:rFonts w:ascii="Arial" w:eastAsia="Arial" w:hAnsi="Arial"/>
          <w:sz w:val="21"/>
          <w:lang w:val="sl-SI"/>
          <w:rPrChange w:id="5687" w:author="Vesna Gajšek" w:date="2025-02-17T12:12:00Z" w16du:dateUtc="2025-02-17T11:12:00Z">
            <w:rPr>
              <w:rFonts w:ascii="Arial" w:eastAsia="Arial" w:hAnsi="Arial"/>
              <w:sz w:val="21"/>
            </w:rPr>
          </w:rPrChange>
        </w:rPr>
        <w:t xml:space="preserve">(8) Uredba o zagotavljanju prihrankov energije </w:t>
      </w:r>
      <w:r w:rsidR="001B40C4" w:rsidRPr="009F6BDF">
        <w:rPr>
          <w:rFonts w:ascii="Arial" w:eastAsia="Arial" w:hAnsi="Arial"/>
          <w:sz w:val="21"/>
          <w:lang w:val="sl-SI"/>
          <w:rPrChange w:id="5688" w:author="Vesna Gajšek" w:date="2025-02-17T12:12:00Z" w16du:dateUtc="2025-02-17T11:12:00Z">
            <w:rPr>
              <w:rFonts w:ascii="Arial" w:eastAsia="Arial" w:hAnsi="Arial"/>
              <w:sz w:val="21"/>
            </w:rPr>
          </w:rPrChange>
        </w:rPr>
        <w:t>(Uradni list RS, št.</w:t>
      </w:r>
      <w:del w:id="5689" w:author="Vesna Gajšek" w:date="2025-02-17T12:12:00Z" w16du:dateUtc="2025-02-17T11:12:00Z">
        <w:r w:rsidR="00E021C6">
          <w:rPr>
            <w:rFonts w:ascii="Arial" w:eastAsia="Arial" w:hAnsi="Arial" w:cs="Arial"/>
            <w:sz w:val="21"/>
            <w:szCs w:val="21"/>
          </w:rPr>
          <w:delText> 96/14</w:delText>
        </w:r>
      </w:del>
      <w:ins w:id="5690" w:author="Vesna Gajšek" w:date="2025-02-17T12:12:00Z" w16du:dateUtc="2025-02-17T11:12:00Z">
        <w:r w:rsidR="001B40C4" w:rsidRPr="009F6BDF">
          <w:rPr>
            <w:rFonts w:ascii="Arial" w:eastAsia="Arial" w:hAnsi="Arial" w:cs="Arial"/>
            <w:sz w:val="21"/>
            <w:szCs w:val="21"/>
            <w:lang w:val="sl-SI"/>
          </w:rPr>
          <w:t xml:space="preserve"> 96/14, 158/20 – ZURE, 84/22, 86/22 in 107/22</w:t>
        </w:r>
      </w:ins>
      <w:r w:rsidRPr="009F6BDF">
        <w:rPr>
          <w:rFonts w:ascii="Arial" w:eastAsia="Arial" w:hAnsi="Arial"/>
          <w:sz w:val="21"/>
          <w:lang w:val="sl-SI"/>
          <w:rPrChange w:id="5691" w:author="Vesna Gajšek" w:date="2025-02-17T12:12:00Z" w16du:dateUtc="2025-02-17T11:12:00Z">
            <w:rPr>
              <w:rFonts w:ascii="Arial" w:eastAsia="Arial" w:hAnsi="Arial"/>
              <w:sz w:val="21"/>
            </w:rPr>
          </w:rPrChange>
        </w:rPr>
        <w:t>), izdana na podlagi tretjega odstavka 317. člena, tretjega in četrtega odstavka 318. člena ter drugega odstavka 319. člena Energetskega zakona (Uradni list RS, št. 60/19 – uradno prečiščeno besedilo in 65/20),</w:t>
      </w:r>
      <w:r w:rsidR="00FB1303" w:rsidRPr="00F9214B">
        <w:rPr>
          <w:lang w:val="sl-SI"/>
          <w:rPrChange w:id="5692" w:author="Vesna Gajšek" w:date="2025-02-17T12:12:00Z" w16du:dateUtc="2025-02-17T11:12:00Z">
            <w:rPr>
              <w:rFonts w:ascii="Arial" w:hAnsi="Arial"/>
              <w:sz w:val="21"/>
            </w:rPr>
          </w:rPrChange>
        </w:rPr>
        <w:t xml:space="preserve"> </w:t>
      </w:r>
      <w:ins w:id="5693" w:author="Vesna Gajšek" w:date="2025-02-17T12:12:00Z" w16du:dateUtc="2025-02-17T11:12:00Z">
        <w:r w:rsidR="00FB1303" w:rsidRPr="00F9214B">
          <w:rPr>
            <w:lang w:val="sl-SI"/>
          </w:rPr>
          <w:t xml:space="preserve">na podlagi </w:t>
        </w:r>
        <w:r w:rsidR="00FB1303" w:rsidRPr="009F6BDF">
          <w:rPr>
            <w:rFonts w:ascii="Arial" w:eastAsia="Arial" w:hAnsi="Arial" w:cs="Arial"/>
            <w:sz w:val="21"/>
            <w:szCs w:val="21"/>
            <w:lang w:val="sl-SI"/>
          </w:rPr>
          <w:t>četrtega odstavka 8. člena, osmega odstavka 10. člena in drugega odstavka 11. člena Zakona o učinkoviti rabi energije (Uradni list RS, št. 158/20)</w:t>
        </w:r>
        <w:r w:rsidRPr="009F6BDF">
          <w:rPr>
            <w:rFonts w:ascii="Arial" w:eastAsia="Arial" w:hAnsi="Arial" w:cs="Arial"/>
            <w:sz w:val="21"/>
            <w:szCs w:val="21"/>
            <w:lang w:val="sl-SI"/>
          </w:rPr>
          <w:t xml:space="preserve"> </w:t>
        </w:r>
      </w:ins>
      <w:r w:rsidRPr="009F6BDF">
        <w:rPr>
          <w:rFonts w:ascii="Arial" w:eastAsia="Arial" w:hAnsi="Arial"/>
          <w:sz w:val="21"/>
          <w:lang w:val="sl-SI"/>
          <w:rPrChange w:id="5694" w:author="Vesna Gajšek" w:date="2025-02-17T12:12:00Z" w16du:dateUtc="2025-02-17T11:12:00Z">
            <w:rPr>
              <w:rFonts w:ascii="Arial" w:eastAsia="Arial" w:hAnsi="Arial"/>
              <w:sz w:val="21"/>
            </w:rPr>
          </w:rPrChange>
        </w:rPr>
        <w:t xml:space="preserve">še naprej velja kot predpis, izdan na podlagi četrtega odstavka </w:t>
      </w:r>
      <w:del w:id="5695" w:author="Vesna Gajšek" w:date="2025-02-17T12:12:00Z" w16du:dateUtc="2025-02-17T11:12:00Z">
        <w:r w:rsidR="00E021C6">
          <w:rPr>
            <w:rFonts w:ascii="Arial" w:eastAsia="Arial" w:hAnsi="Arial" w:cs="Arial"/>
            <w:sz w:val="21"/>
            <w:szCs w:val="21"/>
          </w:rPr>
          <w:delText>8</w:delText>
        </w:r>
      </w:del>
      <w:ins w:id="5696" w:author="Vesna Gajšek" w:date="2025-02-17T12:12:00Z" w16du:dateUtc="2025-02-17T11:12:00Z">
        <w:r w:rsidR="00FB1303" w:rsidRPr="009F6BDF">
          <w:rPr>
            <w:rFonts w:ascii="Arial" w:eastAsia="Arial" w:hAnsi="Arial" w:cs="Arial"/>
            <w:sz w:val="21"/>
            <w:szCs w:val="21"/>
            <w:lang w:val="sl-SI"/>
          </w:rPr>
          <w:t>11</w:t>
        </w:r>
      </w:ins>
      <w:r w:rsidRPr="009F6BDF">
        <w:rPr>
          <w:rFonts w:ascii="Arial" w:eastAsia="Arial" w:hAnsi="Arial"/>
          <w:sz w:val="21"/>
          <w:lang w:val="sl-SI"/>
          <w:rPrChange w:id="5697" w:author="Vesna Gajšek" w:date="2025-02-17T12:12:00Z" w16du:dateUtc="2025-02-17T11:12:00Z">
            <w:rPr>
              <w:rFonts w:ascii="Arial" w:eastAsia="Arial" w:hAnsi="Arial"/>
              <w:sz w:val="21"/>
            </w:rPr>
          </w:rPrChange>
        </w:rPr>
        <w:t xml:space="preserve">. člena, osmega odstavka </w:t>
      </w:r>
      <w:del w:id="5698" w:author="Vesna Gajšek" w:date="2025-02-17T12:12:00Z" w16du:dateUtc="2025-02-17T11:12:00Z">
        <w:r w:rsidR="00E021C6">
          <w:rPr>
            <w:rFonts w:ascii="Arial" w:eastAsia="Arial" w:hAnsi="Arial" w:cs="Arial"/>
            <w:sz w:val="21"/>
            <w:szCs w:val="21"/>
          </w:rPr>
          <w:delText>10</w:delText>
        </w:r>
      </w:del>
      <w:ins w:id="5699" w:author="Vesna Gajšek" w:date="2025-02-17T12:12:00Z" w16du:dateUtc="2025-02-17T11:12:00Z">
        <w:r w:rsidRPr="009F6BDF">
          <w:rPr>
            <w:rFonts w:ascii="Arial" w:eastAsia="Arial" w:hAnsi="Arial" w:cs="Arial"/>
            <w:sz w:val="21"/>
            <w:szCs w:val="21"/>
            <w:lang w:val="sl-SI"/>
          </w:rPr>
          <w:t>1</w:t>
        </w:r>
        <w:r w:rsidR="00FB1303" w:rsidRPr="009F6BDF">
          <w:rPr>
            <w:rFonts w:ascii="Arial" w:eastAsia="Arial" w:hAnsi="Arial" w:cs="Arial"/>
            <w:sz w:val="21"/>
            <w:szCs w:val="21"/>
            <w:lang w:val="sl-SI"/>
          </w:rPr>
          <w:t>3</w:t>
        </w:r>
      </w:ins>
      <w:r w:rsidRPr="009F6BDF">
        <w:rPr>
          <w:rFonts w:ascii="Arial" w:eastAsia="Arial" w:hAnsi="Arial"/>
          <w:sz w:val="21"/>
          <w:lang w:val="sl-SI"/>
          <w:rPrChange w:id="5700" w:author="Vesna Gajšek" w:date="2025-02-17T12:12:00Z" w16du:dateUtc="2025-02-17T11:12:00Z">
            <w:rPr>
              <w:rFonts w:ascii="Arial" w:eastAsia="Arial" w:hAnsi="Arial"/>
              <w:sz w:val="21"/>
            </w:rPr>
          </w:rPrChange>
        </w:rPr>
        <w:t xml:space="preserve">. člena in drugega odstavka </w:t>
      </w:r>
      <w:del w:id="5701" w:author="Vesna Gajšek" w:date="2025-02-17T12:12:00Z" w16du:dateUtc="2025-02-17T11:12:00Z">
        <w:r w:rsidR="00E021C6">
          <w:rPr>
            <w:rFonts w:ascii="Arial" w:eastAsia="Arial" w:hAnsi="Arial" w:cs="Arial"/>
            <w:sz w:val="21"/>
            <w:szCs w:val="21"/>
          </w:rPr>
          <w:delText>11</w:delText>
        </w:r>
      </w:del>
      <w:ins w:id="5702" w:author="Vesna Gajšek" w:date="2025-02-17T12:12:00Z" w16du:dateUtc="2025-02-17T11:12:00Z">
        <w:r w:rsidRPr="009F6BDF">
          <w:rPr>
            <w:rFonts w:ascii="Arial" w:eastAsia="Arial" w:hAnsi="Arial" w:cs="Arial"/>
            <w:sz w:val="21"/>
            <w:szCs w:val="21"/>
            <w:lang w:val="sl-SI"/>
          </w:rPr>
          <w:t>1</w:t>
        </w:r>
        <w:r w:rsidR="00FB1303" w:rsidRPr="009F6BDF">
          <w:rPr>
            <w:rFonts w:ascii="Arial" w:eastAsia="Arial" w:hAnsi="Arial" w:cs="Arial"/>
            <w:sz w:val="21"/>
            <w:szCs w:val="21"/>
            <w:lang w:val="sl-SI"/>
          </w:rPr>
          <w:t>4</w:t>
        </w:r>
      </w:ins>
      <w:r w:rsidRPr="009F6BDF">
        <w:rPr>
          <w:rFonts w:ascii="Arial" w:eastAsia="Arial" w:hAnsi="Arial"/>
          <w:sz w:val="21"/>
          <w:lang w:val="sl-SI"/>
          <w:rPrChange w:id="5703" w:author="Vesna Gajšek" w:date="2025-02-17T12:12:00Z" w16du:dateUtc="2025-02-17T11:12:00Z">
            <w:rPr>
              <w:rFonts w:ascii="Arial" w:eastAsia="Arial" w:hAnsi="Arial"/>
              <w:sz w:val="21"/>
            </w:rPr>
          </w:rPrChange>
        </w:rPr>
        <w:t>. člena tega zakona.</w:t>
      </w:r>
    </w:p>
    <w:p w14:paraId="2FD59721" w14:textId="41EC1F80" w:rsidR="002316E9" w:rsidRPr="00A22668" w:rsidRDefault="00BF4E01">
      <w:pPr>
        <w:pStyle w:val="zamik"/>
        <w:pBdr>
          <w:top w:val="none" w:sz="0" w:space="12" w:color="auto"/>
        </w:pBdr>
        <w:spacing w:before="210" w:after="210"/>
        <w:jc w:val="both"/>
        <w:rPr>
          <w:rFonts w:ascii="Arial" w:eastAsia="Arial" w:hAnsi="Arial"/>
          <w:sz w:val="21"/>
          <w:lang w:val="sl-SI"/>
          <w:rPrChange w:id="5704" w:author="Vesna Gajšek" w:date="2025-02-17T12:12:00Z" w16du:dateUtc="2025-02-17T11:12:00Z">
            <w:rPr>
              <w:rFonts w:ascii="Arial" w:eastAsia="Arial" w:hAnsi="Arial"/>
              <w:sz w:val="21"/>
            </w:rPr>
          </w:rPrChange>
        </w:rPr>
      </w:pPr>
      <w:r w:rsidRPr="00364EC3">
        <w:rPr>
          <w:rFonts w:ascii="Arial" w:eastAsia="Arial" w:hAnsi="Arial"/>
          <w:sz w:val="21"/>
          <w:lang w:val="sl-SI"/>
          <w:rPrChange w:id="5705" w:author="Vesna Gajšek" w:date="2025-02-17T12:12:00Z" w16du:dateUtc="2025-02-17T11:12:00Z">
            <w:rPr>
              <w:rFonts w:ascii="Arial" w:eastAsia="Arial" w:hAnsi="Arial"/>
              <w:sz w:val="21"/>
            </w:rPr>
          </w:rPrChange>
        </w:rPr>
        <w:t xml:space="preserve">(9) Pravilnik o metodah za določanje prihrankov energije </w:t>
      </w:r>
      <w:r w:rsidR="00581D4A" w:rsidRPr="00364EC3">
        <w:rPr>
          <w:rFonts w:ascii="Arial" w:eastAsia="Arial" w:hAnsi="Arial"/>
          <w:sz w:val="21"/>
          <w:lang w:val="sl-SI"/>
          <w:rPrChange w:id="5706" w:author="Vesna Gajšek" w:date="2025-02-17T12:12:00Z" w16du:dateUtc="2025-02-17T11:12:00Z">
            <w:rPr>
              <w:rFonts w:ascii="Arial" w:eastAsia="Arial" w:hAnsi="Arial"/>
              <w:sz w:val="21"/>
            </w:rPr>
          </w:rPrChange>
        </w:rPr>
        <w:t>(Uradni list RS, št.</w:t>
      </w:r>
      <w:del w:id="5707" w:author="Vesna Gajšek" w:date="2025-02-17T12:12:00Z" w16du:dateUtc="2025-02-17T11:12:00Z">
        <w:r w:rsidR="00E021C6">
          <w:rPr>
            <w:rFonts w:ascii="Arial" w:eastAsia="Arial" w:hAnsi="Arial" w:cs="Arial"/>
            <w:sz w:val="21"/>
            <w:szCs w:val="21"/>
          </w:rPr>
          <w:delText> 67/15 in 14/17</w:delText>
        </w:r>
      </w:del>
      <w:ins w:id="5708" w:author="Vesna Gajšek" w:date="2025-02-17T12:12:00Z" w16du:dateUtc="2025-02-17T11:12:00Z">
        <w:r w:rsidR="00581D4A" w:rsidRPr="00364EC3">
          <w:rPr>
            <w:rFonts w:ascii="Arial" w:eastAsia="Arial" w:hAnsi="Arial" w:cs="Arial"/>
            <w:sz w:val="21"/>
            <w:szCs w:val="21"/>
            <w:lang w:val="sl-SI"/>
          </w:rPr>
          <w:t xml:space="preserve"> 57/21</w:t>
        </w:r>
      </w:ins>
      <w:r w:rsidR="00581D4A" w:rsidRPr="00364EC3">
        <w:rPr>
          <w:rFonts w:ascii="Arial" w:eastAsia="Arial" w:hAnsi="Arial"/>
          <w:sz w:val="21"/>
          <w:lang w:val="sl-SI"/>
          <w:rPrChange w:id="5709" w:author="Vesna Gajšek" w:date="2025-02-17T12:12:00Z" w16du:dateUtc="2025-02-17T11:12:00Z">
            <w:rPr>
              <w:rFonts w:ascii="Arial" w:eastAsia="Arial" w:hAnsi="Arial"/>
              <w:sz w:val="21"/>
            </w:rPr>
          </w:rPrChange>
        </w:rPr>
        <w:t>)</w:t>
      </w:r>
      <w:r w:rsidRPr="00364EC3">
        <w:rPr>
          <w:rFonts w:ascii="Arial" w:eastAsia="Arial" w:hAnsi="Arial"/>
          <w:sz w:val="21"/>
          <w:lang w:val="sl-SI"/>
          <w:rPrChange w:id="5710" w:author="Vesna Gajšek" w:date="2025-02-17T12:12:00Z" w16du:dateUtc="2025-02-17T11:12:00Z">
            <w:rPr>
              <w:rFonts w:ascii="Arial" w:eastAsia="Arial" w:hAnsi="Arial"/>
              <w:sz w:val="21"/>
            </w:rPr>
          </w:rPrChange>
        </w:rPr>
        <w:t>, izdan na</w:t>
      </w:r>
      <w:r w:rsidR="00581D4A" w:rsidRPr="00364EC3">
        <w:rPr>
          <w:rFonts w:ascii="Arial" w:eastAsia="Arial" w:hAnsi="Arial"/>
          <w:sz w:val="21"/>
          <w:lang w:val="sl-SI"/>
          <w:rPrChange w:id="5711" w:author="Vesna Gajšek" w:date="2025-02-17T12:12:00Z" w16du:dateUtc="2025-02-17T11:12:00Z">
            <w:rPr>
              <w:rFonts w:ascii="Arial" w:eastAsia="Arial" w:hAnsi="Arial"/>
              <w:sz w:val="21"/>
            </w:rPr>
          </w:rPrChange>
        </w:rPr>
        <w:t xml:space="preserve"> podlagi </w:t>
      </w:r>
      <w:del w:id="5712" w:author="Vesna Gajšek" w:date="2025-02-17T12:12:00Z" w16du:dateUtc="2025-02-17T11:12:00Z">
        <w:r w:rsidR="00E021C6">
          <w:rPr>
            <w:rFonts w:ascii="Arial" w:eastAsia="Arial" w:hAnsi="Arial" w:cs="Arial"/>
            <w:sz w:val="21"/>
            <w:szCs w:val="21"/>
          </w:rPr>
          <w:delText>320. člena Energetskega zakona (Uradni list RS, št. 60/19 – uradno prečiščeno besedilo in 65/20) in drugega odstavka 8. člena Uredbe</w:delText>
        </w:r>
      </w:del>
      <w:ins w:id="5713" w:author="Vesna Gajšek" w:date="2025-02-17T12:12:00Z" w16du:dateUtc="2025-02-17T11:12:00Z">
        <w:r w:rsidR="00581D4A" w:rsidRPr="00364EC3">
          <w:rPr>
            <w:rFonts w:ascii="Arial" w:eastAsia="Arial" w:hAnsi="Arial" w:cs="Arial"/>
            <w:sz w:val="21"/>
            <w:szCs w:val="21"/>
            <w:lang w:val="sl-SI"/>
          </w:rPr>
          <w:t>12. člena</w:t>
        </w:r>
        <w:r w:rsidR="00581D4A" w:rsidRPr="00F9214B">
          <w:rPr>
            <w:lang w:val="sl-SI"/>
          </w:rPr>
          <w:t xml:space="preserve"> </w:t>
        </w:r>
        <w:r w:rsidR="00581D4A" w:rsidRPr="00364EC3">
          <w:rPr>
            <w:rFonts w:ascii="Arial" w:eastAsia="Arial" w:hAnsi="Arial" w:cs="Arial"/>
            <w:sz w:val="21"/>
            <w:szCs w:val="21"/>
            <w:lang w:val="sl-SI"/>
          </w:rPr>
          <w:t>Zakona</w:t>
        </w:r>
      </w:ins>
      <w:r w:rsidR="00581D4A" w:rsidRPr="00364EC3">
        <w:rPr>
          <w:rFonts w:ascii="Arial" w:eastAsia="Arial" w:hAnsi="Arial"/>
          <w:sz w:val="21"/>
          <w:lang w:val="sl-SI"/>
          <w:rPrChange w:id="5714" w:author="Vesna Gajšek" w:date="2025-02-17T12:12:00Z" w16du:dateUtc="2025-02-17T11:12:00Z">
            <w:rPr>
              <w:rFonts w:ascii="Arial" w:eastAsia="Arial" w:hAnsi="Arial"/>
              <w:sz w:val="21"/>
            </w:rPr>
          </w:rPrChange>
        </w:rPr>
        <w:t xml:space="preserve"> o </w:t>
      </w:r>
      <w:del w:id="5715" w:author="Vesna Gajšek" w:date="2025-02-17T12:12:00Z" w16du:dateUtc="2025-02-17T11:12:00Z">
        <w:r w:rsidR="00E021C6">
          <w:rPr>
            <w:rFonts w:ascii="Arial" w:eastAsia="Arial" w:hAnsi="Arial" w:cs="Arial"/>
            <w:sz w:val="21"/>
            <w:szCs w:val="21"/>
          </w:rPr>
          <w:delText>zagotavljanju prihrankov</w:delText>
        </w:r>
      </w:del>
      <w:ins w:id="5716" w:author="Vesna Gajšek" w:date="2025-02-17T12:12:00Z" w16du:dateUtc="2025-02-17T11:12:00Z">
        <w:r w:rsidR="00581D4A" w:rsidRPr="00364EC3">
          <w:rPr>
            <w:rFonts w:ascii="Arial" w:eastAsia="Arial" w:hAnsi="Arial" w:cs="Arial"/>
            <w:sz w:val="21"/>
            <w:szCs w:val="21"/>
            <w:lang w:val="sl-SI"/>
          </w:rPr>
          <w:t>učinkoviti rabi</w:t>
        </w:r>
      </w:ins>
      <w:r w:rsidR="00581D4A" w:rsidRPr="00364EC3">
        <w:rPr>
          <w:rFonts w:ascii="Arial" w:eastAsia="Arial" w:hAnsi="Arial"/>
          <w:sz w:val="21"/>
          <w:lang w:val="sl-SI"/>
          <w:rPrChange w:id="5717" w:author="Vesna Gajšek" w:date="2025-02-17T12:12:00Z" w16du:dateUtc="2025-02-17T11:12:00Z">
            <w:rPr>
              <w:rFonts w:ascii="Arial" w:eastAsia="Arial" w:hAnsi="Arial"/>
              <w:sz w:val="21"/>
            </w:rPr>
          </w:rPrChange>
        </w:rPr>
        <w:t xml:space="preserve"> energije (Uradni list RS, št.</w:t>
      </w:r>
      <w:del w:id="5718" w:author="Vesna Gajšek" w:date="2025-02-17T12:12:00Z" w16du:dateUtc="2025-02-17T11:12:00Z">
        <w:r w:rsidR="00E021C6">
          <w:rPr>
            <w:rFonts w:ascii="Arial" w:eastAsia="Arial" w:hAnsi="Arial" w:cs="Arial"/>
            <w:sz w:val="21"/>
            <w:szCs w:val="21"/>
          </w:rPr>
          <w:delText> 96/14</w:delText>
        </w:r>
      </w:del>
      <w:ins w:id="5719" w:author="Vesna Gajšek" w:date="2025-02-17T12:12:00Z" w16du:dateUtc="2025-02-17T11:12:00Z">
        <w:r w:rsidR="00581D4A" w:rsidRPr="00364EC3">
          <w:rPr>
            <w:rFonts w:ascii="Arial" w:eastAsia="Arial" w:hAnsi="Arial" w:cs="Arial"/>
            <w:sz w:val="21"/>
            <w:szCs w:val="21"/>
            <w:lang w:val="sl-SI"/>
          </w:rPr>
          <w:t xml:space="preserve"> 158/20</w:t>
        </w:r>
      </w:ins>
      <w:r w:rsidR="00581D4A" w:rsidRPr="00364EC3">
        <w:rPr>
          <w:rFonts w:ascii="Arial" w:eastAsia="Arial" w:hAnsi="Arial"/>
          <w:sz w:val="21"/>
          <w:lang w:val="sl-SI"/>
          <w:rPrChange w:id="5720" w:author="Vesna Gajšek" w:date="2025-02-17T12:12:00Z" w16du:dateUtc="2025-02-17T11:12:00Z">
            <w:rPr>
              <w:rFonts w:ascii="Arial" w:eastAsia="Arial" w:hAnsi="Arial"/>
              <w:sz w:val="21"/>
            </w:rPr>
          </w:rPrChange>
        </w:rPr>
        <w:t>)</w:t>
      </w:r>
      <w:r w:rsidRPr="00364EC3">
        <w:rPr>
          <w:rFonts w:ascii="Arial" w:eastAsia="Arial" w:hAnsi="Arial"/>
          <w:sz w:val="21"/>
          <w:lang w:val="sl-SI"/>
          <w:rPrChange w:id="5721" w:author="Vesna Gajšek" w:date="2025-02-17T12:12:00Z" w16du:dateUtc="2025-02-17T11:12:00Z">
            <w:rPr>
              <w:rFonts w:ascii="Arial" w:eastAsia="Arial" w:hAnsi="Arial"/>
              <w:sz w:val="21"/>
            </w:rPr>
          </w:rPrChange>
        </w:rPr>
        <w:t xml:space="preserve">, še naprej velja kot prepis, izdan na podlagi </w:t>
      </w:r>
      <w:del w:id="5722" w:author="Vesna Gajšek" w:date="2025-02-17T12:12:00Z" w16du:dateUtc="2025-02-17T11:12:00Z">
        <w:r w:rsidR="00E021C6">
          <w:rPr>
            <w:rFonts w:ascii="Arial" w:eastAsia="Arial" w:hAnsi="Arial" w:cs="Arial"/>
            <w:sz w:val="21"/>
            <w:szCs w:val="21"/>
          </w:rPr>
          <w:delText>12</w:delText>
        </w:r>
      </w:del>
      <w:ins w:id="5723" w:author="Vesna Gajšek" w:date="2025-02-17T12:12:00Z" w16du:dateUtc="2025-02-17T11:12:00Z">
        <w:r w:rsidRPr="00364EC3">
          <w:rPr>
            <w:rFonts w:ascii="Arial" w:eastAsia="Arial" w:hAnsi="Arial" w:cs="Arial"/>
            <w:sz w:val="21"/>
            <w:szCs w:val="21"/>
            <w:lang w:val="sl-SI"/>
          </w:rPr>
          <w:t>1</w:t>
        </w:r>
        <w:r w:rsidR="00581D4A" w:rsidRPr="00364EC3">
          <w:rPr>
            <w:rFonts w:ascii="Arial" w:eastAsia="Arial" w:hAnsi="Arial" w:cs="Arial"/>
            <w:sz w:val="21"/>
            <w:szCs w:val="21"/>
            <w:lang w:val="sl-SI"/>
          </w:rPr>
          <w:t>5</w:t>
        </w:r>
      </w:ins>
      <w:r w:rsidRPr="00364EC3">
        <w:rPr>
          <w:rFonts w:ascii="Arial" w:eastAsia="Arial" w:hAnsi="Arial"/>
          <w:sz w:val="21"/>
          <w:lang w:val="sl-SI"/>
          <w:rPrChange w:id="5724" w:author="Vesna Gajšek" w:date="2025-02-17T12:12:00Z" w16du:dateUtc="2025-02-17T11:12:00Z">
            <w:rPr>
              <w:rFonts w:ascii="Arial" w:eastAsia="Arial" w:hAnsi="Arial"/>
              <w:sz w:val="21"/>
            </w:rPr>
          </w:rPrChange>
        </w:rPr>
        <w:t>. člena tega zakona.</w:t>
      </w:r>
    </w:p>
    <w:p w14:paraId="3013ACAC" w14:textId="2E6C2016" w:rsidR="002316E9" w:rsidRPr="00A22668" w:rsidRDefault="00BF4E01">
      <w:pPr>
        <w:pStyle w:val="zamik"/>
        <w:pBdr>
          <w:top w:val="none" w:sz="0" w:space="12" w:color="auto"/>
        </w:pBdr>
        <w:spacing w:before="210" w:after="210"/>
        <w:jc w:val="both"/>
        <w:rPr>
          <w:rFonts w:ascii="Arial" w:eastAsia="Arial" w:hAnsi="Arial"/>
          <w:sz w:val="21"/>
          <w:lang w:val="sl-SI"/>
          <w:rPrChange w:id="5725" w:author="Vesna Gajšek" w:date="2025-02-17T12:12:00Z" w16du:dateUtc="2025-02-17T11:12:00Z">
            <w:rPr>
              <w:rFonts w:ascii="Arial" w:eastAsia="Arial" w:hAnsi="Arial"/>
              <w:sz w:val="21"/>
            </w:rPr>
          </w:rPrChange>
        </w:rPr>
      </w:pPr>
      <w:r w:rsidRPr="00EE1F93">
        <w:rPr>
          <w:rFonts w:ascii="Arial" w:eastAsia="Arial" w:hAnsi="Arial"/>
          <w:sz w:val="21"/>
          <w:lang w:val="sl-SI"/>
          <w:rPrChange w:id="5726" w:author="Vesna Gajšek" w:date="2025-02-17T12:12:00Z" w16du:dateUtc="2025-02-17T11:12:00Z">
            <w:rPr>
              <w:rFonts w:ascii="Arial" w:eastAsia="Arial" w:hAnsi="Arial"/>
              <w:sz w:val="21"/>
            </w:rPr>
          </w:rPrChange>
        </w:rPr>
        <w:t xml:space="preserve">(10) Uredba o upravljanju z energijo v javnem sektorju </w:t>
      </w:r>
      <w:r w:rsidR="00364EC3" w:rsidRPr="00EE1F93">
        <w:rPr>
          <w:rFonts w:ascii="Arial" w:eastAsia="Arial" w:hAnsi="Arial"/>
          <w:sz w:val="21"/>
          <w:lang w:val="sl-SI"/>
          <w:rPrChange w:id="5727" w:author="Vesna Gajšek" w:date="2025-02-17T12:12:00Z" w16du:dateUtc="2025-02-17T11:12:00Z">
            <w:rPr>
              <w:rFonts w:ascii="Arial" w:eastAsia="Arial" w:hAnsi="Arial"/>
              <w:sz w:val="21"/>
            </w:rPr>
          </w:rPrChange>
        </w:rPr>
        <w:t>(Uradni list RS, št.</w:t>
      </w:r>
      <w:del w:id="5728" w:author="Vesna Gajšek" w:date="2025-02-17T12:12:00Z" w16du:dateUtc="2025-02-17T11:12:00Z">
        <w:r w:rsidR="00E021C6">
          <w:rPr>
            <w:rFonts w:ascii="Arial" w:eastAsia="Arial" w:hAnsi="Arial" w:cs="Arial"/>
            <w:sz w:val="21"/>
            <w:szCs w:val="21"/>
          </w:rPr>
          <w:delText> </w:delText>
        </w:r>
      </w:del>
      <w:ins w:id="5729" w:author="Vesna Gajšek" w:date="2025-02-17T12:12:00Z" w16du:dateUtc="2025-02-17T11:12:00Z">
        <w:r w:rsidR="00364EC3" w:rsidRPr="00EE1F93">
          <w:rPr>
            <w:rFonts w:ascii="Arial" w:eastAsia="Arial" w:hAnsi="Arial" w:cs="Arial"/>
            <w:sz w:val="21"/>
            <w:szCs w:val="21"/>
            <w:lang w:val="sl-SI"/>
          </w:rPr>
          <w:t xml:space="preserve"> </w:t>
        </w:r>
      </w:ins>
      <w:r w:rsidR="00364EC3" w:rsidRPr="00EE1F93">
        <w:rPr>
          <w:rFonts w:ascii="Arial" w:eastAsia="Arial" w:hAnsi="Arial"/>
          <w:sz w:val="21"/>
          <w:lang w:val="sl-SI"/>
          <w:rPrChange w:id="5730" w:author="Vesna Gajšek" w:date="2025-02-17T12:12:00Z" w16du:dateUtc="2025-02-17T11:12:00Z">
            <w:rPr>
              <w:rFonts w:ascii="Arial" w:eastAsia="Arial" w:hAnsi="Arial"/>
              <w:sz w:val="21"/>
            </w:rPr>
          </w:rPrChange>
        </w:rPr>
        <w:t>52/16</w:t>
      </w:r>
      <w:ins w:id="5731" w:author="Vesna Gajšek" w:date="2025-02-17T12:12:00Z" w16du:dateUtc="2025-02-17T11:12:00Z">
        <w:r w:rsidR="00364EC3" w:rsidRPr="00EE1F93">
          <w:rPr>
            <w:rFonts w:ascii="Arial" w:eastAsia="Arial" w:hAnsi="Arial" w:cs="Arial"/>
            <w:sz w:val="21"/>
            <w:szCs w:val="21"/>
            <w:lang w:val="sl-SI"/>
          </w:rPr>
          <w:t>, 116/20 in 158/20 – ZUR</w:t>
        </w:r>
      </w:ins>
      <w:r w:rsidRPr="00EE1F93">
        <w:rPr>
          <w:rFonts w:ascii="Arial" w:eastAsia="Arial" w:hAnsi="Arial"/>
          <w:sz w:val="21"/>
          <w:lang w:val="sl-SI"/>
          <w:rPrChange w:id="5732" w:author="Vesna Gajšek" w:date="2025-02-17T12:12:00Z" w16du:dateUtc="2025-02-17T11:12:00Z">
            <w:rPr>
              <w:rFonts w:ascii="Arial" w:eastAsia="Arial" w:hAnsi="Arial"/>
              <w:sz w:val="21"/>
            </w:rPr>
          </w:rPrChange>
        </w:rPr>
        <w:t xml:space="preserve">), izdana na podlagi 324. člena Energetskega zakona (Uradni list RS, št. 60/19 – uradno prečiščeno besedilo in 65/20), še naprej velja kot predpis, izdan na podlagi </w:t>
      </w:r>
      <w:del w:id="5733" w:author="Vesna Gajšek" w:date="2025-02-17T12:12:00Z" w16du:dateUtc="2025-02-17T11:12:00Z">
        <w:r w:rsidR="00E021C6">
          <w:rPr>
            <w:rFonts w:ascii="Arial" w:eastAsia="Arial" w:hAnsi="Arial" w:cs="Arial"/>
            <w:sz w:val="21"/>
            <w:szCs w:val="21"/>
          </w:rPr>
          <w:delText>šestega</w:delText>
        </w:r>
      </w:del>
      <w:ins w:id="5734" w:author="Vesna Gajšek" w:date="2025-02-17T12:12:00Z" w16du:dateUtc="2025-02-17T11:12:00Z">
        <w:r w:rsidR="006F1DE2" w:rsidRPr="00EE1F93">
          <w:rPr>
            <w:rFonts w:ascii="Arial" w:eastAsia="Arial" w:hAnsi="Arial" w:cs="Arial"/>
            <w:sz w:val="21"/>
            <w:szCs w:val="21"/>
            <w:lang w:val="sl-SI"/>
          </w:rPr>
          <w:t>osmega</w:t>
        </w:r>
      </w:ins>
      <w:r w:rsidRPr="00EE1F93">
        <w:rPr>
          <w:rFonts w:ascii="Arial" w:eastAsia="Arial" w:hAnsi="Arial"/>
          <w:sz w:val="21"/>
          <w:lang w:val="sl-SI"/>
          <w:rPrChange w:id="5735" w:author="Vesna Gajšek" w:date="2025-02-17T12:12:00Z" w16du:dateUtc="2025-02-17T11:12:00Z">
            <w:rPr>
              <w:rFonts w:ascii="Arial" w:eastAsia="Arial" w:hAnsi="Arial"/>
              <w:sz w:val="21"/>
            </w:rPr>
          </w:rPrChange>
        </w:rPr>
        <w:t xml:space="preserve"> odstavka </w:t>
      </w:r>
      <w:del w:id="5736" w:author="Vesna Gajšek" w:date="2025-02-17T12:12:00Z" w16du:dateUtc="2025-02-17T11:12:00Z">
        <w:r w:rsidR="00E021C6">
          <w:rPr>
            <w:rFonts w:ascii="Arial" w:eastAsia="Arial" w:hAnsi="Arial" w:cs="Arial"/>
            <w:sz w:val="21"/>
            <w:szCs w:val="21"/>
          </w:rPr>
          <w:delText>15</w:delText>
        </w:r>
      </w:del>
      <w:ins w:id="5737" w:author="Vesna Gajšek" w:date="2025-02-17T12:12:00Z" w16du:dateUtc="2025-02-17T11:12:00Z">
        <w:r w:rsidR="006F1DE2" w:rsidRPr="00EE1F93">
          <w:rPr>
            <w:rFonts w:ascii="Arial" w:eastAsia="Arial" w:hAnsi="Arial" w:cs="Arial"/>
            <w:sz w:val="21"/>
            <w:szCs w:val="21"/>
            <w:lang w:val="sl-SI"/>
          </w:rPr>
          <w:t>19</w:t>
        </w:r>
      </w:ins>
      <w:r w:rsidRPr="00EE1F93">
        <w:rPr>
          <w:rFonts w:ascii="Arial" w:eastAsia="Arial" w:hAnsi="Arial"/>
          <w:sz w:val="21"/>
          <w:lang w:val="sl-SI"/>
          <w:rPrChange w:id="5738" w:author="Vesna Gajšek" w:date="2025-02-17T12:12:00Z" w16du:dateUtc="2025-02-17T11:12:00Z">
            <w:rPr>
              <w:rFonts w:ascii="Arial" w:eastAsia="Arial" w:hAnsi="Arial"/>
              <w:sz w:val="21"/>
            </w:rPr>
          </w:rPrChange>
        </w:rPr>
        <w:t>. člena tega zakona.</w:t>
      </w:r>
    </w:p>
    <w:p w14:paraId="7DD41A99" w14:textId="79726C0D" w:rsidR="002316E9" w:rsidRPr="00A22668" w:rsidRDefault="00BF4E01">
      <w:pPr>
        <w:pStyle w:val="zamik"/>
        <w:pBdr>
          <w:top w:val="none" w:sz="0" w:space="12" w:color="auto"/>
        </w:pBdr>
        <w:spacing w:before="210" w:after="210"/>
        <w:jc w:val="both"/>
        <w:rPr>
          <w:rFonts w:ascii="Arial" w:eastAsia="Arial" w:hAnsi="Arial"/>
          <w:sz w:val="21"/>
          <w:lang w:val="sl-SI"/>
          <w:rPrChange w:id="5739" w:author="Vesna Gajšek" w:date="2025-02-17T12:12:00Z" w16du:dateUtc="2025-02-17T11:12:00Z">
            <w:rPr>
              <w:rFonts w:ascii="Arial" w:eastAsia="Arial" w:hAnsi="Arial"/>
              <w:sz w:val="21"/>
            </w:rPr>
          </w:rPrChange>
        </w:rPr>
      </w:pPr>
      <w:r w:rsidRPr="00E12E97">
        <w:rPr>
          <w:rFonts w:ascii="Arial" w:eastAsia="Arial" w:hAnsi="Arial"/>
          <w:sz w:val="21"/>
          <w:lang w:val="sl-SI"/>
          <w:rPrChange w:id="5740" w:author="Vesna Gajšek" w:date="2025-02-17T12:12:00Z" w16du:dateUtc="2025-02-17T11:12:00Z">
            <w:rPr>
              <w:rFonts w:ascii="Arial" w:eastAsia="Arial" w:hAnsi="Arial"/>
              <w:sz w:val="21"/>
            </w:rPr>
          </w:rPrChange>
        </w:rPr>
        <w:t>(11) Pravilnik o izdelavi analize stroškov in koristi za uporabo soproizvodnje toplote in električne energije z visokim izkoristkom</w:t>
      </w:r>
      <w:r w:rsidRPr="00A22668">
        <w:rPr>
          <w:rFonts w:ascii="Arial" w:eastAsia="Arial" w:hAnsi="Arial"/>
          <w:sz w:val="21"/>
          <w:lang w:val="sl-SI"/>
          <w:rPrChange w:id="5741" w:author="Vesna Gajšek" w:date="2025-02-17T12:12:00Z" w16du:dateUtc="2025-02-17T11:12:00Z">
            <w:rPr>
              <w:rFonts w:ascii="Arial" w:eastAsia="Arial" w:hAnsi="Arial"/>
              <w:sz w:val="21"/>
            </w:rPr>
          </w:rPrChange>
        </w:rPr>
        <w:t xml:space="preserve"> ter učinkovito daljinsko ogrevanje in hlajenje (Uradni list RS, št. 6/19</w:t>
      </w:r>
      <w:ins w:id="5742" w:author="Vesna Gajšek" w:date="2025-02-17T12:12:00Z" w16du:dateUtc="2025-02-17T11:12:00Z">
        <w:r w:rsidR="00EE1F93">
          <w:rPr>
            <w:rFonts w:ascii="Arial" w:eastAsia="Arial" w:hAnsi="Arial" w:cs="Arial"/>
            <w:sz w:val="21"/>
            <w:szCs w:val="21"/>
            <w:lang w:val="sl-SI"/>
          </w:rPr>
          <w:t xml:space="preserve"> in 158/20 - ZURE</w:t>
        </w:r>
      </w:ins>
      <w:r w:rsidRPr="00A22668">
        <w:rPr>
          <w:rFonts w:ascii="Arial" w:eastAsia="Arial" w:hAnsi="Arial"/>
          <w:sz w:val="21"/>
          <w:lang w:val="sl-SI"/>
          <w:rPrChange w:id="5743" w:author="Vesna Gajšek" w:date="2025-02-17T12:12:00Z" w16du:dateUtc="2025-02-17T11:12:00Z">
            <w:rPr>
              <w:rFonts w:ascii="Arial" w:eastAsia="Arial" w:hAnsi="Arial"/>
              <w:sz w:val="21"/>
            </w:rPr>
          </w:rPrChange>
        </w:rPr>
        <w:t xml:space="preserve">), izdan na podlagi četrtega odstavka 360. člena in drugega odstavka 364. člena Energetskega zakona (Uradni list RS, št. 60/19 – uradno prečiščeno besedilo in 65/20), še naprej velja kot predpis, izdan na podlagi četrtega odstavka </w:t>
      </w:r>
      <w:del w:id="5744" w:author="Vesna Gajšek" w:date="2025-02-17T12:12:00Z" w16du:dateUtc="2025-02-17T11:12:00Z">
        <w:r w:rsidR="00E021C6">
          <w:rPr>
            <w:rFonts w:ascii="Arial" w:eastAsia="Arial" w:hAnsi="Arial" w:cs="Arial"/>
            <w:sz w:val="21"/>
            <w:szCs w:val="21"/>
          </w:rPr>
          <w:delText>51</w:delText>
        </w:r>
      </w:del>
      <w:ins w:id="5745" w:author="Vesna Gajšek" w:date="2025-02-17T12:12:00Z" w16du:dateUtc="2025-02-17T11:12:00Z">
        <w:r w:rsidR="00EE1F93">
          <w:rPr>
            <w:rFonts w:ascii="Arial" w:eastAsia="Arial" w:hAnsi="Arial" w:cs="Arial"/>
            <w:sz w:val="21"/>
            <w:szCs w:val="21"/>
            <w:lang w:val="sl-SI"/>
          </w:rPr>
          <w:t>71</w:t>
        </w:r>
      </w:ins>
      <w:r w:rsidRPr="00A22668">
        <w:rPr>
          <w:rFonts w:ascii="Arial" w:eastAsia="Arial" w:hAnsi="Arial"/>
          <w:sz w:val="21"/>
          <w:lang w:val="sl-SI"/>
          <w:rPrChange w:id="5746" w:author="Vesna Gajšek" w:date="2025-02-17T12:12:00Z" w16du:dateUtc="2025-02-17T11:12:00Z">
            <w:rPr>
              <w:rFonts w:ascii="Arial" w:eastAsia="Arial" w:hAnsi="Arial"/>
              <w:sz w:val="21"/>
            </w:rPr>
          </w:rPrChange>
        </w:rPr>
        <w:t xml:space="preserve">. člena in drugega odstavka </w:t>
      </w:r>
      <w:del w:id="5747" w:author="Vesna Gajšek" w:date="2025-02-17T12:12:00Z" w16du:dateUtc="2025-02-17T11:12:00Z">
        <w:r w:rsidR="00E021C6">
          <w:rPr>
            <w:rFonts w:ascii="Arial" w:eastAsia="Arial" w:hAnsi="Arial" w:cs="Arial"/>
            <w:sz w:val="21"/>
            <w:szCs w:val="21"/>
          </w:rPr>
          <w:delText>54</w:delText>
        </w:r>
      </w:del>
      <w:ins w:id="5748" w:author="Vesna Gajšek" w:date="2025-02-17T12:12:00Z" w16du:dateUtc="2025-02-17T11:12:00Z">
        <w:r w:rsidR="00EE1F93">
          <w:rPr>
            <w:rFonts w:ascii="Arial" w:eastAsia="Arial" w:hAnsi="Arial" w:cs="Arial"/>
            <w:sz w:val="21"/>
            <w:szCs w:val="21"/>
            <w:lang w:val="sl-SI"/>
          </w:rPr>
          <w:t>74</w:t>
        </w:r>
      </w:ins>
      <w:r w:rsidRPr="00A22668">
        <w:rPr>
          <w:rFonts w:ascii="Arial" w:eastAsia="Arial" w:hAnsi="Arial"/>
          <w:sz w:val="21"/>
          <w:lang w:val="sl-SI"/>
          <w:rPrChange w:id="5749" w:author="Vesna Gajšek" w:date="2025-02-17T12:12:00Z" w16du:dateUtc="2025-02-17T11:12:00Z">
            <w:rPr>
              <w:rFonts w:ascii="Arial" w:eastAsia="Arial" w:hAnsi="Arial"/>
              <w:sz w:val="21"/>
            </w:rPr>
          </w:rPrChange>
        </w:rPr>
        <w:t>. člena tega zakona.</w:t>
      </w:r>
    </w:p>
    <w:p w14:paraId="4D0D50CC" w14:textId="6573533B" w:rsidR="002316E9" w:rsidRDefault="00BF4E01">
      <w:pPr>
        <w:pStyle w:val="zamik"/>
        <w:pBdr>
          <w:top w:val="none" w:sz="0" w:space="12" w:color="auto"/>
        </w:pBdr>
        <w:spacing w:before="210" w:after="210"/>
        <w:jc w:val="both"/>
        <w:rPr>
          <w:rFonts w:ascii="Arial" w:eastAsia="Arial" w:hAnsi="Arial"/>
          <w:sz w:val="21"/>
          <w:lang w:val="sl-SI"/>
          <w:rPrChange w:id="5750" w:author="Vesna Gajšek" w:date="2025-02-17T12:12:00Z" w16du:dateUtc="2025-02-17T11:12:00Z">
            <w:rPr>
              <w:rFonts w:ascii="Arial" w:eastAsia="Arial" w:hAnsi="Arial"/>
              <w:sz w:val="21"/>
            </w:rPr>
          </w:rPrChange>
        </w:rPr>
      </w:pPr>
      <w:r w:rsidRPr="00915A61">
        <w:rPr>
          <w:rFonts w:ascii="Arial" w:eastAsia="Arial" w:hAnsi="Arial"/>
          <w:sz w:val="21"/>
          <w:lang w:val="sl-SI"/>
          <w:rPrChange w:id="5751" w:author="Vesna Gajšek" w:date="2025-02-17T12:12:00Z" w16du:dateUtc="2025-02-17T11:12:00Z">
            <w:rPr>
              <w:rFonts w:ascii="Arial" w:eastAsia="Arial" w:hAnsi="Arial"/>
              <w:sz w:val="21"/>
            </w:rPr>
          </w:rPrChange>
        </w:rPr>
        <w:t>(12) Pravilnik o vrstah podatkov, ki jih zagotavljajo izvajalci energetskih dejavnosti in drugi zavezanci</w:t>
      </w:r>
      <w:r w:rsidR="00E12E97" w:rsidRPr="00915A61">
        <w:rPr>
          <w:rFonts w:ascii="Arial" w:eastAsia="Arial" w:hAnsi="Arial"/>
          <w:sz w:val="21"/>
          <w:lang w:val="sl-SI"/>
          <w:rPrChange w:id="5752" w:author="Vesna Gajšek" w:date="2025-02-17T12:12:00Z" w16du:dateUtc="2025-02-17T11:12:00Z">
            <w:rPr>
              <w:rFonts w:ascii="Arial" w:eastAsia="Arial" w:hAnsi="Arial"/>
              <w:sz w:val="21"/>
            </w:rPr>
          </w:rPrChange>
        </w:rPr>
        <w:t xml:space="preserve"> (Uradni list RS, št.</w:t>
      </w:r>
      <w:del w:id="5753" w:author="Vesna Gajšek" w:date="2025-02-17T12:12:00Z" w16du:dateUtc="2025-02-17T11:12:00Z">
        <w:r w:rsidR="00E021C6">
          <w:rPr>
            <w:rFonts w:ascii="Arial" w:eastAsia="Arial" w:hAnsi="Arial" w:cs="Arial"/>
            <w:sz w:val="21"/>
            <w:szCs w:val="21"/>
          </w:rPr>
          <w:delText> </w:delText>
        </w:r>
      </w:del>
      <w:ins w:id="5754" w:author="Vesna Gajšek" w:date="2025-02-17T12:12:00Z" w16du:dateUtc="2025-02-17T11:12:00Z">
        <w:r w:rsidR="00E12E97" w:rsidRPr="00915A61">
          <w:rPr>
            <w:rFonts w:ascii="Arial" w:eastAsia="Arial" w:hAnsi="Arial" w:cs="Arial"/>
            <w:sz w:val="21"/>
            <w:szCs w:val="21"/>
            <w:lang w:val="sl-SI"/>
          </w:rPr>
          <w:t xml:space="preserve"> 110/</w:t>
        </w:r>
      </w:ins>
      <w:r w:rsidR="00E12E97" w:rsidRPr="00915A61">
        <w:rPr>
          <w:rFonts w:ascii="Arial" w:eastAsia="Arial" w:hAnsi="Arial"/>
          <w:sz w:val="21"/>
          <w:lang w:val="sl-SI"/>
          <w:rPrChange w:id="5755" w:author="Vesna Gajšek" w:date="2025-02-17T12:12:00Z" w16du:dateUtc="2025-02-17T11:12:00Z">
            <w:rPr>
              <w:rFonts w:ascii="Arial" w:eastAsia="Arial" w:hAnsi="Arial"/>
              <w:sz w:val="21"/>
            </w:rPr>
          </w:rPrChange>
        </w:rPr>
        <w:t>22</w:t>
      </w:r>
      <w:del w:id="5756" w:author="Vesna Gajšek" w:date="2025-02-17T12:12:00Z" w16du:dateUtc="2025-02-17T11:12:00Z">
        <w:r w:rsidR="00E021C6">
          <w:rPr>
            <w:rFonts w:ascii="Arial" w:eastAsia="Arial" w:hAnsi="Arial" w:cs="Arial"/>
            <w:sz w:val="21"/>
            <w:szCs w:val="21"/>
          </w:rPr>
          <w:delText>/16</w:delText>
        </w:r>
      </w:del>
      <w:r w:rsidR="00E12E97" w:rsidRPr="00915A61">
        <w:rPr>
          <w:rFonts w:ascii="Arial" w:eastAsia="Arial" w:hAnsi="Arial"/>
          <w:sz w:val="21"/>
          <w:lang w:val="sl-SI"/>
          <w:rPrChange w:id="5757" w:author="Vesna Gajšek" w:date="2025-02-17T12:12:00Z" w16du:dateUtc="2025-02-17T11:12:00Z">
            <w:rPr>
              <w:rFonts w:ascii="Arial" w:eastAsia="Arial" w:hAnsi="Arial"/>
              <w:sz w:val="21"/>
            </w:rPr>
          </w:rPrChange>
        </w:rPr>
        <w:t xml:space="preserve"> in </w:t>
      </w:r>
      <w:ins w:id="5758" w:author="Vesna Gajšek" w:date="2025-02-17T12:12:00Z" w16du:dateUtc="2025-02-17T11:12:00Z">
        <w:r w:rsidR="00E12E97" w:rsidRPr="00915A61">
          <w:rPr>
            <w:rFonts w:ascii="Arial" w:eastAsia="Arial" w:hAnsi="Arial" w:cs="Arial"/>
            <w:sz w:val="21"/>
            <w:szCs w:val="21"/>
            <w:lang w:val="sl-SI"/>
          </w:rPr>
          <w:t>38/</w:t>
        </w:r>
      </w:ins>
      <w:r w:rsidR="00E12E97" w:rsidRPr="00915A61">
        <w:rPr>
          <w:rFonts w:ascii="Arial" w:eastAsia="Arial" w:hAnsi="Arial"/>
          <w:sz w:val="21"/>
          <w:lang w:val="sl-SI"/>
          <w:rPrChange w:id="5759" w:author="Vesna Gajšek" w:date="2025-02-17T12:12:00Z" w16du:dateUtc="2025-02-17T11:12:00Z">
            <w:rPr>
              <w:rFonts w:ascii="Arial" w:eastAsia="Arial" w:hAnsi="Arial"/>
              <w:sz w:val="21"/>
            </w:rPr>
          </w:rPrChange>
        </w:rPr>
        <w:t>24</w:t>
      </w:r>
      <w:del w:id="5760" w:author="Vesna Gajšek" w:date="2025-02-17T12:12:00Z" w16du:dateUtc="2025-02-17T11:12:00Z">
        <w:r w:rsidR="00E021C6">
          <w:rPr>
            <w:rFonts w:ascii="Arial" w:eastAsia="Arial" w:hAnsi="Arial" w:cs="Arial"/>
            <w:sz w:val="21"/>
            <w:szCs w:val="21"/>
          </w:rPr>
          <w:delText>/16 – popr.),</w:delText>
        </w:r>
      </w:del>
      <w:ins w:id="5761" w:author="Vesna Gajšek" w:date="2025-02-17T12:12:00Z" w16du:dateUtc="2025-02-17T11:12:00Z">
        <w:r w:rsidR="00E12E97" w:rsidRPr="00915A61">
          <w:rPr>
            <w:rFonts w:ascii="Arial" w:eastAsia="Arial" w:hAnsi="Arial" w:cs="Arial"/>
            <w:sz w:val="21"/>
            <w:szCs w:val="21"/>
            <w:lang w:val="sl-SI"/>
          </w:rPr>
          <w:t xml:space="preserve"> – EZ-2</w:t>
        </w:r>
        <w:r w:rsidRPr="00915A61">
          <w:rPr>
            <w:rFonts w:ascii="Arial" w:eastAsia="Arial" w:hAnsi="Arial" w:cs="Arial"/>
            <w:sz w:val="21"/>
            <w:szCs w:val="21"/>
            <w:lang w:val="sl-SI"/>
          </w:rPr>
          <w:t>),</w:t>
        </w:r>
      </w:ins>
      <w:r w:rsidRPr="00915A61">
        <w:rPr>
          <w:rFonts w:ascii="Arial" w:eastAsia="Arial" w:hAnsi="Arial"/>
          <w:sz w:val="21"/>
          <w:lang w:val="sl-SI"/>
          <w:rPrChange w:id="5762" w:author="Vesna Gajšek" w:date="2025-02-17T12:12:00Z" w16du:dateUtc="2025-02-17T11:12:00Z">
            <w:rPr>
              <w:rFonts w:ascii="Arial" w:eastAsia="Arial" w:hAnsi="Arial"/>
              <w:sz w:val="21"/>
            </w:rPr>
          </w:rPrChange>
        </w:rPr>
        <w:t xml:space="preserve"> izdan</w:t>
      </w:r>
      <w:r w:rsidR="00E12E97" w:rsidRPr="00915A61">
        <w:rPr>
          <w:rFonts w:ascii="Arial" w:eastAsia="Arial" w:hAnsi="Arial"/>
          <w:sz w:val="21"/>
          <w:lang w:val="sl-SI"/>
          <w:rPrChange w:id="5763" w:author="Vesna Gajšek" w:date="2025-02-17T12:12:00Z" w16du:dateUtc="2025-02-17T11:12:00Z">
            <w:rPr>
              <w:rFonts w:ascii="Arial" w:eastAsia="Arial" w:hAnsi="Arial"/>
              <w:sz w:val="21"/>
            </w:rPr>
          </w:rPrChange>
        </w:rPr>
        <w:t xml:space="preserve"> na podlagi </w:t>
      </w:r>
      <w:ins w:id="5764" w:author="Vesna Gajšek" w:date="2025-02-17T12:12:00Z" w16du:dateUtc="2025-02-17T11:12:00Z">
        <w:r w:rsidR="00E12E97" w:rsidRPr="00915A61">
          <w:rPr>
            <w:rFonts w:ascii="Arial" w:eastAsia="Arial" w:hAnsi="Arial" w:cs="Arial"/>
            <w:sz w:val="21"/>
            <w:szCs w:val="21"/>
            <w:lang w:val="sl-SI"/>
          </w:rPr>
          <w:t xml:space="preserve"> </w:t>
        </w:r>
      </w:ins>
      <w:r w:rsidR="00E12E97" w:rsidRPr="00915A61">
        <w:rPr>
          <w:rFonts w:ascii="Arial" w:eastAsia="Arial" w:hAnsi="Arial"/>
          <w:sz w:val="21"/>
          <w:lang w:val="sl-SI"/>
          <w:rPrChange w:id="5765" w:author="Vesna Gajšek" w:date="2025-02-17T12:12:00Z" w16du:dateUtc="2025-02-17T11:12:00Z">
            <w:rPr>
              <w:rFonts w:ascii="Arial" w:eastAsia="Arial" w:hAnsi="Arial"/>
              <w:sz w:val="21"/>
            </w:rPr>
          </w:rPrChange>
        </w:rPr>
        <w:t>drugega odstavka 32.</w:t>
      </w:r>
      <w:del w:id="5766" w:author="Vesna Gajšek" w:date="2025-02-17T12:12:00Z" w16du:dateUtc="2025-02-17T11:12:00Z">
        <w:r w:rsidR="00E021C6">
          <w:rPr>
            <w:rFonts w:ascii="Arial" w:eastAsia="Arial" w:hAnsi="Arial" w:cs="Arial"/>
            <w:sz w:val="21"/>
            <w:szCs w:val="21"/>
          </w:rPr>
          <w:delText> člena, drugega odstavka 329. člena in tretjega odstavka 382. </w:delText>
        </w:r>
      </w:del>
      <w:ins w:id="5767" w:author="Vesna Gajšek" w:date="2025-02-17T12:12:00Z" w16du:dateUtc="2025-02-17T11:12:00Z">
        <w:r w:rsidR="00E12E97" w:rsidRPr="00915A61">
          <w:rPr>
            <w:rFonts w:ascii="Arial" w:eastAsia="Arial" w:hAnsi="Arial" w:cs="Arial"/>
            <w:sz w:val="21"/>
            <w:szCs w:val="21"/>
            <w:lang w:val="sl-SI"/>
          </w:rPr>
          <w:t xml:space="preserve"> </w:t>
        </w:r>
      </w:ins>
      <w:r w:rsidR="00E12E97" w:rsidRPr="00915A61">
        <w:rPr>
          <w:rFonts w:ascii="Arial" w:eastAsia="Arial" w:hAnsi="Arial"/>
          <w:sz w:val="21"/>
          <w:lang w:val="sl-SI"/>
          <w:rPrChange w:id="5768" w:author="Vesna Gajšek" w:date="2025-02-17T12:12:00Z" w16du:dateUtc="2025-02-17T11:12:00Z">
            <w:rPr>
              <w:rFonts w:ascii="Arial" w:eastAsia="Arial" w:hAnsi="Arial"/>
              <w:sz w:val="21"/>
            </w:rPr>
          </w:rPrChange>
        </w:rPr>
        <w:t>člena Energetskega zakona (Uradni list RS, št.</w:t>
      </w:r>
      <w:del w:id="5769" w:author="Vesna Gajšek" w:date="2025-02-17T12:12:00Z" w16du:dateUtc="2025-02-17T11:12:00Z">
        <w:r w:rsidR="00E021C6">
          <w:rPr>
            <w:rFonts w:ascii="Arial" w:eastAsia="Arial" w:hAnsi="Arial" w:cs="Arial"/>
            <w:sz w:val="21"/>
            <w:szCs w:val="21"/>
          </w:rPr>
          <w:delText> </w:delText>
        </w:r>
      </w:del>
      <w:ins w:id="5770" w:author="Vesna Gajšek" w:date="2025-02-17T12:12:00Z" w16du:dateUtc="2025-02-17T11:12:00Z">
        <w:r w:rsidR="00E12E97" w:rsidRPr="00915A61">
          <w:rPr>
            <w:rFonts w:ascii="Arial" w:eastAsia="Arial" w:hAnsi="Arial" w:cs="Arial"/>
            <w:sz w:val="21"/>
            <w:szCs w:val="21"/>
            <w:lang w:val="sl-SI"/>
          </w:rPr>
          <w:t xml:space="preserve"> </w:t>
        </w:r>
      </w:ins>
      <w:r w:rsidR="00E12E97" w:rsidRPr="00915A61">
        <w:rPr>
          <w:rFonts w:ascii="Arial" w:eastAsia="Arial" w:hAnsi="Arial"/>
          <w:sz w:val="21"/>
          <w:lang w:val="sl-SI"/>
          <w:rPrChange w:id="5771" w:author="Vesna Gajšek" w:date="2025-02-17T12:12:00Z" w16du:dateUtc="2025-02-17T11:12:00Z">
            <w:rPr>
              <w:rFonts w:ascii="Arial" w:eastAsia="Arial" w:hAnsi="Arial"/>
              <w:sz w:val="21"/>
            </w:rPr>
          </w:rPrChange>
        </w:rPr>
        <w:t>60/19 – uradno prečiščeno besedilo</w:t>
      </w:r>
      <w:del w:id="5772" w:author="Vesna Gajšek" w:date="2025-02-17T12:12:00Z" w16du:dateUtc="2025-02-17T11:12:00Z">
        <w:r w:rsidR="00E021C6">
          <w:rPr>
            <w:rFonts w:ascii="Arial" w:eastAsia="Arial" w:hAnsi="Arial" w:cs="Arial"/>
            <w:sz w:val="21"/>
            <w:szCs w:val="21"/>
          </w:rPr>
          <w:delText xml:space="preserve"> in</w:delText>
        </w:r>
      </w:del>
      <w:ins w:id="5773" w:author="Vesna Gajšek" w:date="2025-02-17T12:12:00Z" w16du:dateUtc="2025-02-17T11:12:00Z">
        <w:r w:rsidR="00E12E97" w:rsidRPr="00915A61">
          <w:rPr>
            <w:rFonts w:ascii="Arial" w:eastAsia="Arial" w:hAnsi="Arial" w:cs="Arial"/>
            <w:sz w:val="21"/>
            <w:szCs w:val="21"/>
            <w:lang w:val="sl-SI"/>
          </w:rPr>
          <w:t>,</w:t>
        </w:r>
      </w:ins>
      <w:r w:rsidR="00E12E97" w:rsidRPr="00915A61">
        <w:rPr>
          <w:rFonts w:ascii="Arial" w:eastAsia="Arial" w:hAnsi="Arial"/>
          <w:sz w:val="21"/>
          <w:lang w:val="sl-SI"/>
          <w:rPrChange w:id="5774" w:author="Vesna Gajšek" w:date="2025-02-17T12:12:00Z" w16du:dateUtc="2025-02-17T11:12:00Z">
            <w:rPr>
              <w:rFonts w:ascii="Arial" w:eastAsia="Arial" w:hAnsi="Arial"/>
              <w:sz w:val="21"/>
            </w:rPr>
          </w:rPrChange>
        </w:rPr>
        <w:t xml:space="preserve"> 65/20</w:t>
      </w:r>
      <w:ins w:id="5775" w:author="Vesna Gajšek" w:date="2025-02-17T12:12:00Z" w16du:dateUtc="2025-02-17T11:12:00Z">
        <w:r w:rsidR="00E12E97" w:rsidRPr="00915A61">
          <w:rPr>
            <w:rFonts w:ascii="Arial" w:eastAsia="Arial" w:hAnsi="Arial" w:cs="Arial"/>
            <w:sz w:val="21"/>
            <w:szCs w:val="21"/>
            <w:lang w:val="sl-SI"/>
          </w:rPr>
          <w:t>, 158/20 – ZURE, 121/21 – ZSROVE, 172/21 – ZOEE, 204/21 – ZOP in 44/22 – ZOTDS</w:t>
        </w:r>
      </w:ins>
      <w:r w:rsidR="00233B20" w:rsidRPr="00915A61">
        <w:rPr>
          <w:rFonts w:ascii="Arial" w:eastAsia="Arial" w:hAnsi="Arial"/>
          <w:sz w:val="21"/>
          <w:lang w:val="sl-SI"/>
          <w:rPrChange w:id="5776" w:author="Vesna Gajšek" w:date="2025-02-17T12:12:00Z" w16du:dateUtc="2025-02-17T11:12:00Z">
            <w:rPr>
              <w:rFonts w:ascii="Arial" w:eastAsia="Arial" w:hAnsi="Arial"/>
              <w:sz w:val="21"/>
            </w:rPr>
          </w:rPrChange>
        </w:rPr>
        <w:t>)</w:t>
      </w:r>
      <w:r w:rsidRPr="00915A61">
        <w:rPr>
          <w:rFonts w:ascii="Arial" w:eastAsia="Arial" w:hAnsi="Arial"/>
          <w:sz w:val="21"/>
          <w:lang w:val="sl-SI"/>
          <w:rPrChange w:id="5777" w:author="Vesna Gajšek" w:date="2025-02-17T12:12:00Z" w16du:dateUtc="2025-02-17T11:12:00Z">
            <w:rPr>
              <w:rFonts w:ascii="Arial" w:eastAsia="Arial" w:hAnsi="Arial"/>
              <w:sz w:val="21"/>
            </w:rPr>
          </w:rPrChange>
        </w:rPr>
        <w:t xml:space="preserve">, še naprej velja kot predpis, izdan na podlagi drugega odstavka </w:t>
      </w:r>
      <w:del w:id="5778" w:author="Vesna Gajšek" w:date="2025-02-17T12:12:00Z" w16du:dateUtc="2025-02-17T11:12:00Z">
        <w:r w:rsidR="00E021C6">
          <w:rPr>
            <w:rFonts w:ascii="Arial" w:eastAsia="Arial" w:hAnsi="Arial" w:cs="Arial"/>
            <w:sz w:val="21"/>
            <w:szCs w:val="21"/>
          </w:rPr>
          <w:delText>49</w:delText>
        </w:r>
      </w:del>
      <w:ins w:id="5779" w:author="Vesna Gajšek" w:date="2025-02-17T12:12:00Z" w16du:dateUtc="2025-02-17T11:12:00Z">
        <w:r w:rsidR="00233B20" w:rsidRPr="00915A61">
          <w:rPr>
            <w:rFonts w:ascii="Arial" w:eastAsia="Arial" w:hAnsi="Arial" w:cs="Arial"/>
            <w:sz w:val="21"/>
            <w:szCs w:val="21"/>
            <w:lang w:val="sl-SI"/>
          </w:rPr>
          <w:t>67</w:t>
        </w:r>
      </w:ins>
      <w:r w:rsidRPr="00915A61">
        <w:rPr>
          <w:rFonts w:ascii="Arial" w:eastAsia="Arial" w:hAnsi="Arial"/>
          <w:sz w:val="21"/>
          <w:lang w:val="sl-SI"/>
          <w:rPrChange w:id="5780" w:author="Vesna Gajšek" w:date="2025-02-17T12:12:00Z" w16du:dateUtc="2025-02-17T11:12:00Z">
            <w:rPr>
              <w:rFonts w:ascii="Arial" w:eastAsia="Arial" w:hAnsi="Arial"/>
              <w:sz w:val="21"/>
            </w:rPr>
          </w:rPrChange>
        </w:rPr>
        <w:t>. člena tega zakona</w:t>
      </w:r>
      <w:r w:rsidRPr="00A22668">
        <w:rPr>
          <w:rFonts w:ascii="Arial" w:eastAsia="Arial" w:hAnsi="Arial"/>
          <w:sz w:val="21"/>
          <w:lang w:val="sl-SI"/>
          <w:rPrChange w:id="5781" w:author="Vesna Gajšek" w:date="2025-02-17T12:12:00Z" w16du:dateUtc="2025-02-17T11:12:00Z">
            <w:rPr>
              <w:rFonts w:ascii="Arial" w:eastAsia="Arial" w:hAnsi="Arial"/>
              <w:sz w:val="21"/>
            </w:rPr>
          </w:rPrChange>
        </w:rPr>
        <w:t>.</w:t>
      </w:r>
    </w:p>
    <w:p w14:paraId="144CE77C" w14:textId="77777777" w:rsidR="00704D8B" w:rsidRDefault="00E021C6">
      <w:pPr>
        <w:pStyle w:val="zamik"/>
        <w:pBdr>
          <w:top w:val="none" w:sz="0" w:space="12" w:color="auto"/>
        </w:pBdr>
        <w:spacing w:before="210" w:after="210"/>
        <w:jc w:val="both"/>
        <w:rPr>
          <w:del w:id="5782" w:author="Vesna Gajšek" w:date="2025-02-17T12:12:00Z" w16du:dateUtc="2025-02-17T11:12:00Z"/>
          <w:rFonts w:ascii="Arial" w:eastAsia="Arial" w:hAnsi="Arial" w:cs="Arial"/>
          <w:sz w:val="21"/>
          <w:szCs w:val="21"/>
        </w:rPr>
      </w:pPr>
      <w:del w:id="5783" w:author="Vesna Gajšek" w:date="2025-02-17T12:12:00Z" w16du:dateUtc="2025-02-17T11:12:00Z">
        <w:r>
          <w:rPr>
            <w:rFonts w:ascii="Arial" w:eastAsia="Arial" w:hAnsi="Arial" w:cs="Arial"/>
            <w:sz w:val="21"/>
            <w:szCs w:val="21"/>
          </w:rPr>
          <w:delText>(13) Predpisa iz osmega in desetega odstavka tega člena se uskladita s tem zakonom v enem letu od uveljavitve tega zakona.</w:delText>
        </w:r>
      </w:del>
    </w:p>
    <w:p w14:paraId="1FA6DEE6" w14:textId="65594CD9" w:rsidR="009D2C69" w:rsidRDefault="00E021C6">
      <w:pPr>
        <w:pStyle w:val="zamik"/>
        <w:pBdr>
          <w:top w:val="none" w:sz="0" w:space="12" w:color="auto"/>
        </w:pBdr>
        <w:spacing w:before="210" w:after="210"/>
        <w:jc w:val="both"/>
        <w:rPr>
          <w:ins w:id="5784" w:author="Vesna Gajšek" w:date="2025-02-17T12:12:00Z" w16du:dateUtc="2025-02-17T11:12:00Z"/>
          <w:rFonts w:ascii="Arial" w:eastAsia="Arial" w:hAnsi="Arial" w:cs="Arial"/>
          <w:sz w:val="21"/>
          <w:szCs w:val="21"/>
          <w:lang w:val="sl-SI"/>
        </w:rPr>
      </w:pPr>
      <w:del w:id="5785" w:author="Vesna Gajšek" w:date="2025-02-17T12:12:00Z" w16du:dateUtc="2025-02-17T11:12:00Z">
        <w:r>
          <w:rPr>
            <w:rFonts w:ascii="Arial" w:eastAsia="Arial" w:hAnsi="Arial" w:cs="Arial"/>
            <w:b/>
            <w:bCs/>
            <w:sz w:val="21"/>
            <w:szCs w:val="21"/>
          </w:rPr>
          <w:delText>95</w:delText>
        </w:r>
      </w:del>
      <w:ins w:id="5786" w:author="Vesna Gajšek" w:date="2025-02-17T12:12:00Z" w16du:dateUtc="2025-02-17T11:12:00Z">
        <w:r w:rsidR="009D2C69">
          <w:rPr>
            <w:rFonts w:ascii="Arial" w:eastAsia="Arial" w:hAnsi="Arial" w:cs="Arial"/>
            <w:sz w:val="21"/>
            <w:szCs w:val="21"/>
            <w:lang w:val="sl-SI"/>
          </w:rPr>
          <w:t>(13) P</w:t>
        </w:r>
        <w:r w:rsidR="009D2C69" w:rsidRPr="009D2C69">
          <w:rPr>
            <w:rFonts w:ascii="Arial" w:eastAsia="Arial" w:hAnsi="Arial" w:cs="Arial"/>
            <w:sz w:val="21"/>
            <w:szCs w:val="21"/>
            <w:lang w:val="sl-SI"/>
          </w:rPr>
          <w:t>ravilnik o minimalnih zahtevah sistemov za avtomatizacijo in nadzor stavb nad 290 kW</w:t>
        </w:r>
        <w:r w:rsidR="009D2C69">
          <w:rPr>
            <w:rFonts w:ascii="Arial" w:eastAsia="Arial" w:hAnsi="Arial" w:cs="Arial"/>
            <w:sz w:val="21"/>
            <w:szCs w:val="21"/>
            <w:lang w:val="sl-SI"/>
          </w:rPr>
          <w:t xml:space="preserve"> (</w:t>
        </w:r>
        <w:r w:rsidR="009D2C69" w:rsidRPr="009D2C69">
          <w:rPr>
            <w:rFonts w:ascii="Arial" w:eastAsia="Arial" w:hAnsi="Arial" w:cs="Arial"/>
            <w:sz w:val="21"/>
            <w:szCs w:val="21"/>
            <w:lang w:val="sl-SI"/>
          </w:rPr>
          <w:t>Uradni list RS, št. 83/24</w:t>
        </w:r>
        <w:r w:rsidR="009D2C69">
          <w:rPr>
            <w:rFonts w:ascii="Arial" w:eastAsia="Arial" w:hAnsi="Arial" w:cs="Arial"/>
            <w:sz w:val="21"/>
            <w:szCs w:val="21"/>
            <w:lang w:val="sl-SI"/>
          </w:rPr>
          <w:t>), izdan na podlagi tretjega odstavka 37. člena Zakona o učinkoviti rabi energije (</w:t>
        </w:r>
        <w:r w:rsidR="009D2C69" w:rsidRPr="009D2C69">
          <w:rPr>
            <w:rFonts w:ascii="Arial" w:eastAsia="Arial" w:hAnsi="Arial" w:cs="Arial"/>
            <w:sz w:val="21"/>
            <w:szCs w:val="21"/>
            <w:lang w:val="sl-SI"/>
          </w:rPr>
          <w:t>Uradni list RS, št. 158/20</w:t>
        </w:r>
        <w:r w:rsidR="009D2C69">
          <w:rPr>
            <w:rFonts w:ascii="Arial" w:eastAsia="Arial" w:hAnsi="Arial" w:cs="Arial"/>
            <w:sz w:val="21"/>
            <w:szCs w:val="21"/>
            <w:lang w:val="sl-SI"/>
          </w:rPr>
          <w:t>), še naprej velja kot predpis, izdan na podlagi tretjega odstavka 55. člena tega zakona.</w:t>
        </w:r>
      </w:ins>
    </w:p>
    <w:p w14:paraId="0EAF0A33" w14:textId="2FA22837" w:rsidR="009D2C69" w:rsidRPr="00A22668" w:rsidRDefault="009D2C69">
      <w:pPr>
        <w:pStyle w:val="zamik"/>
        <w:pBdr>
          <w:top w:val="none" w:sz="0" w:space="12" w:color="auto"/>
        </w:pBdr>
        <w:spacing w:before="210" w:after="210"/>
        <w:jc w:val="both"/>
        <w:rPr>
          <w:ins w:id="5787" w:author="Vesna Gajšek" w:date="2025-02-17T12:12:00Z" w16du:dateUtc="2025-02-17T11:12:00Z"/>
          <w:rFonts w:ascii="Arial" w:eastAsia="Arial" w:hAnsi="Arial" w:cs="Arial"/>
          <w:sz w:val="21"/>
          <w:szCs w:val="21"/>
          <w:lang w:val="sl-SI"/>
        </w:rPr>
      </w:pPr>
      <w:ins w:id="5788" w:author="Vesna Gajšek" w:date="2025-02-17T12:12:00Z" w16du:dateUtc="2025-02-17T11:12:00Z">
        <w:r>
          <w:rPr>
            <w:rFonts w:ascii="Arial" w:eastAsia="Arial" w:hAnsi="Arial" w:cs="Arial"/>
            <w:sz w:val="21"/>
            <w:szCs w:val="21"/>
            <w:lang w:val="sl-SI"/>
          </w:rPr>
          <w:t>(14)</w:t>
        </w:r>
        <w:r w:rsidR="00232B2C">
          <w:rPr>
            <w:rFonts w:ascii="Arial" w:eastAsia="Arial" w:hAnsi="Arial" w:cs="Arial"/>
            <w:sz w:val="21"/>
            <w:szCs w:val="21"/>
            <w:lang w:val="sl-SI"/>
          </w:rPr>
          <w:t xml:space="preserve"> </w:t>
        </w:r>
        <w:r w:rsidR="00232B2C" w:rsidRPr="00232B2C">
          <w:rPr>
            <w:rFonts w:ascii="Arial" w:eastAsia="Arial" w:hAnsi="Arial" w:cs="Arial"/>
            <w:sz w:val="21"/>
            <w:szCs w:val="21"/>
            <w:lang w:val="sl-SI"/>
          </w:rPr>
          <w:t>Pravilnik o tehničnih zahtevah in učinkovitosti tehničnih stavbnih sistemov</w:t>
        </w:r>
        <w:r w:rsidR="00232B2C">
          <w:rPr>
            <w:rFonts w:ascii="Arial" w:eastAsia="Arial" w:hAnsi="Arial" w:cs="Arial"/>
            <w:sz w:val="21"/>
            <w:szCs w:val="21"/>
            <w:lang w:val="sl-SI"/>
          </w:rPr>
          <w:t xml:space="preserve"> (</w:t>
        </w:r>
        <w:r w:rsidR="00232B2C" w:rsidRPr="00232B2C">
          <w:rPr>
            <w:rFonts w:ascii="Arial" w:eastAsia="Arial" w:hAnsi="Arial" w:cs="Arial"/>
            <w:sz w:val="21"/>
            <w:szCs w:val="21"/>
            <w:lang w:val="sl-SI"/>
          </w:rPr>
          <w:t>Uradni list RS, št. 83/24</w:t>
        </w:r>
        <w:r w:rsidR="00232B2C">
          <w:rPr>
            <w:rFonts w:ascii="Arial" w:eastAsia="Arial" w:hAnsi="Arial" w:cs="Arial"/>
            <w:sz w:val="21"/>
            <w:szCs w:val="21"/>
            <w:lang w:val="sl-SI"/>
          </w:rPr>
          <w:t xml:space="preserve">), izdan na podlagi </w:t>
        </w:r>
        <w:r w:rsidR="00232B2C" w:rsidRPr="00232B2C">
          <w:rPr>
            <w:rFonts w:ascii="Arial" w:eastAsia="Arial" w:hAnsi="Arial" w:cs="Arial"/>
            <w:sz w:val="21"/>
            <w:szCs w:val="21"/>
            <w:lang w:val="sl-SI"/>
          </w:rPr>
          <w:t>šestega odstavka 28. člena Zakona o učinkoviti rabi energije (Uradni list RS, št. 158/20)</w:t>
        </w:r>
        <w:r w:rsidR="00232B2C">
          <w:rPr>
            <w:rFonts w:ascii="Arial" w:eastAsia="Arial" w:hAnsi="Arial" w:cs="Arial"/>
            <w:sz w:val="21"/>
            <w:szCs w:val="21"/>
            <w:lang w:val="sl-SI"/>
          </w:rPr>
          <w:t xml:space="preserve">, še naprej velja kot predpis, izdan na podlagi </w:t>
        </w:r>
        <w:r w:rsidR="00A94288">
          <w:rPr>
            <w:rFonts w:ascii="Arial" w:eastAsia="Arial" w:hAnsi="Arial" w:cs="Arial"/>
            <w:sz w:val="21"/>
            <w:szCs w:val="21"/>
            <w:lang w:val="sl-SI"/>
          </w:rPr>
          <w:t>desetega odstavka 46. člena tega zakona.</w:t>
        </w:r>
      </w:ins>
    </w:p>
    <w:p w14:paraId="0D30E4F0" w14:textId="77777777" w:rsidR="00471939" w:rsidRDefault="00471939">
      <w:pPr>
        <w:pStyle w:val="center"/>
        <w:pBdr>
          <w:top w:val="none" w:sz="0" w:space="24" w:color="auto"/>
        </w:pBdr>
        <w:spacing w:before="210" w:after="210"/>
        <w:rPr>
          <w:ins w:id="5789" w:author="Vesna Gajšek" w:date="2025-02-17T12:12:00Z" w16du:dateUtc="2025-02-17T11:12:00Z"/>
          <w:rFonts w:ascii="Arial" w:eastAsia="Arial" w:hAnsi="Arial" w:cs="Arial"/>
          <w:b/>
          <w:bCs/>
          <w:sz w:val="21"/>
          <w:szCs w:val="21"/>
          <w:lang w:val="sl-SI"/>
        </w:rPr>
      </w:pPr>
    </w:p>
    <w:p w14:paraId="72034C6D" w14:textId="1BA7BE01" w:rsidR="002316E9" w:rsidRPr="00A22668" w:rsidRDefault="00E05F6E">
      <w:pPr>
        <w:pStyle w:val="center"/>
        <w:pBdr>
          <w:top w:val="none" w:sz="0" w:space="24" w:color="auto"/>
        </w:pBdr>
        <w:spacing w:before="210" w:after="210"/>
        <w:rPr>
          <w:rFonts w:ascii="Arial" w:eastAsia="Arial" w:hAnsi="Arial"/>
          <w:b/>
          <w:sz w:val="21"/>
          <w:lang w:val="sl-SI"/>
          <w:rPrChange w:id="5790" w:author="Vesna Gajšek" w:date="2025-02-17T12:12:00Z" w16du:dateUtc="2025-02-17T11:12:00Z">
            <w:rPr>
              <w:rFonts w:ascii="Arial" w:eastAsia="Arial" w:hAnsi="Arial"/>
              <w:b/>
              <w:sz w:val="21"/>
            </w:rPr>
          </w:rPrChange>
        </w:rPr>
      </w:pPr>
      <w:ins w:id="5791" w:author="Vesna Gajšek" w:date="2025-02-17T12:12:00Z" w16du:dateUtc="2025-02-17T11:12:00Z">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5</w:t>
        </w:r>
      </w:ins>
      <w:r w:rsidR="00BF4E01" w:rsidRPr="00A22668">
        <w:rPr>
          <w:rFonts w:ascii="Arial" w:eastAsia="Arial" w:hAnsi="Arial"/>
          <w:b/>
          <w:sz w:val="21"/>
          <w:lang w:val="sl-SI"/>
          <w:rPrChange w:id="5792" w:author="Vesna Gajšek" w:date="2025-02-17T12:12:00Z" w16du:dateUtc="2025-02-17T11:12:00Z">
            <w:rPr>
              <w:rFonts w:ascii="Arial" w:eastAsia="Arial" w:hAnsi="Arial"/>
              <w:b/>
              <w:sz w:val="21"/>
            </w:rPr>
          </w:rPrChange>
        </w:rPr>
        <w:t>. člen</w:t>
      </w:r>
    </w:p>
    <w:p w14:paraId="0397E3DE" w14:textId="77777777" w:rsidR="002316E9" w:rsidRPr="00A22668" w:rsidRDefault="00BF4E01">
      <w:pPr>
        <w:pStyle w:val="center"/>
        <w:pBdr>
          <w:top w:val="none" w:sz="0" w:space="24" w:color="auto"/>
        </w:pBdr>
        <w:spacing w:before="210" w:after="210"/>
        <w:rPr>
          <w:rFonts w:ascii="Arial" w:eastAsia="Arial" w:hAnsi="Arial"/>
          <w:b/>
          <w:sz w:val="21"/>
          <w:lang w:val="sl-SI"/>
          <w:rPrChange w:id="5793" w:author="Vesna Gajšek" w:date="2025-02-17T12:12:00Z" w16du:dateUtc="2025-02-17T11:12:00Z">
            <w:rPr>
              <w:rFonts w:ascii="Arial" w:eastAsia="Arial" w:hAnsi="Arial"/>
              <w:b/>
              <w:sz w:val="21"/>
            </w:rPr>
          </w:rPrChange>
        </w:rPr>
      </w:pPr>
      <w:r w:rsidRPr="00A22668">
        <w:rPr>
          <w:rFonts w:ascii="Arial" w:eastAsia="Arial" w:hAnsi="Arial"/>
          <w:b/>
          <w:sz w:val="21"/>
          <w:lang w:val="sl-SI"/>
          <w:rPrChange w:id="5794" w:author="Vesna Gajšek" w:date="2025-02-17T12:12:00Z" w16du:dateUtc="2025-02-17T11:12:00Z">
            <w:rPr>
              <w:rFonts w:ascii="Arial" w:eastAsia="Arial" w:hAnsi="Arial"/>
              <w:b/>
              <w:sz w:val="21"/>
            </w:rPr>
          </w:rPrChange>
        </w:rPr>
        <w:t>(podaljšanje uporabe)</w:t>
      </w:r>
    </w:p>
    <w:p w14:paraId="750D6F45" w14:textId="6BD9BE20" w:rsidR="002316E9" w:rsidRDefault="00BF4E01">
      <w:pPr>
        <w:pStyle w:val="zamik"/>
        <w:pBdr>
          <w:top w:val="none" w:sz="0" w:space="12" w:color="auto"/>
        </w:pBdr>
        <w:spacing w:before="210" w:after="210"/>
        <w:jc w:val="both"/>
        <w:rPr>
          <w:rFonts w:ascii="Arial" w:eastAsia="Arial" w:hAnsi="Arial"/>
          <w:sz w:val="21"/>
          <w:lang w:val="sl-SI"/>
          <w:rPrChange w:id="5795" w:author="Vesna Gajšek" w:date="2025-02-17T12:12:00Z" w16du:dateUtc="2025-02-17T11:12:00Z">
            <w:rPr>
              <w:rFonts w:ascii="Arial" w:eastAsia="Arial" w:hAnsi="Arial"/>
              <w:sz w:val="21"/>
            </w:rPr>
          </w:rPrChange>
        </w:rPr>
      </w:pPr>
      <w:r w:rsidRPr="00A22668">
        <w:rPr>
          <w:rFonts w:ascii="Arial" w:eastAsia="Arial" w:hAnsi="Arial"/>
          <w:sz w:val="21"/>
          <w:lang w:val="sl-SI"/>
          <w:rPrChange w:id="5796" w:author="Vesna Gajšek" w:date="2025-02-17T12:12:00Z" w16du:dateUtc="2025-02-17T11:12:00Z">
            <w:rPr>
              <w:rFonts w:ascii="Arial" w:eastAsia="Arial" w:hAnsi="Arial"/>
              <w:sz w:val="21"/>
            </w:rPr>
          </w:rPrChange>
        </w:rPr>
        <w:t xml:space="preserve">Do uveljavitve predpisov iz drugega odstavka 53. člena in </w:t>
      </w:r>
      <w:del w:id="5797" w:author="Vesna Gajšek" w:date="2025-02-17T12:12:00Z" w16du:dateUtc="2025-02-17T11:12:00Z">
        <w:r w:rsidR="00E021C6">
          <w:rPr>
            <w:rFonts w:ascii="Arial" w:eastAsia="Arial" w:hAnsi="Arial" w:cs="Arial"/>
            <w:sz w:val="21"/>
            <w:szCs w:val="21"/>
          </w:rPr>
          <w:delText>desetega</w:delText>
        </w:r>
      </w:del>
      <w:ins w:id="5798" w:author="Vesna Gajšek" w:date="2025-02-17T12:12:00Z" w16du:dateUtc="2025-02-17T11:12:00Z">
        <w:r w:rsidR="00284392">
          <w:rPr>
            <w:rFonts w:ascii="Arial" w:eastAsia="Arial" w:hAnsi="Arial" w:cs="Arial"/>
            <w:sz w:val="21"/>
            <w:szCs w:val="21"/>
            <w:lang w:val="sl-SI"/>
          </w:rPr>
          <w:t>enajstega</w:t>
        </w:r>
      </w:ins>
      <w:r w:rsidRPr="00A22668">
        <w:rPr>
          <w:rFonts w:ascii="Arial" w:eastAsia="Arial" w:hAnsi="Arial"/>
          <w:sz w:val="21"/>
          <w:lang w:val="sl-SI"/>
          <w:rPrChange w:id="5799" w:author="Vesna Gajšek" w:date="2025-02-17T12:12:00Z" w16du:dateUtc="2025-02-17T11:12:00Z">
            <w:rPr>
              <w:rFonts w:ascii="Arial" w:eastAsia="Arial" w:hAnsi="Arial"/>
              <w:sz w:val="21"/>
            </w:rPr>
          </w:rPrChange>
        </w:rPr>
        <w:t xml:space="preserve"> odstavka </w:t>
      </w:r>
      <w:del w:id="5800" w:author="Vesna Gajšek" w:date="2025-02-17T12:12:00Z" w16du:dateUtc="2025-02-17T11:12:00Z">
        <w:r w:rsidR="00E021C6">
          <w:rPr>
            <w:rFonts w:ascii="Arial" w:eastAsia="Arial" w:hAnsi="Arial" w:cs="Arial"/>
            <w:sz w:val="21"/>
            <w:szCs w:val="21"/>
          </w:rPr>
          <w:delText>35</w:delText>
        </w:r>
      </w:del>
      <w:ins w:id="5801" w:author="Vesna Gajšek" w:date="2025-02-17T12:12:00Z" w16du:dateUtc="2025-02-17T11:12:00Z">
        <w:r w:rsidR="00284392">
          <w:rPr>
            <w:rFonts w:ascii="Arial" w:eastAsia="Arial" w:hAnsi="Arial" w:cs="Arial"/>
            <w:sz w:val="21"/>
            <w:szCs w:val="21"/>
            <w:lang w:val="sl-SI"/>
          </w:rPr>
          <w:t>54</w:t>
        </w:r>
      </w:ins>
      <w:r w:rsidRPr="00A22668">
        <w:rPr>
          <w:rFonts w:ascii="Arial" w:eastAsia="Arial" w:hAnsi="Arial"/>
          <w:sz w:val="21"/>
          <w:lang w:val="sl-SI"/>
          <w:rPrChange w:id="5802" w:author="Vesna Gajšek" w:date="2025-02-17T12:12:00Z" w16du:dateUtc="2025-02-17T11:12:00Z">
            <w:rPr>
              <w:rFonts w:ascii="Arial" w:eastAsia="Arial" w:hAnsi="Arial"/>
              <w:sz w:val="21"/>
            </w:rPr>
          </w:rPrChange>
        </w:rPr>
        <w:t>. člena tega zakona se še naprej uporabljata Uredba o določanju količine električne energije, ki je proizvedena v soproizvodnji toplote in električne energije z visokim izkoristkom ter določanju izkoristka pretvorbe energije biomase (Uradni list RS, št. 37/09 in 17/14 – EZ-1) in Pravilnik o rednih pregledih klimatskih sistemov (Uradni list RS, št. 26/08 in 17/14 – EZ-1).</w:t>
      </w:r>
    </w:p>
    <w:p w14:paraId="68543C88" w14:textId="1B5FD1C1" w:rsidR="00E05F6E" w:rsidRPr="00A22668" w:rsidRDefault="00E021C6" w:rsidP="00E05F6E">
      <w:pPr>
        <w:pStyle w:val="center"/>
        <w:pBdr>
          <w:top w:val="none" w:sz="0" w:space="24" w:color="auto"/>
        </w:pBdr>
        <w:spacing w:before="210" w:after="210"/>
        <w:rPr>
          <w:rFonts w:ascii="Arial" w:eastAsia="Arial" w:hAnsi="Arial"/>
          <w:b/>
          <w:sz w:val="21"/>
          <w:lang w:val="sl-SI"/>
          <w:rPrChange w:id="5803" w:author="Vesna Gajšek" w:date="2025-02-17T12:12:00Z" w16du:dateUtc="2025-02-17T11:12:00Z">
            <w:rPr>
              <w:rFonts w:ascii="Arial" w:eastAsia="Arial" w:hAnsi="Arial"/>
              <w:b/>
              <w:sz w:val="21"/>
            </w:rPr>
          </w:rPrChange>
        </w:rPr>
      </w:pPr>
      <w:del w:id="5804" w:author="Vesna Gajšek" w:date="2025-02-17T12:12:00Z" w16du:dateUtc="2025-02-17T11:12:00Z">
        <w:r>
          <w:rPr>
            <w:rFonts w:ascii="Arial" w:eastAsia="Arial" w:hAnsi="Arial" w:cs="Arial"/>
            <w:b/>
            <w:bCs/>
            <w:sz w:val="21"/>
            <w:szCs w:val="21"/>
          </w:rPr>
          <w:delText>96</w:delText>
        </w:r>
      </w:del>
      <w:ins w:id="5805" w:author="Vesna Gajšek" w:date="2025-02-17T12:12:00Z" w16du:dateUtc="2025-02-17T11:12:00Z">
        <w:r w:rsidR="00E05F6E">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6</w:t>
        </w:r>
      </w:ins>
      <w:r w:rsidR="00E05F6E" w:rsidRPr="00A22668">
        <w:rPr>
          <w:rFonts w:ascii="Arial" w:eastAsia="Arial" w:hAnsi="Arial"/>
          <w:b/>
          <w:sz w:val="21"/>
          <w:lang w:val="sl-SI"/>
          <w:rPrChange w:id="5806" w:author="Vesna Gajšek" w:date="2025-02-17T12:12:00Z" w16du:dateUtc="2025-02-17T11:12:00Z">
            <w:rPr>
              <w:rFonts w:ascii="Arial" w:eastAsia="Arial" w:hAnsi="Arial"/>
              <w:b/>
              <w:sz w:val="21"/>
            </w:rPr>
          </w:rPrChange>
        </w:rPr>
        <w:t>. člen</w:t>
      </w:r>
    </w:p>
    <w:p w14:paraId="02A31C9B" w14:textId="19FCFCDB" w:rsidR="00E05F6E" w:rsidRPr="00A22668" w:rsidRDefault="00E05F6E" w:rsidP="00E05F6E">
      <w:pPr>
        <w:pStyle w:val="center"/>
        <w:pBdr>
          <w:top w:val="none" w:sz="0" w:space="24" w:color="auto"/>
        </w:pBdr>
        <w:spacing w:before="210" w:after="210"/>
        <w:rPr>
          <w:ins w:id="5807" w:author="Vesna Gajšek" w:date="2025-02-17T12:12:00Z" w16du:dateUtc="2025-02-17T11:12:00Z"/>
          <w:rFonts w:ascii="Arial" w:eastAsia="Arial" w:hAnsi="Arial" w:cs="Arial"/>
          <w:b/>
          <w:bCs/>
          <w:sz w:val="21"/>
          <w:szCs w:val="21"/>
          <w:lang w:val="sl-SI"/>
        </w:rPr>
      </w:pPr>
      <w:ins w:id="5808" w:author="Vesna Gajšek" w:date="2025-02-17T12:12:00Z" w16du:dateUtc="2025-02-17T11:12:00Z">
        <w:r w:rsidRPr="00A22668">
          <w:rPr>
            <w:rFonts w:ascii="Arial" w:eastAsia="Arial" w:hAnsi="Arial" w:cs="Arial"/>
            <w:b/>
            <w:bCs/>
            <w:sz w:val="21"/>
            <w:szCs w:val="21"/>
            <w:lang w:val="sl-SI"/>
          </w:rPr>
          <w:t>(</w:t>
        </w:r>
        <w:r>
          <w:rPr>
            <w:rFonts w:ascii="Arial" w:eastAsia="Arial" w:hAnsi="Arial" w:cs="Arial"/>
            <w:b/>
            <w:bCs/>
            <w:sz w:val="21"/>
            <w:szCs w:val="21"/>
            <w:lang w:val="sl-SI"/>
          </w:rPr>
          <w:t xml:space="preserve">prenehanje uporabe posameznih </w:t>
        </w:r>
        <w:r w:rsidR="00110528">
          <w:rPr>
            <w:rFonts w:ascii="Arial" w:eastAsia="Arial" w:hAnsi="Arial" w:cs="Arial"/>
            <w:b/>
            <w:bCs/>
            <w:sz w:val="21"/>
            <w:szCs w:val="21"/>
            <w:lang w:val="sl-SI"/>
          </w:rPr>
          <w:t>določb</w:t>
        </w:r>
        <w:r>
          <w:rPr>
            <w:rFonts w:ascii="Arial" w:eastAsia="Arial" w:hAnsi="Arial" w:cs="Arial"/>
            <w:b/>
            <w:bCs/>
            <w:sz w:val="21"/>
            <w:szCs w:val="21"/>
            <w:lang w:val="sl-SI"/>
          </w:rPr>
          <w:t xml:space="preserve"> tega zakona</w:t>
        </w:r>
        <w:r w:rsidRPr="00A22668">
          <w:rPr>
            <w:rFonts w:ascii="Arial" w:eastAsia="Arial" w:hAnsi="Arial" w:cs="Arial"/>
            <w:b/>
            <w:bCs/>
            <w:sz w:val="21"/>
            <w:szCs w:val="21"/>
            <w:lang w:val="sl-SI"/>
          </w:rPr>
          <w:t>)</w:t>
        </w:r>
      </w:ins>
    </w:p>
    <w:p w14:paraId="60E21F41" w14:textId="1960FF56" w:rsidR="00E05F6E" w:rsidRPr="00E05F6E" w:rsidRDefault="00E05F6E" w:rsidP="00E05F6E">
      <w:pPr>
        <w:pStyle w:val="zamik"/>
        <w:pBdr>
          <w:top w:val="none" w:sz="0" w:space="12" w:color="auto"/>
        </w:pBdr>
        <w:spacing w:before="210" w:after="210"/>
        <w:ind w:firstLine="0"/>
        <w:jc w:val="both"/>
        <w:rPr>
          <w:ins w:id="5809" w:author="Vesna Gajšek" w:date="2025-02-17T12:12:00Z" w16du:dateUtc="2025-02-17T11:12:00Z"/>
          <w:rFonts w:ascii="Arial" w:eastAsia="Arial" w:hAnsi="Arial" w:cs="Arial"/>
          <w:sz w:val="21"/>
          <w:szCs w:val="21"/>
          <w:lang w:val="sl-SI"/>
        </w:rPr>
      </w:pPr>
      <w:ins w:id="5810" w:author="Vesna Gajšek" w:date="2025-02-17T12:12:00Z" w16du:dateUtc="2025-02-17T11:12:00Z">
        <w:r w:rsidRPr="00E05F6E">
          <w:rPr>
            <w:rFonts w:ascii="Arial" w:eastAsia="Arial" w:hAnsi="Arial" w:cs="Arial"/>
            <w:sz w:val="21"/>
            <w:szCs w:val="21"/>
            <w:lang w:val="sl-SI"/>
          </w:rPr>
          <w:t xml:space="preserve">Prvi, drugi, tretji, četrti in peti odstavek </w:t>
        </w:r>
        <w:r w:rsidR="00D977EE">
          <w:rPr>
            <w:rFonts w:ascii="Arial" w:eastAsia="Arial" w:hAnsi="Arial" w:cs="Arial"/>
            <w:sz w:val="21"/>
            <w:szCs w:val="21"/>
            <w:lang w:val="sl-SI"/>
          </w:rPr>
          <w:t>65</w:t>
        </w:r>
        <w:r w:rsidRPr="00E05F6E">
          <w:rPr>
            <w:rFonts w:ascii="Arial" w:eastAsia="Arial" w:hAnsi="Arial" w:cs="Arial"/>
            <w:sz w:val="21"/>
            <w:szCs w:val="21"/>
            <w:lang w:val="sl-SI"/>
          </w:rPr>
          <w:t xml:space="preserve">. člena tega zakona se </w:t>
        </w:r>
        <w:r w:rsidR="00D977EE">
          <w:rPr>
            <w:rFonts w:ascii="Arial" w:eastAsia="Arial" w:hAnsi="Arial" w:cs="Arial"/>
            <w:sz w:val="21"/>
            <w:szCs w:val="21"/>
            <w:lang w:val="sl-SI"/>
          </w:rPr>
          <w:t xml:space="preserve">začnejo </w:t>
        </w:r>
        <w:r w:rsidRPr="00E05F6E">
          <w:rPr>
            <w:rFonts w:ascii="Arial" w:eastAsia="Arial" w:hAnsi="Arial" w:cs="Arial"/>
            <w:sz w:val="21"/>
            <w:szCs w:val="21"/>
            <w:lang w:val="sl-SI"/>
          </w:rPr>
          <w:t>uporablja</w:t>
        </w:r>
        <w:r w:rsidR="00D977EE">
          <w:rPr>
            <w:rFonts w:ascii="Arial" w:eastAsia="Arial" w:hAnsi="Arial" w:cs="Arial"/>
            <w:sz w:val="21"/>
            <w:szCs w:val="21"/>
            <w:lang w:val="sl-SI"/>
          </w:rPr>
          <w:t>ti po sprejemu</w:t>
        </w:r>
        <w:r w:rsidRPr="00E05F6E">
          <w:rPr>
            <w:rFonts w:ascii="Arial" w:eastAsia="Arial" w:hAnsi="Arial" w:cs="Arial"/>
            <w:sz w:val="21"/>
            <w:szCs w:val="21"/>
            <w:lang w:val="sl-SI"/>
          </w:rPr>
          <w:t xml:space="preserve"> izvedbeni</w:t>
        </w:r>
        <w:r w:rsidR="00D977EE">
          <w:rPr>
            <w:rFonts w:ascii="Arial" w:eastAsia="Arial" w:hAnsi="Arial" w:cs="Arial"/>
            <w:sz w:val="21"/>
            <w:szCs w:val="21"/>
            <w:lang w:val="sl-SI"/>
          </w:rPr>
          <w:t>h</w:t>
        </w:r>
        <w:r w:rsidRPr="00E05F6E">
          <w:rPr>
            <w:rFonts w:ascii="Arial" w:eastAsia="Arial" w:hAnsi="Arial" w:cs="Arial"/>
            <w:sz w:val="21"/>
            <w:szCs w:val="21"/>
            <w:lang w:val="sl-SI"/>
          </w:rPr>
          <w:t xml:space="preserve"> akt</w:t>
        </w:r>
        <w:r w:rsidR="00D977EE">
          <w:rPr>
            <w:rFonts w:ascii="Arial" w:eastAsia="Arial" w:hAnsi="Arial" w:cs="Arial"/>
            <w:sz w:val="21"/>
            <w:szCs w:val="21"/>
            <w:lang w:val="sl-SI"/>
          </w:rPr>
          <w:t>ov</w:t>
        </w:r>
        <w:r w:rsidRPr="00E05F6E">
          <w:rPr>
            <w:rFonts w:ascii="Arial" w:eastAsia="Arial" w:hAnsi="Arial" w:cs="Arial"/>
            <w:sz w:val="21"/>
            <w:szCs w:val="21"/>
            <w:lang w:val="sl-SI"/>
          </w:rPr>
          <w:t xml:space="preserve"> na podlagi 15. člena Direktive 2009/125/ES za </w:t>
        </w:r>
        <w:proofErr w:type="spellStart"/>
        <w:r w:rsidRPr="00E05F6E">
          <w:rPr>
            <w:rFonts w:ascii="Arial" w:eastAsia="Arial" w:hAnsi="Arial" w:cs="Arial"/>
            <w:sz w:val="21"/>
            <w:szCs w:val="21"/>
            <w:lang w:val="sl-SI"/>
          </w:rPr>
          <w:t>fotovoltaične</w:t>
        </w:r>
        <w:proofErr w:type="spellEnd"/>
        <w:r w:rsidRPr="00E05F6E">
          <w:rPr>
            <w:rFonts w:ascii="Arial" w:eastAsia="Arial" w:hAnsi="Arial" w:cs="Arial"/>
            <w:sz w:val="21"/>
            <w:szCs w:val="21"/>
            <w:lang w:val="sl-SI"/>
          </w:rPr>
          <w:t xml:space="preserve"> panele, grelnike prostorov in kombinirane grelnike, grelnike vode, lokalne grelnike prostorov na trdno gorivo, klimatske naprave, vključno s toplotnimi črpalkami zrak-zrak in komfortnimi ventilatorji, kotle na trdno gorivo, prezračevalne enote proizvodov za toplozračno ogrevanje in proizvodov za hlajenje, sesalnike, kuhalne aparate, vodne črpalke, industrijske ventilatorje, obtočne črpalke, zunanje napajalnike, računalnike, strežnike in izdelke za shranjevanje podatkov, transformatorje ter profesionalno opremo za hlajenje in opremo za preslikovanje ter za proizvode, ki jih urejajo izvedbeni akti na podlagi 15.člena Direktive 2009/125/ES, vendar le, če so spremembe potrebne za obravnavo tehničnih vprašanj glede teh izvedbenih ukrepov. </w:t>
        </w:r>
      </w:ins>
    </w:p>
    <w:p w14:paraId="0EE2DBD6" w14:textId="50D008AB" w:rsidR="00801899" w:rsidRPr="00801899" w:rsidRDefault="00E05F6E" w:rsidP="00801899">
      <w:pPr>
        <w:pStyle w:val="zamik"/>
        <w:spacing w:before="210" w:after="210"/>
        <w:ind w:left="425" w:hanging="425"/>
        <w:jc w:val="center"/>
        <w:rPr>
          <w:ins w:id="5811" w:author="Vesna Gajšek" w:date="2025-02-17T12:12:00Z" w16du:dateUtc="2025-02-17T11:12:00Z"/>
          <w:rFonts w:ascii="Arial" w:eastAsia="Arial" w:hAnsi="Arial" w:cs="Arial"/>
          <w:b/>
          <w:bCs/>
          <w:sz w:val="21"/>
          <w:szCs w:val="21"/>
          <w:lang w:val="sl-SI"/>
        </w:rPr>
      </w:pPr>
      <w:ins w:id="5812" w:author="Vesna Gajšek" w:date="2025-02-17T12:12:00Z" w16du:dateUtc="2025-02-17T11:12:00Z">
        <w:r>
          <w:rPr>
            <w:rFonts w:ascii="Arial" w:eastAsia="Arial" w:hAnsi="Arial" w:cs="Arial"/>
            <w:b/>
            <w:bCs/>
            <w:sz w:val="21"/>
            <w:szCs w:val="21"/>
            <w:lang w:val="sl-SI"/>
          </w:rPr>
          <w:t>1</w:t>
        </w:r>
        <w:r w:rsidR="005B2BD1">
          <w:rPr>
            <w:rFonts w:ascii="Arial" w:eastAsia="Arial" w:hAnsi="Arial" w:cs="Arial"/>
            <w:b/>
            <w:bCs/>
            <w:sz w:val="21"/>
            <w:szCs w:val="21"/>
            <w:lang w:val="sl-SI"/>
          </w:rPr>
          <w:t>1</w:t>
        </w:r>
        <w:r w:rsidR="0089577A">
          <w:rPr>
            <w:rFonts w:ascii="Arial" w:eastAsia="Arial" w:hAnsi="Arial" w:cs="Arial"/>
            <w:b/>
            <w:bCs/>
            <w:sz w:val="21"/>
            <w:szCs w:val="21"/>
            <w:lang w:val="sl-SI"/>
          </w:rPr>
          <w:t>7</w:t>
        </w:r>
        <w:r w:rsidR="00801899" w:rsidRPr="00801899">
          <w:rPr>
            <w:rFonts w:ascii="Arial" w:eastAsia="Arial" w:hAnsi="Arial" w:cs="Arial"/>
            <w:b/>
            <w:bCs/>
            <w:sz w:val="21"/>
            <w:szCs w:val="21"/>
            <w:lang w:val="sl-SI"/>
          </w:rPr>
          <w:t xml:space="preserve">. </w:t>
        </w:r>
      </w:ins>
      <w:moveToRangeStart w:id="5813" w:author="Vesna Gajšek" w:date="2025-02-17T12:12:00Z" w:name="move190686835"/>
      <w:moveTo w:id="5814" w:author="Vesna Gajšek" w:date="2025-02-17T12:12:00Z" w16du:dateUtc="2025-02-17T11:12:00Z">
        <w:r w:rsidR="00801899" w:rsidRPr="00801899">
          <w:rPr>
            <w:rFonts w:ascii="Arial" w:eastAsia="Arial" w:hAnsi="Arial"/>
            <w:b/>
            <w:sz w:val="21"/>
            <w:lang w:val="sl-SI"/>
            <w:rPrChange w:id="5815" w:author="Vesna Gajšek" w:date="2025-02-17T12:12:00Z" w16du:dateUtc="2025-02-17T11:12:00Z">
              <w:rPr>
                <w:rFonts w:ascii="Arial" w:eastAsia="Arial" w:hAnsi="Arial"/>
                <w:sz w:val="21"/>
              </w:rPr>
            </w:rPrChange>
          </w:rPr>
          <w:t>člen</w:t>
        </w:r>
      </w:moveTo>
      <w:moveToRangeEnd w:id="5813"/>
    </w:p>
    <w:p w14:paraId="62659F8B" w14:textId="45FEA3F7" w:rsidR="00801899" w:rsidRPr="00801899" w:rsidRDefault="00801899" w:rsidP="00801899">
      <w:pPr>
        <w:pStyle w:val="zamik"/>
        <w:spacing w:before="210" w:after="210"/>
        <w:ind w:left="425" w:hanging="425"/>
        <w:jc w:val="center"/>
        <w:rPr>
          <w:rFonts w:ascii="Arial" w:eastAsia="Arial" w:hAnsi="Arial"/>
          <w:b/>
          <w:sz w:val="21"/>
          <w:lang w:val="sl-SI"/>
          <w:rPrChange w:id="5816" w:author="Vesna Gajšek" w:date="2025-02-17T12:12:00Z" w16du:dateUtc="2025-02-17T11:12:00Z">
            <w:rPr>
              <w:rFonts w:ascii="Arial" w:eastAsia="Arial" w:hAnsi="Arial"/>
              <w:b/>
              <w:sz w:val="21"/>
            </w:rPr>
          </w:rPrChange>
        </w:rPr>
        <w:pPrChange w:id="5817" w:author="Vesna Gajšek" w:date="2025-02-17T12:12:00Z" w16du:dateUtc="2025-02-17T11:12:00Z">
          <w:pPr>
            <w:pStyle w:val="center"/>
            <w:pBdr>
              <w:top w:val="none" w:sz="0" w:space="24" w:color="auto"/>
            </w:pBdr>
            <w:spacing w:before="210" w:after="210"/>
          </w:pPr>
        </w:pPrChange>
      </w:pPr>
      <w:r w:rsidRPr="00801899">
        <w:rPr>
          <w:rFonts w:ascii="Arial" w:eastAsia="Arial" w:hAnsi="Arial"/>
          <w:b/>
          <w:sz w:val="21"/>
          <w:lang w:val="sl-SI"/>
          <w:rPrChange w:id="5818" w:author="Vesna Gajšek" w:date="2025-02-17T12:12:00Z" w16du:dateUtc="2025-02-17T11:12:00Z">
            <w:rPr>
              <w:rFonts w:ascii="Arial" w:eastAsia="Arial" w:hAnsi="Arial"/>
              <w:b/>
              <w:sz w:val="21"/>
            </w:rPr>
          </w:rPrChange>
        </w:rPr>
        <w:t xml:space="preserve">(prenehanje veljavnosti </w:t>
      </w:r>
      <w:del w:id="5819" w:author="Vesna Gajšek" w:date="2025-02-17T12:12:00Z" w16du:dateUtc="2025-02-17T11:12:00Z">
        <w:r w:rsidR="00E021C6">
          <w:rPr>
            <w:rFonts w:ascii="Arial" w:eastAsia="Arial" w:hAnsi="Arial" w:cs="Arial"/>
            <w:b/>
            <w:bCs/>
            <w:sz w:val="21"/>
            <w:szCs w:val="21"/>
          </w:rPr>
          <w:delText>dela zakona</w:delText>
        </w:r>
      </w:del>
      <w:ins w:id="5820" w:author="Vesna Gajšek" w:date="2025-02-17T12:12:00Z" w16du:dateUtc="2025-02-17T11:12:00Z">
        <w:r w:rsidRPr="00801899">
          <w:rPr>
            <w:rFonts w:ascii="Arial" w:eastAsia="Arial" w:hAnsi="Arial" w:cs="Arial"/>
            <w:b/>
            <w:bCs/>
            <w:sz w:val="21"/>
            <w:szCs w:val="21"/>
            <w:lang w:val="sl-SI"/>
          </w:rPr>
          <w:t>Zakona o učinkoviti rabi energije in podaljšanje uporabe določb</w:t>
        </w:r>
      </w:ins>
      <w:r w:rsidRPr="00801899">
        <w:rPr>
          <w:rFonts w:ascii="Arial" w:eastAsia="Arial" w:hAnsi="Arial"/>
          <w:b/>
          <w:sz w:val="21"/>
          <w:lang w:val="sl-SI"/>
          <w:rPrChange w:id="5821" w:author="Vesna Gajšek" w:date="2025-02-17T12:12:00Z" w16du:dateUtc="2025-02-17T11:12:00Z">
            <w:rPr>
              <w:rFonts w:ascii="Arial" w:eastAsia="Arial" w:hAnsi="Arial"/>
              <w:b/>
              <w:sz w:val="21"/>
            </w:rPr>
          </w:rPrChange>
        </w:rPr>
        <w:t>)</w:t>
      </w:r>
    </w:p>
    <w:p w14:paraId="41C55422" w14:textId="54E5262D" w:rsidR="00801899" w:rsidRDefault="00E021C6" w:rsidP="00E70316">
      <w:pPr>
        <w:pStyle w:val="zamik"/>
        <w:spacing w:before="210" w:after="210"/>
        <w:ind w:firstLine="0"/>
        <w:jc w:val="both"/>
        <w:rPr>
          <w:ins w:id="5822" w:author="Vesna Gajšek" w:date="2025-02-17T12:12:00Z" w16du:dateUtc="2025-02-17T11:12:00Z"/>
          <w:rFonts w:ascii="Arial" w:eastAsia="Arial" w:hAnsi="Arial" w:cs="Arial"/>
          <w:sz w:val="21"/>
          <w:szCs w:val="21"/>
          <w:lang w:val="sl-SI"/>
        </w:rPr>
      </w:pPr>
      <w:del w:id="5823" w:author="Vesna Gajšek" w:date="2025-02-17T12:12:00Z" w16du:dateUtc="2025-02-17T11:12:00Z">
        <w:r>
          <w:rPr>
            <w:rFonts w:ascii="Arial" w:eastAsia="Arial" w:hAnsi="Arial" w:cs="Arial"/>
            <w:sz w:val="21"/>
            <w:szCs w:val="21"/>
          </w:rPr>
          <w:delText>V Energetskem zakonu (</w:delText>
        </w:r>
      </w:del>
      <w:ins w:id="5824" w:author="Vesna Gajšek" w:date="2025-02-17T12:12:00Z" w16du:dateUtc="2025-02-17T11:12:00Z">
        <w:r w:rsidR="00E70316" w:rsidRPr="00E70316">
          <w:rPr>
            <w:rFonts w:ascii="Arial" w:eastAsia="Arial" w:hAnsi="Arial" w:cs="Arial"/>
            <w:sz w:val="21"/>
            <w:szCs w:val="21"/>
            <w:lang w:val="sl-SI"/>
          </w:rPr>
          <w:t>(1</w:t>
        </w:r>
        <w:r w:rsidR="00E70316">
          <w:rPr>
            <w:rFonts w:ascii="Arial" w:eastAsia="Arial" w:hAnsi="Arial" w:cs="Arial"/>
            <w:sz w:val="21"/>
            <w:szCs w:val="21"/>
            <w:lang w:val="sl-SI"/>
          </w:rPr>
          <w:t xml:space="preserve">) </w:t>
        </w:r>
        <w:r w:rsidR="00801899">
          <w:rPr>
            <w:rFonts w:ascii="Arial" w:eastAsia="Arial" w:hAnsi="Arial" w:cs="Arial"/>
            <w:sz w:val="21"/>
            <w:szCs w:val="21"/>
            <w:lang w:val="sl-SI"/>
          </w:rPr>
          <w:t xml:space="preserve">Z dnem uveljavitve tega zakona preneha veljati </w:t>
        </w:r>
        <w:r w:rsidR="00801899" w:rsidRPr="00801899">
          <w:rPr>
            <w:rFonts w:ascii="Arial" w:eastAsia="Arial" w:hAnsi="Arial" w:cs="Arial"/>
            <w:sz w:val="21"/>
            <w:szCs w:val="21"/>
            <w:lang w:val="sl-SI"/>
          </w:rPr>
          <w:t>Zakon o učinkoviti rabi energije</w:t>
        </w:r>
        <w:r w:rsidR="00801899">
          <w:rPr>
            <w:rFonts w:ascii="Arial" w:eastAsia="Arial" w:hAnsi="Arial" w:cs="Arial"/>
            <w:sz w:val="21"/>
            <w:szCs w:val="21"/>
            <w:lang w:val="sl-SI"/>
          </w:rPr>
          <w:t xml:space="preserve"> </w:t>
        </w:r>
      </w:ins>
      <w:r w:rsidR="00801899" w:rsidRPr="00801899">
        <w:rPr>
          <w:rFonts w:ascii="Arial" w:eastAsia="Arial" w:hAnsi="Arial"/>
          <w:sz w:val="21"/>
          <w:lang w:val="sl-SI"/>
          <w:rPrChange w:id="5825" w:author="Vesna Gajšek" w:date="2025-02-17T12:12:00Z" w16du:dateUtc="2025-02-17T11:12:00Z">
            <w:rPr>
              <w:rFonts w:ascii="Arial" w:eastAsia="Arial" w:hAnsi="Arial"/>
              <w:sz w:val="21"/>
            </w:rPr>
          </w:rPrChange>
        </w:rPr>
        <w:t>Uradni list RS, št.</w:t>
      </w:r>
      <w:ins w:id="5826" w:author="Vesna Gajšek" w:date="2025-02-17T12:12:00Z" w16du:dateUtc="2025-02-17T11:12:00Z">
        <w:r w:rsidR="00801899" w:rsidRPr="00801899">
          <w:rPr>
            <w:rFonts w:ascii="Arial" w:eastAsia="Arial" w:hAnsi="Arial" w:cs="Arial"/>
            <w:sz w:val="21"/>
            <w:szCs w:val="21"/>
            <w:lang w:val="sl-SI"/>
          </w:rPr>
          <w:t xml:space="preserve"> 158/20</w:t>
        </w:r>
        <w:r w:rsidR="00801899">
          <w:rPr>
            <w:rFonts w:ascii="Arial" w:eastAsia="Arial" w:hAnsi="Arial" w:cs="Arial"/>
            <w:sz w:val="21"/>
            <w:szCs w:val="21"/>
            <w:lang w:val="sl-SI"/>
          </w:rPr>
          <w:t xml:space="preserve">),  </w:t>
        </w:r>
      </w:ins>
    </w:p>
    <w:p w14:paraId="473BC502" w14:textId="13D1A481" w:rsidR="00E70316" w:rsidRDefault="00E70316" w:rsidP="00E70316">
      <w:pPr>
        <w:pStyle w:val="zamik"/>
        <w:spacing w:before="210" w:after="210"/>
        <w:ind w:firstLine="0"/>
        <w:jc w:val="both"/>
        <w:rPr>
          <w:ins w:id="5827" w:author="Vesna Gajšek" w:date="2025-02-17T12:12:00Z" w16du:dateUtc="2025-02-17T11:12:00Z"/>
          <w:rFonts w:ascii="Arial" w:eastAsia="Arial" w:hAnsi="Arial" w:cs="Arial"/>
          <w:sz w:val="21"/>
          <w:szCs w:val="21"/>
          <w:lang w:val="sl-SI"/>
        </w:rPr>
      </w:pPr>
      <w:ins w:id="5828" w:author="Vesna Gajšek" w:date="2025-02-17T12:12:00Z" w16du:dateUtc="2025-02-17T11:12:00Z">
        <w:r>
          <w:rPr>
            <w:rFonts w:ascii="Arial" w:eastAsia="Arial" w:hAnsi="Arial" w:cs="Arial"/>
            <w:sz w:val="21"/>
            <w:szCs w:val="21"/>
            <w:lang w:val="sl-SI"/>
          </w:rPr>
          <w:t>(2) 17. člen, 21. člen, 23. člen</w:t>
        </w:r>
        <w:r w:rsidR="008208CF">
          <w:rPr>
            <w:rFonts w:ascii="Arial" w:eastAsia="Arial" w:hAnsi="Arial" w:cs="Arial"/>
            <w:sz w:val="21"/>
            <w:szCs w:val="21"/>
            <w:lang w:val="sl-SI"/>
          </w:rPr>
          <w:t xml:space="preserve">, </w:t>
        </w:r>
        <w:r>
          <w:rPr>
            <w:rFonts w:ascii="Arial" w:eastAsia="Arial" w:hAnsi="Arial" w:cs="Arial"/>
            <w:sz w:val="21"/>
            <w:szCs w:val="21"/>
            <w:lang w:val="sl-SI"/>
          </w:rPr>
          <w:t xml:space="preserve">c) in d) točka prvega odstavka 64. člena </w:t>
        </w:r>
        <w:r w:rsidR="008208CF">
          <w:rPr>
            <w:rFonts w:ascii="Arial" w:eastAsia="Arial" w:hAnsi="Arial" w:cs="Arial"/>
            <w:sz w:val="21"/>
            <w:szCs w:val="21"/>
            <w:lang w:val="sl-SI"/>
          </w:rPr>
          <w:t xml:space="preserve">in 79. člen </w:t>
        </w:r>
        <w:r w:rsidRPr="00E70316">
          <w:rPr>
            <w:rFonts w:ascii="Arial" w:eastAsia="Arial" w:hAnsi="Arial" w:cs="Arial"/>
            <w:sz w:val="21"/>
            <w:szCs w:val="21"/>
            <w:lang w:val="sl-SI"/>
          </w:rPr>
          <w:t>Zakon</w:t>
        </w:r>
        <w:r>
          <w:rPr>
            <w:rFonts w:ascii="Arial" w:eastAsia="Arial" w:hAnsi="Arial" w:cs="Arial"/>
            <w:sz w:val="21"/>
            <w:szCs w:val="21"/>
            <w:lang w:val="sl-SI"/>
          </w:rPr>
          <w:t>a</w:t>
        </w:r>
        <w:r w:rsidRPr="00E70316">
          <w:rPr>
            <w:rFonts w:ascii="Arial" w:eastAsia="Arial" w:hAnsi="Arial" w:cs="Arial"/>
            <w:sz w:val="21"/>
            <w:szCs w:val="21"/>
            <w:lang w:val="sl-SI"/>
          </w:rPr>
          <w:t xml:space="preserve"> o učinkoviti rabi energije </w:t>
        </w:r>
        <w:r>
          <w:rPr>
            <w:rFonts w:ascii="Arial" w:eastAsia="Arial" w:hAnsi="Arial" w:cs="Arial"/>
            <w:sz w:val="21"/>
            <w:szCs w:val="21"/>
            <w:lang w:val="sl-SI"/>
          </w:rPr>
          <w:t>(</w:t>
        </w:r>
        <w:r w:rsidRPr="00E70316">
          <w:rPr>
            <w:rFonts w:ascii="Arial" w:eastAsia="Arial" w:hAnsi="Arial" w:cs="Arial"/>
            <w:sz w:val="21"/>
            <w:szCs w:val="21"/>
            <w:lang w:val="sl-SI"/>
          </w:rPr>
          <w:t>Uradni list RS, št. 158/20)</w:t>
        </w:r>
        <w:r>
          <w:rPr>
            <w:rFonts w:ascii="Arial" w:eastAsia="Arial" w:hAnsi="Arial" w:cs="Arial"/>
            <w:sz w:val="21"/>
            <w:szCs w:val="21"/>
            <w:lang w:val="sl-SI"/>
          </w:rPr>
          <w:t xml:space="preserve"> se uporabljajo do uveljavitve zakona, ki ureja oskrbo s plini</w:t>
        </w:r>
        <w:r w:rsidR="00DB5E07">
          <w:rPr>
            <w:rFonts w:ascii="Arial" w:eastAsia="Arial" w:hAnsi="Arial" w:cs="Arial"/>
            <w:sz w:val="21"/>
            <w:szCs w:val="21"/>
            <w:lang w:val="sl-SI"/>
          </w:rPr>
          <w:t>, in sicer</w:t>
        </w:r>
        <w:r>
          <w:rPr>
            <w:rFonts w:ascii="Arial" w:eastAsia="Arial" w:hAnsi="Arial" w:cs="Arial"/>
            <w:sz w:val="21"/>
            <w:szCs w:val="21"/>
            <w:lang w:val="sl-SI"/>
          </w:rPr>
          <w:t xml:space="preserve"> v delu, ki se</w:t>
        </w:r>
        <w:r w:rsidR="00DB5E07">
          <w:rPr>
            <w:rFonts w:ascii="Arial" w:eastAsia="Arial" w:hAnsi="Arial" w:cs="Arial"/>
            <w:sz w:val="21"/>
            <w:szCs w:val="21"/>
            <w:lang w:val="sl-SI"/>
          </w:rPr>
          <w:t xml:space="preserve"> bo</w:t>
        </w:r>
        <w:r>
          <w:rPr>
            <w:rFonts w:ascii="Arial" w:eastAsia="Arial" w:hAnsi="Arial" w:cs="Arial"/>
            <w:sz w:val="21"/>
            <w:szCs w:val="21"/>
            <w:lang w:val="sl-SI"/>
          </w:rPr>
          <w:t xml:space="preserve"> nanaša</w:t>
        </w:r>
        <w:r w:rsidR="00DB5E07">
          <w:rPr>
            <w:rFonts w:ascii="Arial" w:eastAsia="Arial" w:hAnsi="Arial" w:cs="Arial"/>
            <w:sz w:val="21"/>
            <w:szCs w:val="21"/>
            <w:lang w:val="sl-SI"/>
          </w:rPr>
          <w:t>l</w:t>
        </w:r>
        <w:r>
          <w:rPr>
            <w:rFonts w:ascii="Arial" w:eastAsia="Arial" w:hAnsi="Arial" w:cs="Arial"/>
            <w:sz w:val="21"/>
            <w:szCs w:val="21"/>
            <w:lang w:val="sl-SI"/>
          </w:rPr>
          <w:t xml:space="preserve"> na merjenje porabe zemeljskega plina</w:t>
        </w:r>
        <w:r w:rsidR="00DB5E07">
          <w:rPr>
            <w:rFonts w:ascii="Arial" w:eastAsia="Arial" w:hAnsi="Arial" w:cs="Arial"/>
            <w:sz w:val="21"/>
            <w:szCs w:val="21"/>
            <w:lang w:val="sl-SI"/>
          </w:rPr>
          <w:t xml:space="preserve">, </w:t>
        </w:r>
        <w:r w:rsidR="00DB5E07" w:rsidRPr="00DB5E07">
          <w:rPr>
            <w:rFonts w:ascii="Arial" w:eastAsia="Arial" w:hAnsi="Arial" w:cs="Arial"/>
            <w:sz w:val="21"/>
            <w:szCs w:val="21"/>
            <w:lang w:val="sl-SI"/>
          </w:rPr>
          <w:t>zagotavljanje informacij o merjenju in obračunu porabe zemeljskega plina</w:t>
        </w:r>
        <w:r w:rsidR="00DB5E07" w:rsidRPr="00F9214B">
          <w:rPr>
            <w:lang w:val="sl-SI"/>
          </w:rPr>
          <w:t xml:space="preserve"> </w:t>
        </w:r>
        <w:r w:rsidR="00DB5E07">
          <w:rPr>
            <w:rFonts w:ascii="Arial" w:eastAsia="Arial" w:hAnsi="Arial" w:cs="Arial"/>
            <w:sz w:val="21"/>
            <w:szCs w:val="21"/>
            <w:lang w:val="sl-SI"/>
          </w:rPr>
          <w:t xml:space="preserve">in na </w:t>
        </w:r>
        <w:r w:rsidR="00DB5E07" w:rsidRPr="00DB5E07">
          <w:rPr>
            <w:rFonts w:ascii="Arial" w:eastAsia="Arial" w:hAnsi="Arial" w:cs="Arial"/>
            <w:sz w:val="21"/>
            <w:szCs w:val="21"/>
            <w:lang w:val="sl-SI"/>
          </w:rPr>
          <w:t>strošk</w:t>
        </w:r>
        <w:r w:rsidR="00DB5E07">
          <w:rPr>
            <w:rFonts w:ascii="Arial" w:eastAsia="Arial" w:hAnsi="Arial" w:cs="Arial"/>
            <w:sz w:val="21"/>
            <w:szCs w:val="21"/>
            <w:lang w:val="sl-SI"/>
          </w:rPr>
          <w:t>e</w:t>
        </w:r>
        <w:r w:rsidR="00DB5E07" w:rsidRPr="00DB5E07">
          <w:rPr>
            <w:rFonts w:ascii="Arial" w:eastAsia="Arial" w:hAnsi="Arial" w:cs="Arial"/>
            <w:sz w:val="21"/>
            <w:szCs w:val="21"/>
            <w:lang w:val="sl-SI"/>
          </w:rPr>
          <w:t xml:space="preserve"> dostopa do informacij o merjenju in obračunu za zemeljski plin</w:t>
        </w:r>
        <w:r w:rsidR="00DB5E07">
          <w:rPr>
            <w:rFonts w:ascii="Arial" w:eastAsia="Arial" w:hAnsi="Arial" w:cs="Arial"/>
            <w:sz w:val="21"/>
            <w:szCs w:val="21"/>
            <w:lang w:val="sl-SI"/>
          </w:rPr>
          <w:t>.</w:t>
        </w:r>
      </w:ins>
    </w:p>
    <w:p w14:paraId="618BF735" w14:textId="2D5E85FF" w:rsidR="002316E9" w:rsidRPr="00A22668" w:rsidRDefault="00E05F6E">
      <w:pPr>
        <w:pStyle w:val="center"/>
        <w:pBdr>
          <w:top w:val="none" w:sz="0" w:space="24" w:color="auto"/>
        </w:pBdr>
        <w:spacing w:before="210" w:after="210"/>
        <w:rPr>
          <w:moveTo w:id="5829" w:author="Vesna Gajšek" w:date="2025-02-17T12:12:00Z" w16du:dateUtc="2025-02-17T11:12:00Z"/>
          <w:rFonts w:ascii="Arial" w:eastAsia="Arial" w:hAnsi="Arial"/>
          <w:b/>
          <w:sz w:val="21"/>
          <w:lang w:val="sl-SI"/>
          <w:rPrChange w:id="5830" w:author="Vesna Gajšek" w:date="2025-02-17T12:12:00Z" w16du:dateUtc="2025-02-17T11:12:00Z">
            <w:rPr>
              <w:moveTo w:id="5831" w:author="Vesna Gajšek" w:date="2025-02-17T12:12:00Z" w16du:dateUtc="2025-02-17T11:12:00Z"/>
              <w:rFonts w:ascii="Arial" w:eastAsia="Arial" w:hAnsi="Arial"/>
              <w:b/>
              <w:sz w:val="21"/>
            </w:rPr>
          </w:rPrChange>
        </w:rPr>
      </w:pPr>
      <w:ins w:id="5832" w:author="Vesna Gajšek" w:date="2025-02-17T12:12:00Z" w16du:dateUtc="2025-02-17T11:12:00Z">
        <w:r>
          <w:rPr>
            <w:rFonts w:ascii="Arial" w:eastAsia="Arial" w:hAnsi="Arial" w:cs="Arial"/>
            <w:b/>
            <w:bCs/>
            <w:sz w:val="21"/>
            <w:szCs w:val="21"/>
            <w:lang w:val="sl-SI"/>
          </w:rPr>
          <w:t>1</w:t>
        </w:r>
        <w:r w:rsidR="0089577A">
          <w:rPr>
            <w:rFonts w:ascii="Arial" w:eastAsia="Arial" w:hAnsi="Arial" w:cs="Arial"/>
            <w:b/>
            <w:bCs/>
            <w:sz w:val="21"/>
            <w:szCs w:val="21"/>
            <w:lang w:val="sl-SI"/>
          </w:rPr>
          <w:t>18</w:t>
        </w:r>
        <w:r w:rsidR="00BF4E01" w:rsidRPr="00A22668">
          <w:rPr>
            <w:rFonts w:ascii="Arial" w:eastAsia="Arial" w:hAnsi="Arial" w:cs="Arial"/>
            <w:b/>
            <w:bCs/>
            <w:sz w:val="21"/>
            <w:szCs w:val="21"/>
            <w:lang w:val="sl-SI"/>
          </w:rPr>
          <w:t>.</w:t>
        </w:r>
      </w:ins>
      <w:moveToRangeStart w:id="5833" w:author="Vesna Gajšek" w:date="2025-02-17T12:12:00Z" w:name="move190686836"/>
      <w:moveTo w:id="5834" w:author="Vesna Gajšek" w:date="2025-02-17T12:12:00Z" w16du:dateUtc="2025-02-17T11:12:00Z">
        <w:r w:rsidR="00BF4E01" w:rsidRPr="00A22668">
          <w:rPr>
            <w:rFonts w:ascii="Arial" w:eastAsia="Arial" w:hAnsi="Arial"/>
            <w:b/>
            <w:sz w:val="21"/>
            <w:lang w:val="sl-SI"/>
            <w:rPrChange w:id="5835" w:author="Vesna Gajšek" w:date="2025-02-17T12:12:00Z" w16du:dateUtc="2025-02-17T11:12:00Z">
              <w:rPr>
                <w:rFonts w:ascii="Arial" w:eastAsia="Arial" w:hAnsi="Arial"/>
                <w:b/>
                <w:sz w:val="21"/>
              </w:rPr>
            </w:rPrChange>
          </w:rPr>
          <w:t> člen</w:t>
        </w:r>
      </w:moveTo>
    </w:p>
    <w:p w14:paraId="51979288" w14:textId="77777777" w:rsidR="002316E9" w:rsidRPr="00A22668" w:rsidRDefault="00BF4E01">
      <w:pPr>
        <w:pStyle w:val="center"/>
        <w:pBdr>
          <w:top w:val="none" w:sz="0" w:space="24" w:color="auto"/>
        </w:pBdr>
        <w:spacing w:before="210" w:after="210"/>
        <w:rPr>
          <w:moveTo w:id="5836" w:author="Vesna Gajšek" w:date="2025-02-17T12:12:00Z" w16du:dateUtc="2025-02-17T11:12:00Z"/>
          <w:rFonts w:ascii="Arial" w:eastAsia="Arial" w:hAnsi="Arial"/>
          <w:b/>
          <w:sz w:val="21"/>
          <w:lang w:val="sl-SI"/>
          <w:rPrChange w:id="5837" w:author="Vesna Gajšek" w:date="2025-02-17T12:12:00Z" w16du:dateUtc="2025-02-17T11:12:00Z">
            <w:rPr>
              <w:moveTo w:id="5838" w:author="Vesna Gajšek" w:date="2025-02-17T12:12:00Z" w16du:dateUtc="2025-02-17T11:12:00Z"/>
              <w:rFonts w:ascii="Arial" w:eastAsia="Arial" w:hAnsi="Arial"/>
              <w:b/>
              <w:sz w:val="21"/>
            </w:rPr>
          </w:rPrChange>
        </w:rPr>
      </w:pPr>
      <w:moveTo w:id="5839" w:author="Vesna Gajšek" w:date="2025-02-17T12:12:00Z" w16du:dateUtc="2025-02-17T11:12:00Z">
        <w:r w:rsidRPr="00A22668">
          <w:rPr>
            <w:rFonts w:ascii="Arial" w:eastAsia="Arial" w:hAnsi="Arial"/>
            <w:b/>
            <w:sz w:val="21"/>
            <w:lang w:val="sl-SI"/>
            <w:rPrChange w:id="5840" w:author="Vesna Gajšek" w:date="2025-02-17T12:12:00Z" w16du:dateUtc="2025-02-17T11:12:00Z">
              <w:rPr>
                <w:rFonts w:ascii="Arial" w:eastAsia="Arial" w:hAnsi="Arial"/>
                <w:b/>
                <w:sz w:val="21"/>
              </w:rPr>
            </w:rPrChange>
          </w:rPr>
          <w:t>(začetek veljavnosti)</w:t>
        </w:r>
      </w:moveTo>
    </w:p>
    <w:p w14:paraId="3EDD42EC" w14:textId="77777777" w:rsidR="002316E9" w:rsidRDefault="00BF4E01">
      <w:pPr>
        <w:pStyle w:val="zamik"/>
        <w:pBdr>
          <w:top w:val="none" w:sz="0" w:space="12" w:color="auto"/>
        </w:pBdr>
        <w:spacing w:before="210" w:after="210"/>
        <w:jc w:val="both"/>
        <w:rPr>
          <w:moveTo w:id="5841" w:author="Vesna Gajšek" w:date="2025-02-17T12:12:00Z" w16du:dateUtc="2025-02-17T11:12:00Z"/>
          <w:rFonts w:ascii="Arial" w:eastAsia="Arial" w:hAnsi="Arial"/>
          <w:sz w:val="21"/>
          <w:lang w:val="sl-SI"/>
          <w:rPrChange w:id="5842" w:author="Vesna Gajšek" w:date="2025-02-17T12:12:00Z" w16du:dateUtc="2025-02-17T11:12:00Z">
            <w:rPr>
              <w:moveTo w:id="5843" w:author="Vesna Gajšek" w:date="2025-02-17T12:12:00Z" w16du:dateUtc="2025-02-17T11:12:00Z"/>
              <w:rFonts w:ascii="Arial" w:eastAsia="Arial" w:hAnsi="Arial"/>
              <w:sz w:val="21"/>
            </w:rPr>
          </w:rPrChange>
        </w:rPr>
      </w:pPr>
      <w:moveTo w:id="5844" w:author="Vesna Gajšek" w:date="2025-02-17T12:12:00Z" w16du:dateUtc="2025-02-17T11:12:00Z">
        <w:r w:rsidRPr="00A22668">
          <w:rPr>
            <w:rFonts w:ascii="Arial" w:eastAsia="Arial" w:hAnsi="Arial"/>
            <w:sz w:val="21"/>
            <w:lang w:val="sl-SI"/>
            <w:rPrChange w:id="5845" w:author="Vesna Gajšek" w:date="2025-02-17T12:12:00Z" w16du:dateUtc="2025-02-17T11:12:00Z">
              <w:rPr>
                <w:rFonts w:ascii="Arial" w:eastAsia="Arial" w:hAnsi="Arial"/>
                <w:sz w:val="21"/>
              </w:rPr>
            </w:rPrChange>
          </w:rPr>
          <w:t>Ta zakon začne veljati petnajsti dan po objavi v Uradnem listu Republike Slovenije.</w:t>
        </w:r>
      </w:moveTo>
    </w:p>
    <w:moveToRangeEnd w:id="5833"/>
    <w:p w14:paraId="7E511376" w14:textId="75F67851" w:rsidR="00471939" w:rsidRDefault="00E021C6">
      <w:pPr>
        <w:pStyle w:val="zamik"/>
        <w:pBdr>
          <w:top w:val="none" w:sz="0" w:space="12" w:color="auto"/>
        </w:pBdr>
        <w:spacing w:before="210" w:after="210"/>
        <w:jc w:val="both"/>
        <w:rPr>
          <w:ins w:id="5846" w:author="Vesna Gajšek" w:date="2025-02-17T12:12:00Z" w16du:dateUtc="2025-02-17T11:12:00Z"/>
          <w:rFonts w:ascii="Arial" w:eastAsia="Arial" w:hAnsi="Arial" w:cs="Arial"/>
          <w:sz w:val="21"/>
          <w:szCs w:val="21"/>
          <w:lang w:val="sl-SI"/>
        </w:rPr>
      </w:pPr>
      <w:del w:id="5847" w:author="Vesna Gajšek" w:date="2025-02-17T12:12:00Z" w16du:dateUtc="2025-02-17T11:12:00Z">
        <w:r>
          <w:rPr>
            <w:rFonts w:ascii="Arial" w:eastAsia="Arial" w:hAnsi="Arial" w:cs="Arial"/>
            <w:sz w:val="21"/>
            <w:szCs w:val="21"/>
          </w:rPr>
          <w:delText> </w:delText>
        </w:r>
      </w:del>
    </w:p>
    <w:p w14:paraId="365A1F41" w14:textId="77777777" w:rsidR="00471939" w:rsidRDefault="00471939">
      <w:pPr>
        <w:pStyle w:val="zamik"/>
        <w:pBdr>
          <w:top w:val="none" w:sz="0" w:space="12" w:color="auto"/>
        </w:pBdr>
        <w:spacing w:before="210" w:after="210"/>
        <w:jc w:val="both"/>
        <w:rPr>
          <w:ins w:id="5848" w:author="Vesna Gajšek" w:date="2025-02-17T12:12:00Z" w16du:dateUtc="2025-02-17T11:12:00Z"/>
          <w:rFonts w:ascii="Arial" w:eastAsia="Arial" w:hAnsi="Arial" w:cs="Arial"/>
          <w:sz w:val="21"/>
          <w:szCs w:val="21"/>
          <w:lang w:val="sl-SI"/>
        </w:rPr>
      </w:pPr>
    </w:p>
    <w:p w14:paraId="4C4901E7" w14:textId="77777777" w:rsidR="00471939" w:rsidRPr="00471939" w:rsidRDefault="00471939" w:rsidP="00471939">
      <w:pPr>
        <w:jc w:val="both"/>
        <w:rPr>
          <w:ins w:id="5849" w:author="Vesna Gajšek" w:date="2025-02-17T12:12:00Z" w16du:dateUtc="2025-02-17T11:12:00Z"/>
          <w:rFonts w:ascii="Arial" w:eastAsia="Arial" w:hAnsi="Arial" w:cs="Arial"/>
          <w:b/>
          <w:bCs/>
          <w:sz w:val="22"/>
          <w:szCs w:val="22"/>
          <w:lang w:val="sl-SI"/>
        </w:rPr>
      </w:pPr>
    </w:p>
    <w:p w14:paraId="27DAE4F1" w14:textId="77777777" w:rsidR="00471939" w:rsidRPr="00471939" w:rsidRDefault="00471939" w:rsidP="00471939">
      <w:pPr>
        <w:jc w:val="both"/>
        <w:rPr>
          <w:ins w:id="5850" w:author="Vesna Gajšek" w:date="2025-02-17T12:12:00Z" w16du:dateUtc="2025-02-17T11:12:00Z"/>
          <w:rFonts w:ascii="Arial" w:hAnsi="Arial" w:cs="Arial"/>
          <w:b/>
          <w:bCs/>
          <w:sz w:val="22"/>
          <w:szCs w:val="22"/>
          <w:lang w:val="sl-SI" w:eastAsia="ar-SA"/>
        </w:rPr>
      </w:pPr>
      <w:ins w:id="5851" w:author="Vesna Gajšek" w:date="2025-02-17T12:12:00Z" w16du:dateUtc="2025-02-17T11:12:00Z">
        <w:r w:rsidRPr="00471939">
          <w:rPr>
            <w:rFonts w:ascii="Arial" w:hAnsi="Arial" w:cs="Arial"/>
            <w:b/>
            <w:bCs/>
            <w:sz w:val="22"/>
            <w:szCs w:val="22"/>
            <w:lang w:val="sl-SI" w:eastAsia="ar-SA"/>
          </w:rPr>
          <w:t>Obrazložitev členov k Zakonu o učinkoviti rabi energije (ZURE-1)</w:t>
        </w:r>
      </w:ins>
    </w:p>
    <w:p w14:paraId="138DCC38" w14:textId="77777777" w:rsidR="00471939" w:rsidRPr="00471939" w:rsidRDefault="00471939" w:rsidP="00471939">
      <w:pPr>
        <w:jc w:val="both"/>
        <w:rPr>
          <w:ins w:id="5852" w:author="Vesna Gajšek" w:date="2025-02-17T12:12:00Z" w16du:dateUtc="2025-02-17T11:12:00Z"/>
          <w:rFonts w:ascii="Arial" w:hAnsi="Arial" w:cs="Arial"/>
          <w:sz w:val="22"/>
          <w:szCs w:val="22"/>
          <w:lang w:val="sl-SI" w:eastAsia="ar-SA"/>
        </w:rPr>
      </w:pPr>
    </w:p>
    <w:p w14:paraId="41E02B94" w14:textId="77777777" w:rsidR="00471939" w:rsidRPr="00471939" w:rsidRDefault="00471939" w:rsidP="00471939">
      <w:pPr>
        <w:jc w:val="both"/>
        <w:rPr>
          <w:ins w:id="5853" w:author="Vesna Gajšek" w:date="2025-02-17T12:12:00Z" w16du:dateUtc="2025-02-17T11:12:00Z"/>
          <w:rFonts w:ascii="Arial" w:hAnsi="Arial" w:cs="Arial"/>
          <w:b/>
          <w:bCs/>
          <w:sz w:val="22"/>
          <w:szCs w:val="22"/>
          <w:lang w:val="sl-SI" w:eastAsia="ar-SA"/>
        </w:rPr>
      </w:pPr>
      <w:ins w:id="5854" w:author="Vesna Gajšek" w:date="2025-02-17T12:12:00Z" w16du:dateUtc="2025-02-17T11:12:00Z">
        <w:r w:rsidRPr="00471939">
          <w:rPr>
            <w:rFonts w:ascii="Arial" w:hAnsi="Arial" w:cs="Arial"/>
            <w:b/>
            <w:bCs/>
            <w:sz w:val="22"/>
            <w:szCs w:val="22"/>
            <w:lang w:val="sl-SI" w:eastAsia="ar-SA"/>
          </w:rPr>
          <w:t>k 1. členu (vsebina zakona)</w:t>
        </w:r>
      </w:ins>
    </w:p>
    <w:p w14:paraId="4FF49F30" w14:textId="77777777" w:rsidR="00471939" w:rsidRPr="00471939" w:rsidRDefault="00471939" w:rsidP="00471939">
      <w:pPr>
        <w:jc w:val="both"/>
        <w:rPr>
          <w:ins w:id="5855" w:author="Vesna Gajšek" w:date="2025-02-17T12:12:00Z" w16du:dateUtc="2025-02-17T11:12:00Z"/>
          <w:rFonts w:ascii="Arial" w:hAnsi="Arial" w:cs="Arial"/>
          <w:sz w:val="22"/>
          <w:szCs w:val="22"/>
          <w:lang w:val="sl-SI" w:eastAsia="ar-SA"/>
        </w:rPr>
      </w:pPr>
    </w:p>
    <w:p w14:paraId="768BC6C8" w14:textId="77777777" w:rsidR="00471939" w:rsidRPr="00471939" w:rsidRDefault="00471939" w:rsidP="00471939">
      <w:pPr>
        <w:jc w:val="both"/>
        <w:rPr>
          <w:ins w:id="5856" w:author="Vesna Gajšek" w:date="2025-02-17T12:12:00Z" w16du:dateUtc="2025-02-17T11:12:00Z"/>
          <w:rFonts w:ascii="Arial" w:hAnsi="Arial" w:cs="Arial"/>
          <w:sz w:val="22"/>
          <w:szCs w:val="22"/>
          <w:lang w:val="sl-SI" w:eastAsia="ar-SA"/>
        </w:rPr>
      </w:pPr>
      <w:ins w:id="5857" w:author="Vesna Gajšek" w:date="2025-02-17T12:12:00Z" w16du:dateUtc="2025-02-17T11:12:00Z">
        <w:r w:rsidRPr="00471939">
          <w:rPr>
            <w:rFonts w:ascii="Arial" w:hAnsi="Arial" w:cs="Arial"/>
            <w:sz w:val="22"/>
            <w:szCs w:val="22"/>
            <w:lang w:val="sl-SI" w:eastAsia="ar-SA"/>
          </w:rPr>
          <w:t>Ta člen določa vsebino zakona, in sicer se z zakonom urejajo ukrepi za spodbujanje energetske učinkovitosti, ukrepi za povečanje učinkovite rabe energije in ukrepi za izboljšanje energetske učinkovitosti stavb. Poleg tega zakon določa tudi pristojnosti organov, ki opravljajo naloge po tem zakonu ter izvajanje politike države na področju energetske učinkovitosti.</w:t>
        </w:r>
      </w:ins>
    </w:p>
    <w:p w14:paraId="6B55D865" w14:textId="77777777" w:rsidR="00471939" w:rsidRPr="00471939" w:rsidRDefault="00471939" w:rsidP="00471939">
      <w:pPr>
        <w:jc w:val="both"/>
        <w:rPr>
          <w:ins w:id="5858" w:author="Vesna Gajšek" w:date="2025-02-17T12:12:00Z" w16du:dateUtc="2025-02-17T11:12:00Z"/>
          <w:rFonts w:ascii="Arial" w:eastAsia="Arial" w:hAnsi="Arial" w:cs="Arial"/>
          <w:b/>
          <w:bCs/>
          <w:sz w:val="22"/>
          <w:szCs w:val="22"/>
          <w:lang w:val="sl-SI"/>
        </w:rPr>
      </w:pPr>
    </w:p>
    <w:p w14:paraId="575B90B4" w14:textId="77777777" w:rsidR="00471939" w:rsidRPr="00471939" w:rsidRDefault="00471939" w:rsidP="00471939">
      <w:pPr>
        <w:jc w:val="both"/>
        <w:rPr>
          <w:ins w:id="5859" w:author="Vesna Gajšek" w:date="2025-02-17T12:12:00Z" w16du:dateUtc="2025-02-17T11:12:00Z"/>
          <w:rFonts w:ascii="Arial" w:eastAsia="Arial" w:hAnsi="Arial" w:cs="Arial"/>
          <w:b/>
          <w:bCs/>
          <w:sz w:val="22"/>
          <w:szCs w:val="22"/>
          <w:lang w:val="sl-SI"/>
        </w:rPr>
      </w:pPr>
      <w:ins w:id="5860" w:author="Vesna Gajšek" w:date="2025-02-17T12:12:00Z" w16du:dateUtc="2025-02-17T11:12:00Z">
        <w:r w:rsidRPr="00471939">
          <w:rPr>
            <w:rFonts w:ascii="Arial" w:eastAsia="Arial" w:hAnsi="Arial" w:cs="Arial"/>
            <w:b/>
            <w:bCs/>
            <w:sz w:val="22"/>
            <w:szCs w:val="22"/>
            <w:lang w:val="sl-SI"/>
          </w:rPr>
          <w:t>k 2. členu (prenos in izvrševanje predpisov Evropske unije)</w:t>
        </w:r>
      </w:ins>
    </w:p>
    <w:p w14:paraId="6ECB2686" w14:textId="77777777" w:rsidR="00471939" w:rsidRPr="00471939" w:rsidRDefault="00471939" w:rsidP="00471939">
      <w:pPr>
        <w:jc w:val="both"/>
        <w:rPr>
          <w:ins w:id="5861" w:author="Vesna Gajšek" w:date="2025-02-17T12:12:00Z" w16du:dateUtc="2025-02-17T11:12:00Z"/>
          <w:rFonts w:ascii="Arial" w:eastAsia="Arial" w:hAnsi="Arial" w:cs="Arial"/>
          <w:b/>
          <w:bCs/>
          <w:sz w:val="22"/>
          <w:szCs w:val="22"/>
          <w:lang w:val="sl-SI"/>
        </w:rPr>
      </w:pPr>
    </w:p>
    <w:p w14:paraId="0291DA6B" w14:textId="77777777" w:rsidR="00471939" w:rsidRPr="00471939" w:rsidRDefault="00471939" w:rsidP="00471939">
      <w:pPr>
        <w:suppressAutoHyphens/>
        <w:overflowPunct w:val="0"/>
        <w:autoSpaceDE w:val="0"/>
        <w:spacing w:line="100" w:lineRule="atLeast"/>
        <w:jc w:val="both"/>
        <w:textAlignment w:val="baseline"/>
        <w:rPr>
          <w:ins w:id="5862" w:author="Vesna Gajšek" w:date="2025-02-17T12:12:00Z" w16du:dateUtc="2025-02-17T11:12:00Z"/>
          <w:rFonts w:ascii="Arial" w:hAnsi="Arial" w:cs="Arial"/>
          <w:sz w:val="22"/>
          <w:szCs w:val="22"/>
          <w:lang w:val="sl-SI" w:eastAsia="ar-SA"/>
        </w:rPr>
      </w:pPr>
      <w:ins w:id="5863" w:author="Vesna Gajšek" w:date="2025-02-17T12:12:00Z" w16du:dateUtc="2025-02-17T11:12:00Z">
        <w:r w:rsidRPr="00471939">
          <w:rPr>
            <w:rFonts w:ascii="Arial" w:hAnsi="Arial" w:cs="Arial"/>
            <w:sz w:val="22"/>
            <w:szCs w:val="22"/>
            <w:lang w:val="sl-SI" w:eastAsia="ar-SA"/>
          </w:rPr>
          <w:t>V členu so sklici na evropske predpise, ki se z zakonom prenašajo v slovenski pravni red, in</w:t>
        </w:r>
      </w:ins>
    </w:p>
    <w:p w14:paraId="3074F88A" w14:textId="77777777" w:rsidR="00471939" w:rsidRPr="00471939" w:rsidRDefault="00471939" w:rsidP="00471939">
      <w:pPr>
        <w:suppressAutoHyphens/>
        <w:overflowPunct w:val="0"/>
        <w:autoSpaceDE w:val="0"/>
        <w:spacing w:line="100" w:lineRule="atLeast"/>
        <w:jc w:val="both"/>
        <w:textAlignment w:val="baseline"/>
        <w:rPr>
          <w:ins w:id="5864" w:author="Vesna Gajšek" w:date="2025-02-17T12:12:00Z" w16du:dateUtc="2025-02-17T11:12:00Z"/>
          <w:rFonts w:ascii="Arial" w:hAnsi="Arial" w:cs="Arial"/>
          <w:sz w:val="22"/>
          <w:szCs w:val="22"/>
          <w:lang w:val="sl-SI" w:eastAsia="ar-SA"/>
        </w:rPr>
      </w:pPr>
      <w:ins w:id="5865" w:author="Vesna Gajšek" w:date="2025-02-17T12:12:00Z" w16du:dateUtc="2025-02-17T11:12:00Z">
        <w:r w:rsidRPr="00471939">
          <w:rPr>
            <w:rFonts w:ascii="Arial" w:hAnsi="Arial" w:cs="Arial"/>
            <w:sz w:val="22"/>
            <w:szCs w:val="22"/>
            <w:lang w:val="sl-SI" w:eastAsia="ar-SA"/>
          </w:rPr>
          <w:t xml:space="preserve">sicer: </w:t>
        </w:r>
      </w:ins>
    </w:p>
    <w:p w14:paraId="126F8C6C"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66" w:author="Vesna Gajšek" w:date="2025-02-17T12:12:00Z" w16du:dateUtc="2025-02-17T11:12:00Z"/>
          <w:rFonts w:ascii="Arial" w:hAnsi="Arial" w:cs="Arial"/>
          <w:sz w:val="22"/>
          <w:szCs w:val="22"/>
          <w:lang w:val="sl-SI" w:eastAsia="ar-SA"/>
        </w:rPr>
      </w:pPr>
      <w:ins w:id="5867" w:author="Vesna Gajšek" w:date="2025-02-17T12:12:00Z" w16du:dateUtc="2025-02-17T11:12:00Z">
        <w:r w:rsidRPr="00471939">
          <w:rPr>
            <w:rFonts w:ascii="Arial" w:hAnsi="Arial" w:cs="Arial"/>
            <w:sz w:val="22"/>
            <w:szCs w:val="22"/>
            <w:lang w:val="sl-SI" w:eastAsia="ar-SA"/>
          </w:rPr>
          <w:t xml:space="preserve">- Direktiva 2009/125/ES Evropskega parlamenta in Sveta z dne 21. oktobra 2009 o vzpostavitvi okvira za določanje zahtev za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primerno zasnovo izdelkov, povezanih z energijo, </w:t>
        </w:r>
      </w:ins>
    </w:p>
    <w:p w14:paraId="5C6ABDE2"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68" w:author="Vesna Gajšek" w:date="2025-02-17T12:12:00Z" w16du:dateUtc="2025-02-17T11:12:00Z"/>
          <w:rFonts w:ascii="Arial" w:hAnsi="Arial" w:cs="Arial"/>
          <w:sz w:val="22"/>
          <w:szCs w:val="22"/>
          <w:lang w:val="sl-SI" w:eastAsia="ar-SA"/>
        </w:rPr>
      </w:pPr>
      <w:ins w:id="5869" w:author="Vesna Gajšek" w:date="2025-02-17T12:12:00Z" w16du:dateUtc="2025-02-17T11:12:00Z">
        <w:r w:rsidRPr="00471939">
          <w:rPr>
            <w:rFonts w:ascii="Arial" w:hAnsi="Arial" w:cs="Arial"/>
            <w:sz w:val="22"/>
            <w:szCs w:val="22"/>
            <w:lang w:val="sl-SI" w:eastAsia="ar-SA"/>
          </w:rPr>
          <w:t>- Direktiva 2010/31/EU Evropskega parlamenta in Sveta z dne 19. maja 2010 o energetski učinkovitosti stavb,</w:t>
        </w:r>
      </w:ins>
    </w:p>
    <w:p w14:paraId="06037F37"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70" w:author="Vesna Gajšek" w:date="2025-02-17T12:12:00Z" w16du:dateUtc="2025-02-17T11:12:00Z"/>
          <w:rFonts w:ascii="Arial" w:hAnsi="Arial" w:cs="Arial"/>
          <w:sz w:val="22"/>
          <w:szCs w:val="22"/>
          <w:lang w:val="sl-SI" w:eastAsia="ar-SA"/>
        </w:rPr>
      </w:pPr>
      <w:ins w:id="5871" w:author="Vesna Gajšek" w:date="2025-02-17T12:12:00Z" w16du:dateUtc="2025-02-17T11:12:00Z">
        <w:r w:rsidRPr="00471939">
          <w:rPr>
            <w:rFonts w:ascii="Arial" w:hAnsi="Arial" w:cs="Arial"/>
            <w:sz w:val="22"/>
            <w:szCs w:val="22"/>
            <w:lang w:val="sl-SI" w:eastAsia="ar-SA"/>
          </w:rPr>
          <w:t xml:space="preserve">- Direktiva 2012/27/ES Evropskega parlamenta in Sveta z dne 25. oktobra 2012 o energetski učinkovitosti, spremembi direktiv 2009/125/EU in 2010/30/EU ter razveljavitvi direktiv 2004/8/ES in 2006/32/ES, </w:t>
        </w:r>
      </w:ins>
    </w:p>
    <w:p w14:paraId="4F341AF9"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72" w:author="Vesna Gajšek" w:date="2025-02-17T12:12:00Z" w16du:dateUtc="2025-02-17T11:12:00Z"/>
          <w:rFonts w:ascii="Arial" w:hAnsi="Arial" w:cs="Arial"/>
          <w:sz w:val="22"/>
          <w:szCs w:val="22"/>
          <w:lang w:val="sl-SI" w:eastAsia="ar-SA"/>
        </w:rPr>
      </w:pPr>
      <w:ins w:id="5873" w:author="Vesna Gajšek" w:date="2025-02-17T12:12:00Z" w16du:dateUtc="2025-02-17T11:12:00Z">
        <w:r w:rsidRPr="00471939">
          <w:rPr>
            <w:rFonts w:ascii="Arial" w:hAnsi="Arial" w:cs="Arial"/>
            <w:sz w:val="22"/>
            <w:szCs w:val="22"/>
            <w:lang w:val="sl-SI" w:eastAsia="ar-SA"/>
          </w:rPr>
          <w:t xml:space="preserve">- Direktiva (EU) 2018/844 Evropskega parlamenta in Sveta z dne 30. maja 2018 o spremembi Direktive 2010/31/EU o energetski učinkovitosti stavb in Direktive 2012/27/EU o energetski učinkovitosti; </w:t>
        </w:r>
      </w:ins>
    </w:p>
    <w:p w14:paraId="1CFBB2ED"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74" w:author="Vesna Gajšek" w:date="2025-02-17T12:12:00Z" w16du:dateUtc="2025-02-17T11:12:00Z"/>
          <w:rFonts w:ascii="Arial" w:hAnsi="Arial" w:cs="Arial"/>
          <w:sz w:val="22"/>
          <w:szCs w:val="22"/>
          <w:lang w:val="sl-SI" w:eastAsia="ar-SA"/>
        </w:rPr>
      </w:pPr>
      <w:ins w:id="5875" w:author="Vesna Gajšek" w:date="2025-02-17T12:12:00Z" w16du:dateUtc="2025-02-17T11:12:00Z">
        <w:r w:rsidRPr="00471939">
          <w:rPr>
            <w:rFonts w:ascii="Arial" w:hAnsi="Arial" w:cs="Arial"/>
            <w:sz w:val="22"/>
            <w:szCs w:val="22"/>
            <w:lang w:val="sl-SI" w:eastAsia="ar-SA"/>
          </w:rPr>
          <w:t>- Direktiva (EU) 2018/2002 Evropskega parlamenta in Sveta z dne 11. decembra 2018 o spremembi Direktive 2012/27/EU o energetski učinkovitosti;</w:t>
        </w:r>
      </w:ins>
    </w:p>
    <w:p w14:paraId="7F0BFA39" w14:textId="77777777" w:rsidR="00471939" w:rsidRPr="00471939" w:rsidRDefault="00471939" w:rsidP="005D185E">
      <w:pPr>
        <w:numPr>
          <w:ilvl w:val="0"/>
          <w:numId w:val="6"/>
        </w:numPr>
        <w:suppressAutoHyphens/>
        <w:overflowPunct w:val="0"/>
        <w:autoSpaceDE w:val="0"/>
        <w:spacing w:line="100" w:lineRule="atLeast"/>
        <w:jc w:val="both"/>
        <w:textAlignment w:val="baseline"/>
        <w:rPr>
          <w:ins w:id="5876" w:author="Vesna Gajšek" w:date="2025-02-17T12:12:00Z" w16du:dateUtc="2025-02-17T11:12:00Z"/>
          <w:rFonts w:ascii="Arial" w:hAnsi="Arial" w:cs="Arial"/>
          <w:sz w:val="22"/>
          <w:szCs w:val="22"/>
          <w:lang w:val="sl-SI" w:eastAsia="ar-SA"/>
        </w:rPr>
      </w:pPr>
      <w:ins w:id="5877" w:author="Vesna Gajšek" w:date="2025-02-17T12:12:00Z" w16du:dateUtc="2025-02-17T11:12:00Z">
        <w:r w:rsidRPr="00471939">
          <w:rPr>
            <w:rFonts w:ascii="Arial" w:hAnsi="Arial" w:cs="Arial"/>
            <w:sz w:val="22"/>
            <w:szCs w:val="22"/>
            <w:lang w:val="sl-SI" w:eastAsia="ar-SA"/>
          </w:rPr>
          <w:t>- Direktiva (EU) 2018/2001 Evropskega parlamenta in Sveta z dne 11. decembra 2018 o spodbujanju uporabe energije iz obnovljivih virov (UL L št. 328 z dne 21. decembra 2018, str. 82) v delu, ki ureja informiranje akterjev (kot so odjemalci, gradbeniki, inštalaterji, arhitekti, dobavitelji) o ukrepih podpore za energijo iz obnovljivih virov in o drugih informacijah iz 18. člena navedene direktive;</w:t>
        </w:r>
      </w:ins>
    </w:p>
    <w:p w14:paraId="098B4B88" w14:textId="77777777" w:rsidR="00471939" w:rsidRPr="00471939" w:rsidRDefault="00471939" w:rsidP="00471939">
      <w:pPr>
        <w:suppressAutoHyphens/>
        <w:overflowPunct w:val="0"/>
        <w:autoSpaceDE w:val="0"/>
        <w:spacing w:line="100" w:lineRule="atLeast"/>
        <w:jc w:val="both"/>
        <w:textAlignment w:val="baseline"/>
        <w:rPr>
          <w:ins w:id="5878" w:author="Vesna Gajšek" w:date="2025-02-17T12:12:00Z" w16du:dateUtc="2025-02-17T11:12:00Z"/>
          <w:rFonts w:ascii="Arial" w:hAnsi="Arial" w:cs="Arial"/>
          <w:sz w:val="22"/>
          <w:szCs w:val="22"/>
          <w:lang w:val="sl-SI" w:eastAsia="ar-SA"/>
        </w:rPr>
      </w:pPr>
    </w:p>
    <w:p w14:paraId="3FDD4665" w14:textId="77777777" w:rsidR="00471939" w:rsidRPr="00471939" w:rsidRDefault="00471939" w:rsidP="00471939">
      <w:pPr>
        <w:suppressAutoHyphens/>
        <w:overflowPunct w:val="0"/>
        <w:autoSpaceDE w:val="0"/>
        <w:spacing w:line="100" w:lineRule="atLeast"/>
        <w:jc w:val="both"/>
        <w:textAlignment w:val="baseline"/>
        <w:rPr>
          <w:ins w:id="5879" w:author="Vesna Gajšek" w:date="2025-02-17T12:12:00Z" w16du:dateUtc="2025-02-17T11:12:00Z"/>
          <w:rFonts w:ascii="Arial" w:hAnsi="Arial" w:cs="Arial"/>
          <w:sz w:val="22"/>
          <w:szCs w:val="22"/>
          <w:lang w:val="sl-SI" w:eastAsia="ar-SA"/>
        </w:rPr>
      </w:pPr>
      <w:ins w:id="5880" w:author="Vesna Gajšek" w:date="2025-02-17T12:12:00Z" w16du:dateUtc="2025-02-17T11:12:00Z">
        <w:r w:rsidRPr="00471939">
          <w:rPr>
            <w:rFonts w:ascii="Arial" w:hAnsi="Arial" w:cs="Arial"/>
            <w:sz w:val="22"/>
            <w:szCs w:val="22"/>
            <w:lang w:val="sl-SI" w:eastAsia="ar-SA"/>
          </w:rPr>
          <w:t>Zakon pa določa tudi pristojni organ za nadzor nad izvajanjem in sankcije za kršitev Uredbe (EU) 2017/1369 Evropskega parlamenta in Sveta z dne 4. julija 2017 o vzpostavitvi okvira za označevanje z energijskimi nalepkami in razveljavitvi Direktive 2010/30/EU in pristojne organe za nadzor.</w:t>
        </w:r>
      </w:ins>
    </w:p>
    <w:p w14:paraId="26E26E0E" w14:textId="77777777" w:rsidR="00471939" w:rsidRPr="00471939" w:rsidRDefault="00471939" w:rsidP="00471939">
      <w:pPr>
        <w:suppressAutoHyphens/>
        <w:overflowPunct w:val="0"/>
        <w:autoSpaceDE w:val="0"/>
        <w:spacing w:line="100" w:lineRule="atLeast"/>
        <w:jc w:val="both"/>
        <w:textAlignment w:val="baseline"/>
        <w:rPr>
          <w:ins w:id="5881" w:author="Vesna Gajšek" w:date="2025-02-17T12:12:00Z" w16du:dateUtc="2025-02-17T11:12:00Z"/>
          <w:rFonts w:ascii="Arial" w:hAnsi="Arial" w:cs="Arial"/>
          <w:sz w:val="22"/>
          <w:szCs w:val="22"/>
          <w:lang w:val="sl-SI" w:eastAsia="ar-SA"/>
        </w:rPr>
      </w:pPr>
    </w:p>
    <w:p w14:paraId="57A4CF00" w14:textId="0B72B1D1" w:rsidR="00471939" w:rsidRPr="00471939" w:rsidRDefault="00471939" w:rsidP="00471939">
      <w:pPr>
        <w:suppressAutoHyphens/>
        <w:overflowPunct w:val="0"/>
        <w:autoSpaceDE w:val="0"/>
        <w:spacing w:line="100" w:lineRule="atLeast"/>
        <w:jc w:val="both"/>
        <w:textAlignment w:val="baseline"/>
        <w:rPr>
          <w:rFonts w:ascii="Arial" w:hAnsi="Arial"/>
          <w:b/>
          <w:sz w:val="22"/>
          <w:lang w:val="sl-SI"/>
          <w:rPrChange w:id="5882" w:author="Vesna Gajšek" w:date="2025-02-17T12:12:00Z" w16du:dateUtc="2025-02-17T11:12:00Z">
            <w:rPr>
              <w:rFonts w:ascii="Arial" w:hAnsi="Arial"/>
              <w:sz w:val="21"/>
            </w:rPr>
          </w:rPrChange>
        </w:rPr>
        <w:pPrChange w:id="5883" w:author="Vesna Gajšek" w:date="2025-02-17T12:12:00Z" w16du:dateUtc="2025-02-17T11:12:00Z">
          <w:pPr>
            <w:pStyle w:val="zamik"/>
            <w:pBdr>
              <w:top w:val="none" w:sz="0" w:space="12" w:color="auto"/>
            </w:pBdr>
            <w:spacing w:before="210" w:after="210"/>
            <w:jc w:val="both"/>
          </w:pPr>
        </w:pPrChange>
      </w:pPr>
      <w:ins w:id="5884" w:author="Vesna Gajšek" w:date="2025-02-17T12:12:00Z" w16du:dateUtc="2025-02-17T11:12:00Z">
        <w:r w:rsidRPr="00471939">
          <w:rPr>
            <w:rFonts w:ascii="Arial" w:hAnsi="Arial" w:cs="Arial"/>
            <w:sz w:val="22"/>
            <w:szCs w:val="22"/>
            <w:lang w:val="sl-SI" w:eastAsia="ar-SA"/>
          </w:rPr>
          <w:t xml:space="preserve">Nekatere direktive so bile prenesene že s prejšnjimi novelami Energetskega zakona (Uradni list RS, št. </w:t>
        </w:r>
      </w:ins>
      <w:r w:rsidRPr="00471939">
        <w:rPr>
          <w:rFonts w:ascii="Arial" w:hAnsi="Arial"/>
          <w:sz w:val="22"/>
          <w:lang w:val="sl-SI"/>
          <w:rPrChange w:id="5885" w:author="Vesna Gajšek" w:date="2025-02-17T12:12:00Z" w16du:dateUtc="2025-02-17T11:12:00Z">
            <w:rPr>
              <w:rFonts w:ascii="Arial" w:hAnsi="Arial"/>
              <w:sz w:val="21"/>
            </w:rPr>
          </w:rPrChange>
        </w:rPr>
        <w:t>60/19 – uradno prečiščeno besedilo</w:t>
      </w:r>
      <w:del w:id="5886" w:author="Vesna Gajšek" w:date="2025-02-17T12:12:00Z" w16du:dateUtc="2025-02-17T11:12:00Z">
        <w:r w:rsidR="00E021C6">
          <w:rPr>
            <w:rFonts w:ascii="Arial" w:eastAsia="Arial" w:hAnsi="Arial" w:cs="Arial"/>
            <w:sz w:val="21"/>
            <w:szCs w:val="21"/>
          </w:rPr>
          <w:delText xml:space="preserve"> in 65/20):</w:delText>
        </w:r>
      </w:del>
      <w:ins w:id="5887" w:author="Vesna Gajšek" w:date="2025-02-17T12:12:00Z" w16du:dateUtc="2025-02-17T11:12:00Z">
        <w:r w:rsidRPr="00471939">
          <w:rPr>
            <w:rFonts w:ascii="Arial" w:hAnsi="Arial" w:cs="Arial"/>
            <w:sz w:val="22"/>
            <w:szCs w:val="22"/>
            <w:lang w:val="sl-SI" w:eastAsia="ar-SA"/>
          </w:rPr>
          <w:t>; v nadaljnjem besedilu: EZ-1) in so znova navedene, ker ta zakon razveljavlja to materijo v obstoječem zakonu.</w:t>
        </w:r>
      </w:ins>
    </w:p>
    <w:p w14:paraId="68A60A84" w14:textId="4A1C521A" w:rsidR="00471939" w:rsidRPr="00471939" w:rsidRDefault="00E021C6" w:rsidP="00471939">
      <w:pPr>
        <w:jc w:val="both"/>
        <w:rPr>
          <w:ins w:id="5888" w:author="Vesna Gajšek" w:date="2025-02-17T12:12:00Z" w16du:dateUtc="2025-02-17T11:12:00Z"/>
          <w:rFonts w:ascii="Arial" w:eastAsia="Arial" w:hAnsi="Arial" w:cs="Arial"/>
          <w:b/>
          <w:bCs/>
          <w:sz w:val="22"/>
          <w:szCs w:val="22"/>
          <w:lang w:val="sl-SI"/>
        </w:rPr>
      </w:pPr>
      <w:del w:id="5889" w:author="Vesna Gajšek" w:date="2025-02-17T12:12:00Z" w16du:dateUtc="2025-02-17T11:12:00Z">
        <w:r>
          <w:rPr>
            <w:rFonts w:ascii="Arial" w:eastAsia="Arial" w:hAnsi="Arial" w:cs="Arial"/>
            <w:sz w:val="21"/>
            <w:szCs w:val="21"/>
          </w:rPr>
          <w:delText>1.      v 2</w:delText>
        </w:r>
      </w:del>
    </w:p>
    <w:p w14:paraId="44EE49C9" w14:textId="3B868B9C" w:rsidR="00471939" w:rsidRPr="00471939" w:rsidRDefault="00471939" w:rsidP="00471939">
      <w:pPr>
        <w:jc w:val="both"/>
        <w:rPr>
          <w:rFonts w:ascii="Arial" w:eastAsia="Arial" w:hAnsi="Arial"/>
          <w:b/>
          <w:sz w:val="22"/>
          <w:lang w:val="sl-SI"/>
          <w:rPrChange w:id="5890" w:author="Vesna Gajšek" w:date="2025-02-17T12:12:00Z" w16du:dateUtc="2025-02-17T11:12:00Z">
            <w:rPr>
              <w:rFonts w:ascii="Arial" w:eastAsia="Arial" w:hAnsi="Arial"/>
              <w:sz w:val="21"/>
            </w:rPr>
          </w:rPrChange>
        </w:rPr>
        <w:pPrChange w:id="5891" w:author="Vesna Gajšek" w:date="2025-02-17T12:12:00Z" w16du:dateUtc="2025-02-17T11:12:00Z">
          <w:pPr>
            <w:pStyle w:val="zamik"/>
            <w:spacing w:before="210" w:after="210"/>
            <w:ind w:left="425" w:hanging="425"/>
            <w:jc w:val="both"/>
          </w:pPr>
        </w:pPrChange>
      </w:pPr>
      <w:ins w:id="5892" w:author="Vesna Gajšek" w:date="2025-02-17T12:12:00Z" w16du:dateUtc="2025-02-17T11:12:00Z">
        <w:r w:rsidRPr="00471939">
          <w:rPr>
            <w:rFonts w:ascii="Arial" w:eastAsia="Arial" w:hAnsi="Arial" w:cs="Arial"/>
            <w:b/>
            <w:bCs/>
            <w:sz w:val="22"/>
            <w:szCs w:val="22"/>
            <w:lang w:val="sl-SI"/>
          </w:rPr>
          <w:t>k 3</w:t>
        </w:r>
      </w:ins>
      <w:r w:rsidRPr="00471939">
        <w:rPr>
          <w:rFonts w:ascii="Arial" w:eastAsia="Arial" w:hAnsi="Arial"/>
          <w:b/>
          <w:sz w:val="22"/>
          <w:lang w:val="sl-SI"/>
          <w:rPrChange w:id="5893" w:author="Vesna Gajšek" w:date="2025-02-17T12:12:00Z" w16du:dateUtc="2025-02-17T11:12:00Z">
            <w:rPr>
              <w:rFonts w:ascii="Arial" w:eastAsia="Arial" w:hAnsi="Arial"/>
              <w:sz w:val="21"/>
            </w:rPr>
          </w:rPrChange>
        </w:rPr>
        <w:t>. členu</w:t>
      </w:r>
      <w:del w:id="5894" w:author="Vesna Gajšek" w:date="2025-02-17T12:12:00Z" w16du:dateUtc="2025-02-17T11:12:00Z">
        <w:r w:rsidR="00E021C6">
          <w:rPr>
            <w:rFonts w:ascii="Arial" w:eastAsia="Arial" w:hAnsi="Arial" w:cs="Arial"/>
            <w:sz w:val="21"/>
            <w:szCs w:val="21"/>
          </w:rPr>
          <w:delText>:</w:delText>
        </w:r>
      </w:del>
      <w:ins w:id="5895" w:author="Vesna Gajšek" w:date="2025-02-17T12:12:00Z" w16du:dateUtc="2025-02-17T11:12:00Z">
        <w:r w:rsidRPr="00471939">
          <w:rPr>
            <w:rFonts w:ascii="Arial" w:eastAsia="Arial" w:hAnsi="Arial" w:cs="Arial"/>
            <w:b/>
            <w:bCs/>
            <w:sz w:val="22"/>
            <w:szCs w:val="22"/>
            <w:lang w:val="sl-SI"/>
          </w:rPr>
          <w:t xml:space="preserve"> (cilji zakona)</w:t>
        </w:r>
      </w:ins>
    </w:p>
    <w:p w14:paraId="04918A13" w14:textId="77777777" w:rsidR="00471939" w:rsidRPr="00471939" w:rsidRDefault="00471939" w:rsidP="00471939">
      <w:pPr>
        <w:jc w:val="both"/>
        <w:rPr>
          <w:ins w:id="5896" w:author="Vesna Gajšek" w:date="2025-02-17T12:12:00Z" w16du:dateUtc="2025-02-17T11:12:00Z"/>
          <w:rFonts w:ascii="Arial" w:eastAsia="Arial" w:hAnsi="Arial" w:cs="Arial"/>
          <w:b/>
          <w:bCs/>
          <w:sz w:val="22"/>
          <w:szCs w:val="22"/>
          <w:lang w:val="sl-SI"/>
        </w:rPr>
      </w:pPr>
    </w:p>
    <w:p w14:paraId="5E6ABD83" w14:textId="77777777" w:rsidR="00471939" w:rsidRPr="00471939" w:rsidRDefault="00471939" w:rsidP="00471939">
      <w:pPr>
        <w:suppressAutoHyphens/>
        <w:overflowPunct w:val="0"/>
        <w:autoSpaceDE w:val="0"/>
        <w:spacing w:line="100" w:lineRule="atLeast"/>
        <w:jc w:val="both"/>
        <w:textAlignment w:val="baseline"/>
        <w:rPr>
          <w:ins w:id="5897" w:author="Vesna Gajšek" w:date="2025-02-17T12:12:00Z" w16du:dateUtc="2025-02-17T11:12:00Z"/>
          <w:rFonts w:ascii="Arial" w:hAnsi="Arial" w:cs="Arial"/>
          <w:sz w:val="22"/>
          <w:szCs w:val="22"/>
          <w:lang w:val="sl-SI" w:eastAsia="ar-SA"/>
        </w:rPr>
      </w:pPr>
      <w:ins w:id="5898" w:author="Vesna Gajšek" w:date="2025-02-17T12:12:00Z" w16du:dateUtc="2025-02-17T11:12:00Z">
        <w:r w:rsidRPr="00471939">
          <w:rPr>
            <w:rFonts w:ascii="Arial" w:hAnsi="Arial" w:cs="Arial"/>
            <w:sz w:val="22"/>
            <w:szCs w:val="22"/>
            <w:lang w:val="sl-SI" w:eastAsia="ar-SA"/>
          </w:rPr>
          <w:t xml:space="preserve">V členu so navedeni cilji zakona na področju energetske učinkovitosti in učinkovite rabe energije. Cilji zakona so predpisani z namenom, da jih naslovniki zakona upoštevajo pri izvajanju svojih zakonskih nalog (na primer pri sprejemanju Dolgoročne strategije energetske prenove stavb na podlagi 9. člena in Akcijskega načrta za skoraj </w:t>
        </w:r>
        <w:proofErr w:type="spellStart"/>
        <w:r w:rsidRPr="00471939">
          <w:rPr>
            <w:rFonts w:ascii="Arial" w:hAnsi="Arial" w:cs="Arial"/>
            <w:sz w:val="22"/>
            <w:szCs w:val="22"/>
            <w:lang w:val="sl-SI" w:eastAsia="ar-SA"/>
          </w:rPr>
          <w:t>ničenergijske</w:t>
        </w:r>
        <w:proofErr w:type="spellEnd"/>
        <w:r w:rsidRPr="00471939">
          <w:rPr>
            <w:rFonts w:ascii="Arial" w:hAnsi="Arial" w:cs="Arial"/>
            <w:sz w:val="22"/>
            <w:szCs w:val="22"/>
            <w:lang w:val="sl-SI" w:eastAsia="ar-SA"/>
          </w:rPr>
          <w:t xml:space="preserve"> stavbe na podlagi 26. člena predloga zakona</w:t>
        </w:r>
        <w:r w:rsidRPr="00471939">
          <w:rPr>
            <w:rFonts w:ascii="Arial" w:hAnsi="Arial" w:cs="Arial"/>
            <w:sz w:val="22"/>
            <w:szCs w:val="22"/>
            <w:lang w:val="sl-SI"/>
          </w:rPr>
          <w:t xml:space="preserve"> ali pri izvajanju ukrepov </w:t>
        </w:r>
        <w:r w:rsidRPr="00471939">
          <w:rPr>
            <w:rFonts w:ascii="Arial" w:hAnsi="Arial" w:cs="Arial"/>
            <w:sz w:val="22"/>
            <w:szCs w:val="22"/>
            <w:lang w:val="sl-SI" w:eastAsia="ar-SA"/>
          </w:rPr>
          <w:t xml:space="preserve">spodbujanja učinkovite rabe energije z javnimi sredstvi). Cilji se nadalje upoštevajo tudi pri izdajanju podzakonskih aktov na podlagi predloga zakona.  </w:t>
        </w:r>
      </w:ins>
    </w:p>
    <w:p w14:paraId="3FF536C9" w14:textId="77777777" w:rsidR="00471939" w:rsidRPr="00471939" w:rsidRDefault="00471939" w:rsidP="00471939">
      <w:pPr>
        <w:jc w:val="both"/>
        <w:rPr>
          <w:ins w:id="5899" w:author="Vesna Gajšek" w:date="2025-02-17T12:12:00Z" w16du:dateUtc="2025-02-17T11:12:00Z"/>
          <w:rFonts w:ascii="Arial" w:eastAsia="Arial" w:hAnsi="Arial" w:cs="Arial"/>
          <w:b/>
          <w:bCs/>
          <w:sz w:val="22"/>
          <w:szCs w:val="22"/>
          <w:lang w:val="sl-SI"/>
        </w:rPr>
      </w:pPr>
    </w:p>
    <w:p w14:paraId="3D43A1F3" w14:textId="77777777" w:rsidR="00471939" w:rsidRPr="00471939" w:rsidRDefault="00471939" w:rsidP="00471939">
      <w:pPr>
        <w:jc w:val="both"/>
        <w:rPr>
          <w:ins w:id="5900" w:author="Vesna Gajšek" w:date="2025-02-17T12:12:00Z" w16du:dateUtc="2025-02-17T11:12:00Z"/>
          <w:rFonts w:ascii="Arial" w:eastAsia="Arial" w:hAnsi="Arial" w:cs="Arial"/>
          <w:b/>
          <w:bCs/>
          <w:sz w:val="22"/>
          <w:szCs w:val="22"/>
          <w:lang w:val="sl-SI"/>
        </w:rPr>
      </w:pPr>
      <w:ins w:id="5901" w:author="Vesna Gajšek" w:date="2025-02-17T12:12:00Z" w16du:dateUtc="2025-02-17T11:12:00Z">
        <w:r w:rsidRPr="00471939">
          <w:rPr>
            <w:rFonts w:ascii="Arial" w:eastAsia="Arial" w:hAnsi="Arial" w:cs="Arial"/>
            <w:b/>
            <w:bCs/>
            <w:sz w:val="22"/>
            <w:szCs w:val="22"/>
            <w:lang w:val="sl-SI"/>
          </w:rPr>
          <w:t>k 4. členu (pomen izrazov)</w:t>
        </w:r>
      </w:ins>
    </w:p>
    <w:p w14:paraId="66A8B474" w14:textId="77777777" w:rsidR="00471939" w:rsidRPr="00471939" w:rsidRDefault="00471939" w:rsidP="00471939">
      <w:pPr>
        <w:jc w:val="center"/>
        <w:rPr>
          <w:ins w:id="5902" w:author="Vesna Gajšek" w:date="2025-02-17T12:12:00Z" w16du:dateUtc="2025-02-17T11:12:00Z"/>
          <w:rFonts w:ascii="Arial" w:eastAsia="Arial" w:hAnsi="Arial" w:cs="Arial"/>
          <w:b/>
          <w:bCs/>
          <w:sz w:val="22"/>
          <w:szCs w:val="22"/>
          <w:lang w:val="sl-SI"/>
        </w:rPr>
      </w:pPr>
    </w:p>
    <w:p w14:paraId="711FA36C" w14:textId="77777777" w:rsidR="00471939" w:rsidRPr="00471939" w:rsidRDefault="00471939" w:rsidP="00471939">
      <w:pPr>
        <w:jc w:val="both"/>
        <w:rPr>
          <w:ins w:id="5903" w:author="Vesna Gajšek" w:date="2025-02-17T12:12:00Z" w16du:dateUtc="2025-02-17T11:12:00Z"/>
          <w:rFonts w:ascii="Arial" w:eastAsia="Arial" w:hAnsi="Arial" w:cs="Arial"/>
          <w:b/>
          <w:bCs/>
          <w:sz w:val="22"/>
          <w:szCs w:val="22"/>
          <w:lang w:val="sl-SI"/>
        </w:rPr>
      </w:pPr>
    </w:p>
    <w:p w14:paraId="65CD6BE8" w14:textId="77777777" w:rsidR="00471939" w:rsidRPr="00471939" w:rsidRDefault="00471939" w:rsidP="00471939">
      <w:pPr>
        <w:suppressAutoHyphens/>
        <w:overflowPunct w:val="0"/>
        <w:autoSpaceDE w:val="0"/>
        <w:spacing w:line="100" w:lineRule="atLeast"/>
        <w:jc w:val="both"/>
        <w:textAlignment w:val="baseline"/>
        <w:rPr>
          <w:ins w:id="5904" w:author="Vesna Gajšek" w:date="2025-02-17T12:12:00Z" w16du:dateUtc="2025-02-17T11:12:00Z"/>
          <w:rFonts w:ascii="Arial" w:hAnsi="Arial" w:cs="Arial"/>
          <w:sz w:val="22"/>
          <w:szCs w:val="22"/>
          <w:lang w:val="sl-SI" w:eastAsia="ar-SA"/>
        </w:rPr>
      </w:pPr>
      <w:ins w:id="5905" w:author="Vesna Gajšek" w:date="2025-02-17T12:12:00Z" w16du:dateUtc="2025-02-17T11:12:00Z">
        <w:r w:rsidRPr="00471939">
          <w:rPr>
            <w:rFonts w:ascii="Arial" w:hAnsi="Arial" w:cs="Arial"/>
            <w:sz w:val="22"/>
            <w:szCs w:val="22"/>
            <w:lang w:val="sl-SI" w:eastAsia="ar-SA"/>
          </w:rPr>
          <w:t xml:space="preserve">Člen opredeljuje pojme, ki se uporabljajo v celotnem besedilu zakona. V členu so pojasnjeni posamezni izrazi, ki deloma prenašajo tudi evropsko zakonodajo. Del evropske zakonodaje s področja energetske učinkovitosti stavb prenašajo gradbeni predpisi o učinkoviti rabi energije v stavbah, zato se pojmi v tem zakonu, ki sodijo na področje graditve objektov, uporabljajo v pomenu kot ga določajo gradbeni predpisi. V členu je določeno tudi, da se uporabljajo določeni izrazi kot so določeni v predpisih s področja energetike ter s predpisi s področja alternativnih goriv. </w:t>
        </w:r>
      </w:ins>
    </w:p>
    <w:p w14:paraId="14B17EEC" w14:textId="77777777" w:rsidR="00471939" w:rsidRPr="00471939" w:rsidRDefault="00471939" w:rsidP="00471939">
      <w:pPr>
        <w:suppressAutoHyphens/>
        <w:overflowPunct w:val="0"/>
        <w:autoSpaceDE w:val="0"/>
        <w:spacing w:line="100" w:lineRule="atLeast"/>
        <w:jc w:val="both"/>
        <w:textAlignment w:val="baseline"/>
        <w:rPr>
          <w:ins w:id="5906" w:author="Vesna Gajšek" w:date="2025-02-17T12:12:00Z" w16du:dateUtc="2025-02-17T11:12:00Z"/>
          <w:rFonts w:ascii="Arial" w:hAnsi="Arial" w:cs="Arial"/>
          <w:sz w:val="22"/>
          <w:szCs w:val="22"/>
          <w:lang w:val="sl-SI" w:eastAsia="ar-SA"/>
        </w:rPr>
      </w:pPr>
    </w:p>
    <w:p w14:paraId="785EDCD4" w14:textId="77777777" w:rsidR="00471939" w:rsidRPr="00471939" w:rsidRDefault="00471939" w:rsidP="00471939">
      <w:pPr>
        <w:suppressAutoHyphens/>
        <w:overflowPunct w:val="0"/>
        <w:autoSpaceDE w:val="0"/>
        <w:spacing w:line="100" w:lineRule="atLeast"/>
        <w:jc w:val="both"/>
        <w:textAlignment w:val="baseline"/>
        <w:rPr>
          <w:ins w:id="5907" w:author="Vesna Gajšek" w:date="2025-02-17T12:12:00Z" w16du:dateUtc="2025-02-17T11:12:00Z"/>
          <w:rFonts w:ascii="Arial" w:hAnsi="Arial" w:cs="Arial"/>
          <w:sz w:val="22"/>
          <w:szCs w:val="22"/>
          <w:lang w:val="sl-SI" w:eastAsia="ar-SA"/>
        </w:rPr>
      </w:pPr>
      <w:ins w:id="5908" w:author="Vesna Gajšek" w:date="2025-02-17T12:12:00Z" w16du:dateUtc="2025-02-17T11:12:00Z">
        <w:r w:rsidRPr="00471939">
          <w:rPr>
            <w:rFonts w:ascii="Arial" w:hAnsi="Arial" w:cs="Arial"/>
            <w:sz w:val="22"/>
            <w:szCs w:val="22"/>
            <w:lang w:val="sl-SI" w:eastAsia="ar-SA"/>
          </w:rPr>
          <w:t xml:space="preserve">Skupna uporabna tlorisna površina se nanaša na porabo energije za ogrevanje ali hlajenje, kar pomeni </w:t>
        </w:r>
        <w:proofErr w:type="spellStart"/>
        <w:r w:rsidRPr="00471939">
          <w:rPr>
            <w:rFonts w:ascii="Arial" w:hAnsi="Arial" w:cs="Arial"/>
            <w:sz w:val="22"/>
            <w:szCs w:val="22"/>
            <w:lang w:val="sl-SI" w:eastAsia="ar-SA"/>
          </w:rPr>
          <w:t>kondicionirano</w:t>
        </w:r>
        <w:proofErr w:type="spellEnd"/>
        <w:r w:rsidRPr="00471939">
          <w:rPr>
            <w:rFonts w:ascii="Arial" w:hAnsi="Arial" w:cs="Arial"/>
            <w:sz w:val="22"/>
            <w:szCs w:val="22"/>
            <w:lang w:val="sl-SI" w:eastAsia="ar-SA"/>
          </w:rPr>
          <w:t xml:space="preserve"> površino stavbe, ki se ogreva ali hladi.</w:t>
        </w:r>
      </w:ins>
    </w:p>
    <w:p w14:paraId="6A4A9A96" w14:textId="77777777" w:rsidR="00471939" w:rsidRPr="00471939" w:rsidRDefault="00471939" w:rsidP="00471939">
      <w:pPr>
        <w:suppressAutoHyphens/>
        <w:overflowPunct w:val="0"/>
        <w:autoSpaceDE w:val="0"/>
        <w:spacing w:line="100" w:lineRule="atLeast"/>
        <w:jc w:val="both"/>
        <w:textAlignment w:val="baseline"/>
        <w:rPr>
          <w:ins w:id="5909" w:author="Vesna Gajšek" w:date="2025-02-17T12:12:00Z" w16du:dateUtc="2025-02-17T11:12:00Z"/>
          <w:rFonts w:ascii="Arial" w:hAnsi="Arial" w:cs="Arial"/>
          <w:sz w:val="22"/>
          <w:szCs w:val="22"/>
          <w:lang w:val="sl-SI" w:eastAsia="ar-SA"/>
        </w:rPr>
      </w:pPr>
    </w:p>
    <w:p w14:paraId="4B196A26" w14:textId="77777777" w:rsidR="00471939" w:rsidRPr="00471939" w:rsidRDefault="00471939" w:rsidP="00471939">
      <w:pPr>
        <w:suppressAutoHyphens/>
        <w:overflowPunct w:val="0"/>
        <w:autoSpaceDE w:val="0"/>
        <w:spacing w:line="100" w:lineRule="atLeast"/>
        <w:jc w:val="both"/>
        <w:textAlignment w:val="baseline"/>
        <w:rPr>
          <w:ins w:id="5910" w:author="Vesna Gajšek" w:date="2025-02-17T12:12:00Z" w16du:dateUtc="2025-02-17T11:12:00Z"/>
          <w:rFonts w:ascii="Arial" w:hAnsi="Arial" w:cs="Arial"/>
          <w:sz w:val="22"/>
          <w:szCs w:val="22"/>
          <w:lang w:val="sl-SI" w:eastAsia="ar-SA"/>
        </w:rPr>
      </w:pPr>
      <w:ins w:id="5911" w:author="Vesna Gajšek" w:date="2025-02-17T12:12:00Z" w16du:dateUtc="2025-02-17T11:12:00Z">
        <w:r w:rsidRPr="00471939">
          <w:rPr>
            <w:rFonts w:ascii="Arial" w:hAnsi="Arial" w:cs="Arial"/>
            <w:sz w:val="22"/>
            <w:szCs w:val="22"/>
            <w:lang w:val="sl-SI" w:eastAsia="ar-SA"/>
          </w:rPr>
          <w:t>V povezavi s pojmom »večja prenova« se vrednost stavbe določi kot posplošena vrednost, ki jo ureja sistem množičnega vrednotenja nepremičnin.</w:t>
        </w:r>
      </w:ins>
    </w:p>
    <w:p w14:paraId="2909FEBC" w14:textId="77777777" w:rsidR="00471939" w:rsidRPr="00471939" w:rsidRDefault="00471939" w:rsidP="00471939">
      <w:pPr>
        <w:jc w:val="both"/>
        <w:rPr>
          <w:ins w:id="5912" w:author="Vesna Gajšek" w:date="2025-02-17T12:12:00Z" w16du:dateUtc="2025-02-17T11:12:00Z"/>
          <w:rFonts w:ascii="Arial" w:eastAsia="Arial" w:hAnsi="Arial" w:cs="Arial"/>
          <w:b/>
          <w:bCs/>
          <w:sz w:val="22"/>
          <w:szCs w:val="22"/>
          <w:lang w:val="sl-SI"/>
        </w:rPr>
      </w:pPr>
    </w:p>
    <w:p w14:paraId="7F7E3E58" w14:textId="77777777" w:rsidR="00471939" w:rsidRPr="00471939" w:rsidRDefault="00471939" w:rsidP="00471939">
      <w:pPr>
        <w:jc w:val="both"/>
        <w:rPr>
          <w:ins w:id="5913" w:author="Vesna Gajšek" w:date="2025-02-17T12:12:00Z" w16du:dateUtc="2025-02-17T11:12:00Z"/>
          <w:rFonts w:ascii="Arial" w:eastAsia="Arial" w:hAnsi="Arial" w:cs="Arial"/>
          <w:b/>
          <w:bCs/>
          <w:sz w:val="22"/>
          <w:szCs w:val="22"/>
          <w:lang w:val="sl-SI"/>
        </w:rPr>
      </w:pPr>
      <w:ins w:id="5914" w:author="Vesna Gajšek" w:date="2025-02-17T12:12:00Z" w16du:dateUtc="2025-02-17T11:12:00Z">
        <w:r w:rsidRPr="00471939">
          <w:rPr>
            <w:rFonts w:ascii="Arial" w:eastAsia="Arial" w:hAnsi="Arial" w:cs="Arial"/>
            <w:b/>
            <w:bCs/>
            <w:sz w:val="22"/>
            <w:szCs w:val="22"/>
            <w:lang w:val="sl-SI"/>
          </w:rPr>
          <w:t>k 5. členu (cilj povečanja energetske učinkovitosti)</w:t>
        </w:r>
      </w:ins>
    </w:p>
    <w:p w14:paraId="292AC42F" w14:textId="77777777" w:rsidR="00471939" w:rsidRPr="00471939" w:rsidRDefault="00471939" w:rsidP="00471939">
      <w:pPr>
        <w:jc w:val="both"/>
        <w:rPr>
          <w:ins w:id="5915" w:author="Vesna Gajšek" w:date="2025-02-17T12:12:00Z" w16du:dateUtc="2025-02-17T11:12:00Z"/>
          <w:rFonts w:ascii="Arial" w:eastAsia="Arial" w:hAnsi="Arial" w:cs="Arial"/>
          <w:b/>
          <w:bCs/>
          <w:sz w:val="22"/>
          <w:szCs w:val="22"/>
          <w:lang w:val="sl-SI"/>
        </w:rPr>
      </w:pPr>
    </w:p>
    <w:p w14:paraId="68B50F9F" w14:textId="77777777" w:rsidR="00471939" w:rsidRPr="00471939" w:rsidRDefault="00471939" w:rsidP="00471939">
      <w:pPr>
        <w:jc w:val="both"/>
        <w:rPr>
          <w:ins w:id="5916" w:author="Vesna Gajšek" w:date="2025-02-17T12:12:00Z" w16du:dateUtc="2025-02-17T11:12:00Z"/>
          <w:rFonts w:ascii="Arial" w:eastAsia="Arial" w:hAnsi="Arial" w:cs="Arial"/>
          <w:sz w:val="22"/>
          <w:szCs w:val="22"/>
          <w:lang w:val="sl-SI"/>
        </w:rPr>
      </w:pPr>
      <w:ins w:id="5917" w:author="Vesna Gajšek" w:date="2025-02-17T12:12:00Z" w16du:dateUtc="2025-02-17T11:12:00Z">
        <w:r w:rsidRPr="00471939">
          <w:rPr>
            <w:rFonts w:ascii="Arial" w:eastAsia="Arial" w:hAnsi="Arial" w:cs="Arial"/>
            <w:sz w:val="22"/>
            <w:szCs w:val="22"/>
            <w:lang w:val="sl-SI"/>
          </w:rPr>
          <w:t xml:space="preserve">Člen navaja, da bo Republika Slovenija izboljšala energetsko in snovno učinkovitost v vseh sektorjih. Zagotovila bo tudi sistematično izvajanje sprejetih politik in ukrepov za končno rabo energije do 50,2 </w:t>
        </w:r>
        <w:proofErr w:type="spellStart"/>
        <w:r w:rsidRPr="00471939">
          <w:rPr>
            <w:rFonts w:ascii="Arial" w:eastAsia="Arial" w:hAnsi="Arial" w:cs="Arial"/>
            <w:sz w:val="22"/>
            <w:szCs w:val="22"/>
            <w:lang w:val="sl-SI"/>
          </w:rPr>
          <w:t>TWh</w:t>
        </w:r>
        <w:proofErr w:type="spellEnd"/>
        <w:r w:rsidRPr="00471939">
          <w:rPr>
            <w:rFonts w:ascii="Arial" w:eastAsia="Arial" w:hAnsi="Arial" w:cs="Arial"/>
            <w:sz w:val="22"/>
            <w:szCs w:val="22"/>
            <w:lang w:val="sl-SI"/>
          </w:rPr>
          <w:t xml:space="preserve"> do leta 2030. </w:t>
        </w:r>
      </w:ins>
    </w:p>
    <w:p w14:paraId="05252AB8" w14:textId="77777777" w:rsidR="00471939" w:rsidRPr="00471939" w:rsidRDefault="00471939" w:rsidP="00471939">
      <w:pPr>
        <w:jc w:val="center"/>
        <w:rPr>
          <w:ins w:id="5918" w:author="Vesna Gajšek" w:date="2025-02-17T12:12:00Z" w16du:dateUtc="2025-02-17T11:12:00Z"/>
          <w:rFonts w:ascii="Arial" w:eastAsia="Arial" w:hAnsi="Arial" w:cs="Arial"/>
          <w:b/>
          <w:bCs/>
          <w:sz w:val="22"/>
          <w:szCs w:val="22"/>
          <w:lang w:val="sl-SI"/>
        </w:rPr>
      </w:pPr>
    </w:p>
    <w:p w14:paraId="7DE49428" w14:textId="77777777" w:rsidR="00471939" w:rsidRPr="00471939" w:rsidRDefault="00471939" w:rsidP="00471939">
      <w:pPr>
        <w:jc w:val="center"/>
        <w:rPr>
          <w:ins w:id="5919" w:author="Vesna Gajšek" w:date="2025-02-17T12:12:00Z" w16du:dateUtc="2025-02-17T11:12:00Z"/>
          <w:rFonts w:ascii="Arial" w:eastAsia="Arial" w:hAnsi="Arial" w:cs="Arial"/>
          <w:b/>
          <w:bCs/>
          <w:sz w:val="22"/>
          <w:szCs w:val="22"/>
          <w:lang w:val="sl-SI"/>
        </w:rPr>
      </w:pPr>
    </w:p>
    <w:p w14:paraId="33A6A32F" w14:textId="77777777" w:rsidR="00704D8B" w:rsidRDefault="00471939">
      <w:pPr>
        <w:pStyle w:val="alineazastevilcnotocko"/>
        <w:spacing w:before="210" w:after="210"/>
        <w:ind w:left="567"/>
        <w:rPr>
          <w:del w:id="5920" w:author="Vesna Gajšek" w:date="2025-02-17T12:12:00Z" w16du:dateUtc="2025-02-17T11:12:00Z"/>
          <w:rFonts w:ascii="Arial" w:eastAsia="Arial" w:hAnsi="Arial" w:cs="Arial"/>
          <w:sz w:val="21"/>
          <w:szCs w:val="21"/>
        </w:rPr>
      </w:pPr>
      <w:moveToRangeStart w:id="5921" w:author="Vesna Gajšek" w:date="2025-02-17T12:12:00Z" w:name="move190686837"/>
      <w:moveTo w:id="5922" w:author="Vesna Gajšek" w:date="2025-02-17T12:12:00Z" w16du:dateUtc="2025-02-17T11:12:00Z">
        <w:r w:rsidRPr="00471939">
          <w:rPr>
            <w:rFonts w:ascii="Arial" w:eastAsia="Arial" w:hAnsi="Arial"/>
            <w:b/>
            <w:caps/>
            <w:sz w:val="22"/>
            <w:lang w:val="sl-SI"/>
            <w:rPrChange w:id="5923" w:author="Vesna Gajšek" w:date="2025-02-17T12:12:00Z" w16du:dateUtc="2025-02-17T11:12:00Z">
              <w:rPr>
                <w:rFonts w:ascii="Arial" w:eastAsia="Arial" w:hAnsi="Arial"/>
                <w:sz w:val="21"/>
              </w:rPr>
            </w:rPrChange>
          </w:rPr>
          <w:t xml:space="preserve">II. </w:t>
        </w:r>
      </w:moveTo>
      <w:moveToRangeEnd w:id="5921"/>
      <w:del w:id="5924" w:author="Vesna Gajšek" w:date="2025-02-17T12:12:00Z" w16du:dateUtc="2025-02-17T11:12:00Z">
        <w:r w:rsidR="00E021C6">
          <w:rPr>
            <w:rFonts w:ascii="Arial" w:eastAsia="Arial" w:hAnsi="Arial" w:cs="Arial"/>
            <w:sz w:val="21"/>
            <w:szCs w:val="21"/>
          </w:rPr>
          <w:delText>-  v prvem odstavku prenehajo veljati peta, šesta in sedma alineja,</w:delText>
        </w:r>
      </w:del>
    </w:p>
    <w:p w14:paraId="1ACF0ECE" w14:textId="77777777" w:rsidR="00704D8B" w:rsidRDefault="00E021C6">
      <w:pPr>
        <w:pStyle w:val="alineazastevilcnotocko"/>
        <w:spacing w:before="210" w:after="210"/>
        <w:ind w:left="567"/>
        <w:rPr>
          <w:del w:id="5925" w:author="Vesna Gajšek" w:date="2025-02-17T12:12:00Z" w16du:dateUtc="2025-02-17T11:12:00Z"/>
          <w:rFonts w:ascii="Arial" w:eastAsia="Arial" w:hAnsi="Arial" w:cs="Arial"/>
          <w:sz w:val="21"/>
          <w:szCs w:val="21"/>
        </w:rPr>
      </w:pPr>
      <w:del w:id="5926" w:author="Vesna Gajšek" w:date="2025-02-17T12:12:00Z" w16du:dateUtc="2025-02-17T11:12:00Z">
        <w:r>
          <w:rPr>
            <w:rFonts w:ascii="Arial" w:eastAsia="Arial" w:hAnsi="Arial" w:cs="Arial"/>
            <w:sz w:val="21"/>
            <w:szCs w:val="21"/>
          </w:rPr>
          <w:delText>-  se v drugem odstavku v šesti alineji vejica nadomesti s piko in preneha veljati sedma alineja,</w:delText>
        </w:r>
      </w:del>
    </w:p>
    <w:p w14:paraId="1477A851" w14:textId="77777777" w:rsidR="00704D8B" w:rsidRDefault="00E021C6">
      <w:pPr>
        <w:pStyle w:val="zamik"/>
        <w:spacing w:before="210" w:after="210"/>
        <w:ind w:left="425" w:hanging="425"/>
        <w:jc w:val="both"/>
        <w:rPr>
          <w:del w:id="5927" w:author="Vesna Gajšek" w:date="2025-02-17T12:12:00Z" w16du:dateUtc="2025-02-17T11:12:00Z"/>
          <w:rFonts w:ascii="Arial" w:eastAsia="Arial" w:hAnsi="Arial" w:cs="Arial"/>
          <w:sz w:val="21"/>
          <w:szCs w:val="21"/>
        </w:rPr>
      </w:pPr>
      <w:del w:id="5928" w:author="Vesna Gajšek" w:date="2025-02-17T12:12:00Z" w16du:dateUtc="2025-02-17T11:12:00Z">
        <w:r>
          <w:rPr>
            <w:rFonts w:ascii="Arial" w:eastAsia="Arial" w:hAnsi="Arial" w:cs="Arial"/>
            <w:sz w:val="21"/>
            <w:szCs w:val="21"/>
          </w:rPr>
          <w:delText>2.      v 4. členu prenehajo veljati 11., 12., 29., 30., 31., 37. in 38. točka,</w:delText>
        </w:r>
      </w:del>
    </w:p>
    <w:p w14:paraId="4514AF07" w14:textId="31F2052A" w:rsidR="00471939" w:rsidRPr="00471939" w:rsidRDefault="00E021C6" w:rsidP="00471939">
      <w:pPr>
        <w:spacing w:line="259" w:lineRule="auto"/>
        <w:jc w:val="center"/>
        <w:rPr>
          <w:ins w:id="5929" w:author="Vesna Gajšek" w:date="2025-02-17T12:12:00Z" w16du:dateUtc="2025-02-17T11:12:00Z"/>
          <w:rFonts w:ascii="Arial" w:eastAsia="Arial" w:hAnsi="Arial" w:cs="Arial"/>
          <w:b/>
          <w:bCs/>
          <w:caps/>
          <w:sz w:val="22"/>
          <w:szCs w:val="22"/>
          <w:lang w:val="sl-SI"/>
        </w:rPr>
      </w:pPr>
      <w:del w:id="5930" w:author="Vesna Gajšek" w:date="2025-02-17T12:12:00Z" w16du:dateUtc="2025-02-17T11:12:00Z">
        <w:r>
          <w:rPr>
            <w:rFonts w:ascii="Arial" w:eastAsia="Arial" w:hAnsi="Arial" w:cs="Arial"/>
            <w:sz w:val="21"/>
            <w:szCs w:val="21"/>
          </w:rPr>
          <w:delText>3.      se v 31. členu v tretjem odstavku besedilo »343. </w:delText>
        </w:r>
      </w:del>
      <w:moveFromRangeStart w:id="5931" w:author="Vesna Gajšek" w:date="2025-02-17T12:12:00Z" w:name="move190686835"/>
      <w:moveFrom w:id="5932" w:author="Vesna Gajšek" w:date="2025-02-17T12:12:00Z" w16du:dateUtc="2025-02-17T11:12:00Z">
        <w:r w:rsidR="00801899" w:rsidRPr="00801899">
          <w:rPr>
            <w:rFonts w:ascii="Arial" w:eastAsia="Arial" w:hAnsi="Arial"/>
            <w:b/>
            <w:sz w:val="21"/>
            <w:lang w:val="sl-SI"/>
            <w:rPrChange w:id="5933" w:author="Vesna Gajšek" w:date="2025-02-17T12:12:00Z" w16du:dateUtc="2025-02-17T11:12:00Z">
              <w:rPr>
                <w:rFonts w:ascii="Arial" w:eastAsia="Arial" w:hAnsi="Arial"/>
                <w:sz w:val="21"/>
              </w:rPr>
            </w:rPrChange>
          </w:rPr>
          <w:t>člen</w:t>
        </w:r>
      </w:moveFrom>
      <w:moveFromRangeEnd w:id="5931"/>
      <w:del w:id="5934" w:author="Vesna Gajšek" w:date="2025-02-17T12:12:00Z" w16du:dateUtc="2025-02-17T11:12:00Z">
        <w:r>
          <w:rPr>
            <w:rFonts w:ascii="Arial" w:eastAsia="Arial" w:hAnsi="Arial" w:cs="Arial"/>
            <w:sz w:val="21"/>
            <w:szCs w:val="21"/>
          </w:rPr>
          <w:delText xml:space="preserve"> tega zakona« nadomesti z besedilom »42. </w:delText>
        </w:r>
      </w:del>
      <w:ins w:id="5935" w:author="Vesna Gajšek" w:date="2025-02-17T12:12:00Z" w16du:dateUtc="2025-02-17T11:12:00Z">
        <w:r w:rsidR="00471939" w:rsidRPr="00471939">
          <w:rPr>
            <w:rFonts w:ascii="Arial" w:eastAsia="Arial" w:hAnsi="Arial" w:cs="Arial"/>
            <w:b/>
            <w:bCs/>
            <w:caps/>
            <w:sz w:val="22"/>
            <w:szCs w:val="22"/>
            <w:lang w:val="sl-SI"/>
          </w:rPr>
          <w:t>poglavje: MEHANIZMI SPODBUJANJA ENERGETSKE UČINKOVITOSTI IN UČINKOVITE RABE ENERGIJE</w:t>
        </w:r>
      </w:ins>
    </w:p>
    <w:p w14:paraId="458B79FB" w14:textId="77777777" w:rsidR="00471939" w:rsidRPr="00471939" w:rsidRDefault="00471939" w:rsidP="00471939">
      <w:pPr>
        <w:spacing w:line="259" w:lineRule="auto"/>
        <w:jc w:val="center"/>
        <w:rPr>
          <w:ins w:id="5936" w:author="Vesna Gajšek" w:date="2025-02-17T12:12:00Z" w16du:dateUtc="2025-02-17T11:12:00Z"/>
          <w:rFonts w:ascii="Arial" w:eastAsia="Arial" w:hAnsi="Arial" w:cs="Arial"/>
          <w:b/>
          <w:bCs/>
          <w:caps/>
          <w:sz w:val="22"/>
          <w:szCs w:val="22"/>
          <w:lang w:val="sl-SI"/>
        </w:rPr>
      </w:pPr>
    </w:p>
    <w:p w14:paraId="661D8711" w14:textId="77777777" w:rsidR="00704D8B" w:rsidRDefault="00471939">
      <w:pPr>
        <w:pStyle w:val="zamik"/>
        <w:spacing w:before="210" w:after="210"/>
        <w:ind w:left="425" w:hanging="425"/>
        <w:jc w:val="both"/>
        <w:rPr>
          <w:del w:id="5937" w:author="Vesna Gajšek" w:date="2025-02-17T12:12:00Z" w16du:dateUtc="2025-02-17T11:12:00Z"/>
          <w:rFonts w:ascii="Arial" w:eastAsia="Arial" w:hAnsi="Arial" w:cs="Arial"/>
          <w:sz w:val="21"/>
          <w:szCs w:val="21"/>
        </w:rPr>
      </w:pPr>
      <w:ins w:id="5938" w:author="Vesna Gajšek" w:date="2025-02-17T12:12:00Z" w16du:dateUtc="2025-02-17T11:12:00Z">
        <w:r w:rsidRPr="00471939">
          <w:rPr>
            <w:rFonts w:ascii="Arial" w:eastAsia="Arial" w:hAnsi="Arial" w:cs="Arial"/>
            <w:b/>
            <w:bCs/>
            <w:sz w:val="22"/>
            <w:szCs w:val="22"/>
            <w:lang w:val="sl-SI"/>
          </w:rPr>
          <w:t xml:space="preserve">k </w:t>
        </w:r>
      </w:ins>
      <w:moveFromRangeStart w:id="5939" w:author="Vesna Gajšek" w:date="2025-02-17T12:12:00Z" w:name="move190686817"/>
      <w:moveFrom w:id="5940" w:author="Vesna Gajšek" w:date="2025-02-17T12:12:00Z" w16du:dateUtc="2025-02-17T11:12:00Z">
        <w:r w:rsidR="003B32BD" w:rsidRPr="003B32BD">
          <w:rPr>
            <w:rFonts w:ascii="Arial" w:eastAsia="Arial" w:hAnsi="Arial"/>
            <w:b/>
            <w:sz w:val="21"/>
            <w:lang w:val="sl-SI"/>
            <w:rPrChange w:id="5941" w:author="Vesna Gajšek" w:date="2025-02-17T12:12:00Z" w16du:dateUtc="2025-02-17T11:12:00Z">
              <w:rPr>
                <w:rFonts w:ascii="Arial" w:eastAsia="Arial" w:hAnsi="Arial"/>
                <w:sz w:val="21"/>
              </w:rPr>
            </w:rPrChange>
          </w:rPr>
          <w:t>člen</w:t>
        </w:r>
      </w:moveFrom>
      <w:moveFromRangeEnd w:id="5939"/>
      <w:del w:id="5942" w:author="Vesna Gajšek" w:date="2025-02-17T12:12:00Z" w16du:dateUtc="2025-02-17T11:12:00Z">
        <w:r w:rsidR="00E021C6">
          <w:rPr>
            <w:rFonts w:ascii="Arial" w:eastAsia="Arial" w:hAnsi="Arial" w:cs="Arial"/>
            <w:sz w:val="21"/>
            <w:szCs w:val="21"/>
          </w:rPr>
          <w:delText xml:space="preserve"> Zakona o učinkoviti rabi energije (Uradni list RS, št. 158/20)«,</w:delText>
        </w:r>
      </w:del>
    </w:p>
    <w:p w14:paraId="15D37810" w14:textId="77777777" w:rsidR="00704D8B" w:rsidRDefault="00E021C6">
      <w:pPr>
        <w:pStyle w:val="zamik"/>
        <w:spacing w:before="210" w:after="210"/>
        <w:ind w:left="425" w:hanging="425"/>
        <w:jc w:val="both"/>
        <w:rPr>
          <w:del w:id="5943" w:author="Vesna Gajšek" w:date="2025-02-17T12:12:00Z" w16du:dateUtc="2025-02-17T11:12:00Z"/>
          <w:rFonts w:ascii="Arial" w:eastAsia="Arial" w:hAnsi="Arial" w:cs="Arial"/>
          <w:sz w:val="21"/>
          <w:szCs w:val="21"/>
        </w:rPr>
      </w:pPr>
      <w:del w:id="5944" w:author="Vesna Gajšek" w:date="2025-02-17T12:12:00Z" w16du:dateUtc="2025-02-17T11:12:00Z">
        <w:r>
          <w:rPr>
            <w:rFonts w:ascii="Arial" w:eastAsia="Arial" w:hAnsi="Arial" w:cs="Arial"/>
            <w:sz w:val="21"/>
            <w:szCs w:val="21"/>
          </w:rPr>
          <w:delText>4.      v 170. členu v prvem odstavku preneha veljati zadnji stavek,</w:delText>
        </w:r>
      </w:del>
    </w:p>
    <w:p w14:paraId="7FEB03CF" w14:textId="77777777" w:rsidR="00704D8B" w:rsidRDefault="00E021C6">
      <w:pPr>
        <w:pStyle w:val="zamik"/>
        <w:spacing w:before="210" w:after="210"/>
        <w:ind w:left="425" w:hanging="425"/>
        <w:jc w:val="both"/>
        <w:rPr>
          <w:del w:id="5945" w:author="Vesna Gajšek" w:date="2025-02-17T12:12:00Z" w16du:dateUtc="2025-02-17T11:12:00Z"/>
          <w:rFonts w:ascii="Arial" w:eastAsia="Arial" w:hAnsi="Arial" w:cs="Arial"/>
          <w:sz w:val="21"/>
          <w:szCs w:val="21"/>
        </w:rPr>
      </w:pPr>
      <w:del w:id="5946" w:author="Vesna Gajšek" w:date="2025-02-17T12:12:00Z" w16du:dateUtc="2025-02-17T11:12:00Z">
        <w:r>
          <w:rPr>
            <w:rFonts w:ascii="Arial" w:eastAsia="Arial" w:hAnsi="Arial" w:cs="Arial"/>
            <w:sz w:val="21"/>
            <w:szCs w:val="21"/>
          </w:rPr>
          <w:delText>5.      preneha veljati 174. </w:delText>
        </w:r>
      </w:del>
      <w:moveFromRangeStart w:id="5947" w:author="Vesna Gajšek" w:date="2025-02-17T12:12:00Z" w:name="move190686818"/>
      <w:moveFrom w:id="5948" w:author="Vesna Gajšek" w:date="2025-02-17T12:12:00Z" w16du:dateUtc="2025-02-17T11:12:00Z">
        <w:r w:rsidR="001E6E54" w:rsidRPr="009733B9">
          <w:rPr>
            <w:rFonts w:ascii="Arial" w:eastAsia="Arial" w:hAnsi="Arial"/>
            <w:b/>
            <w:sz w:val="21"/>
            <w:lang w:val="sl-SI"/>
            <w:rPrChange w:id="5949" w:author="Vesna Gajšek" w:date="2025-02-17T12:12:00Z" w16du:dateUtc="2025-02-17T11:12:00Z">
              <w:rPr>
                <w:rFonts w:ascii="Arial" w:eastAsia="Arial" w:hAnsi="Arial"/>
                <w:sz w:val="21"/>
              </w:rPr>
            </w:rPrChange>
          </w:rPr>
          <w:t>člen</w:t>
        </w:r>
      </w:moveFrom>
      <w:moveFromRangeEnd w:id="5947"/>
      <w:del w:id="5950" w:author="Vesna Gajšek" w:date="2025-02-17T12:12:00Z" w16du:dateUtc="2025-02-17T11:12:00Z">
        <w:r>
          <w:rPr>
            <w:rFonts w:ascii="Arial" w:eastAsia="Arial" w:hAnsi="Arial" w:cs="Arial"/>
            <w:sz w:val="21"/>
            <w:szCs w:val="21"/>
          </w:rPr>
          <w:delText>,</w:delText>
        </w:r>
      </w:del>
    </w:p>
    <w:p w14:paraId="12D3753E" w14:textId="31A860C0" w:rsidR="00471939" w:rsidRPr="00471939" w:rsidRDefault="00471939" w:rsidP="00471939">
      <w:pPr>
        <w:spacing w:line="259" w:lineRule="auto"/>
        <w:jc w:val="both"/>
        <w:rPr>
          <w:ins w:id="5951" w:author="Vesna Gajšek" w:date="2025-02-17T12:12:00Z" w16du:dateUtc="2025-02-17T11:12:00Z"/>
          <w:rFonts w:ascii="Arial" w:eastAsia="Arial" w:hAnsi="Arial" w:cs="Arial"/>
          <w:b/>
          <w:bCs/>
          <w:sz w:val="22"/>
          <w:szCs w:val="22"/>
          <w:lang w:val="sl-SI"/>
        </w:rPr>
      </w:pPr>
      <w:r w:rsidRPr="00471939">
        <w:rPr>
          <w:rFonts w:ascii="Arial" w:eastAsia="Arial" w:hAnsi="Arial"/>
          <w:b/>
          <w:sz w:val="22"/>
          <w:lang w:val="sl-SI"/>
          <w:rPrChange w:id="5952" w:author="Vesna Gajšek" w:date="2025-02-17T12:12:00Z" w16du:dateUtc="2025-02-17T11:12:00Z">
            <w:rPr>
              <w:rFonts w:ascii="Arial" w:eastAsia="Arial" w:hAnsi="Arial"/>
              <w:sz w:val="21"/>
            </w:rPr>
          </w:rPrChange>
        </w:rPr>
        <w:t>6.</w:t>
      </w:r>
      <w:del w:id="5953" w:author="Vesna Gajšek" w:date="2025-02-17T12:12:00Z" w16du:dateUtc="2025-02-17T11:12:00Z">
        <w:r w:rsidR="00E021C6">
          <w:rPr>
            <w:rFonts w:ascii="Arial" w:eastAsia="Arial" w:hAnsi="Arial" w:cs="Arial"/>
            <w:sz w:val="21"/>
            <w:szCs w:val="21"/>
          </w:rPr>
          <w:delText>     </w:delText>
        </w:r>
      </w:del>
      <w:ins w:id="5954" w:author="Vesna Gajšek" w:date="2025-02-17T12:12:00Z" w16du:dateUtc="2025-02-17T11:12:00Z">
        <w:r w:rsidRPr="00471939">
          <w:rPr>
            <w:rFonts w:ascii="Arial" w:eastAsia="Arial" w:hAnsi="Arial" w:cs="Arial"/>
            <w:b/>
            <w:bCs/>
            <w:sz w:val="22"/>
            <w:szCs w:val="22"/>
            <w:lang w:val="sl-SI"/>
          </w:rPr>
          <w:t xml:space="preserve"> členu (pristojnosti na področju spodbujanja energetske učinkovitosti) </w:t>
        </w:r>
      </w:ins>
    </w:p>
    <w:p w14:paraId="554583F2" w14:textId="77777777" w:rsidR="00471939" w:rsidRPr="00471939" w:rsidRDefault="00471939" w:rsidP="00471939">
      <w:pPr>
        <w:spacing w:line="259" w:lineRule="auto"/>
        <w:jc w:val="center"/>
        <w:rPr>
          <w:ins w:id="5955" w:author="Vesna Gajšek" w:date="2025-02-17T12:12:00Z" w16du:dateUtc="2025-02-17T11:12:00Z"/>
          <w:rFonts w:ascii="Arial" w:eastAsia="Arial" w:hAnsi="Arial" w:cs="Arial"/>
          <w:b/>
          <w:bCs/>
          <w:sz w:val="22"/>
          <w:szCs w:val="22"/>
          <w:lang w:val="sl-SI"/>
        </w:rPr>
      </w:pPr>
    </w:p>
    <w:p w14:paraId="66E3AC22" w14:textId="77777777" w:rsidR="00471939" w:rsidRPr="00471939" w:rsidRDefault="00471939" w:rsidP="00471939">
      <w:pPr>
        <w:spacing w:line="259" w:lineRule="auto"/>
        <w:jc w:val="both"/>
        <w:rPr>
          <w:ins w:id="5956" w:author="Vesna Gajšek" w:date="2025-02-17T12:12:00Z" w16du:dateUtc="2025-02-17T11:12:00Z"/>
          <w:rFonts w:ascii="Arial" w:hAnsi="Arial" w:cs="Arial"/>
          <w:sz w:val="22"/>
          <w:szCs w:val="22"/>
          <w:lang w:val="sl-SI" w:eastAsia="ar-SA"/>
        </w:rPr>
      </w:pPr>
      <w:ins w:id="5957" w:author="Vesna Gajšek" w:date="2025-02-17T12:12:00Z" w16du:dateUtc="2025-02-17T11:12:00Z">
        <w:r w:rsidRPr="00471939">
          <w:rPr>
            <w:rFonts w:ascii="Arial" w:hAnsi="Arial" w:cs="Arial"/>
            <w:sz w:val="22"/>
            <w:szCs w:val="22"/>
            <w:lang w:val="sl-SI" w:eastAsia="ar-SA"/>
          </w:rPr>
          <w:t xml:space="preserve">V tem členu se določa pristojnost države in lokalnih skupnosti, ki daje podlago za sprejemanje spodbujevalnih ukrepov za povečanje energijske učinkovitosti. Načelo izhaja iz 176.a člena Lizbonske pogodbe, ki določa, da je spodbujanje energetske učinkovitosti in varčevanja z energijo eden izmed ciljev energetske politike Unije. </w:t>
        </w:r>
      </w:ins>
    </w:p>
    <w:p w14:paraId="474F90A8" w14:textId="77777777" w:rsidR="00471939" w:rsidRPr="00471939" w:rsidRDefault="00471939" w:rsidP="00471939">
      <w:pPr>
        <w:suppressAutoHyphens/>
        <w:overflowPunct w:val="0"/>
        <w:autoSpaceDE w:val="0"/>
        <w:spacing w:line="100" w:lineRule="atLeast"/>
        <w:jc w:val="both"/>
        <w:textAlignment w:val="baseline"/>
        <w:rPr>
          <w:ins w:id="5958" w:author="Vesna Gajšek" w:date="2025-02-17T12:12:00Z" w16du:dateUtc="2025-02-17T11:12:00Z"/>
          <w:rFonts w:ascii="Arial" w:hAnsi="Arial" w:cs="Arial"/>
          <w:sz w:val="22"/>
          <w:szCs w:val="22"/>
          <w:lang w:val="sl-SI" w:eastAsia="ar-SA"/>
        </w:rPr>
      </w:pPr>
    </w:p>
    <w:p w14:paraId="526D63FB" w14:textId="77777777" w:rsidR="00471939" w:rsidRPr="00471939" w:rsidRDefault="00471939" w:rsidP="00471939">
      <w:pPr>
        <w:suppressAutoHyphens/>
        <w:overflowPunct w:val="0"/>
        <w:autoSpaceDE w:val="0"/>
        <w:spacing w:line="100" w:lineRule="atLeast"/>
        <w:jc w:val="both"/>
        <w:textAlignment w:val="baseline"/>
        <w:rPr>
          <w:ins w:id="5959" w:author="Vesna Gajšek" w:date="2025-02-17T12:12:00Z" w16du:dateUtc="2025-02-17T11:12:00Z"/>
          <w:rFonts w:ascii="Arial" w:hAnsi="Arial" w:cs="Arial"/>
          <w:sz w:val="22"/>
          <w:szCs w:val="22"/>
          <w:lang w:val="sl-SI" w:eastAsia="ar-SA"/>
        </w:rPr>
      </w:pPr>
      <w:ins w:id="5960" w:author="Vesna Gajšek" w:date="2025-02-17T12:12:00Z" w16du:dateUtc="2025-02-17T11:12:00Z">
        <w:r w:rsidRPr="00471939">
          <w:rPr>
            <w:rFonts w:ascii="Arial" w:hAnsi="Arial" w:cs="Arial"/>
            <w:sz w:val="22"/>
            <w:szCs w:val="22"/>
            <w:lang w:val="sl-SI" w:eastAsia="ar-SA"/>
          </w:rPr>
          <w:t xml:space="preserve">V tem členu je izrecno je določeno, kakšna je naloga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v okviru spodbujanja energetske učinkovitosti. </w:t>
        </w:r>
      </w:ins>
    </w:p>
    <w:p w14:paraId="49A1840D" w14:textId="77777777" w:rsidR="00471939" w:rsidRPr="00471939" w:rsidRDefault="00471939" w:rsidP="00471939">
      <w:pPr>
        <w:suppressAutoHyphens/>
        <w:overflowPunct w:val="0"/>
        <w:autoSpaceDE w:val="0"/>
        <w:spacing w:line="100" w:lineRule="atLeast"/>
        <w:jc w:val="both"/>
        <w:textAlignment w:val="baseline"/>
        <w:rPr>
          <w:ins w:id="5961" w:author="Vesna Gajšek" w:date="2025-02-17T12:12:00Z" w16du:dateUtc="2025-02-17T11:12:00Z"/>
          <w:rFonts w:ascii="Arial" w:hAnsi="Arial" w:cs="Arial"/>
          <w:sz w:val="22"/>
          <w:szCs w:val="22"/>
          <w:lang w:val="sl-SI" w:eastAsia="ar-SA"/>
        </w:rPr>
      </w:pPr>
    </w:p>
    <w:p w14:paraId="5453C7D4" w14:textId="23947A32" w:rsidR="00471939" w:rsidRPr="00471939" w:rsidRDefault="00471939" w:rsidP="00471939">
      <w:pPr>
        <w:suppressAutoHyphens/>
        <w:overflowPunct w:val="0"/>
        <w:autoSpaceDE w:val="0"/>
        <w:spacing w:line="100" w:lineRule="atLeast"/>
        <w:jc w:val="both"/>
        <w:textAlignment w:val="baseline"/>
        <w:rPr>
          <w:ins w:id="5962" w:author="Vesna Gajšek" w:date="2025-02-17T12:12:00Z" w16du:dateUtc="2025-02-17T11:12:00Z"/>
          <w:rFonts w:ascii="Arial" w:hAnsi="Arial" w:cs="Arial"/>
          <w:sz w:val="22"/>
          <w:szCs w:val="22"/>
          <w:lang w:val="sl-SI" w:eastAsia="ar-SA"/>
        </w:rPr>
      </w:pPr>
      <w:ins w:id="5963" w:author="Vesna Gajšek" w:date="2025-02-17T12:12:00Z" w16du:dateUtc="2025-02-17T11:12:00Z">
        <w:r w:rsidRPr="00471939">
          <w:rPr>
            <w:rFonts w:ascii="Arial" w:hAnsi="Arial" w:cs="Arial"/>
            <w:sz w:val="22"/>
            <w:szCs w:val="22"/>
            <w:lang w:val="sl-SI" w:eastAsia="ar-SA"/>
          </w:rPr>
          <w:t>Člen tudi določa, na kakšen način država izvaja spodbujanje ukrepov energetske učinkovitosti na področju. Podrobneje pa so ukrepi za spodbujanje povečanja energetske učinkovitosti določeni v akcijskih načrtih, strategijah in programih. Gre za dokumente, ki obravnavajo in se nanašajo na področje energetske učinkovitosti</w:t>
        </w:r>
      </w:ins>
      <w:r w:rsidRPr="00471939">
        <w:rPr>
          <w:rFonts w:ascii="Arial" w:hAnsi="Arial"/>
          <w:sz w:val="22"/>
          <w:lang w:val="sl-SI"/>
          <w:rPrChange w:id="5964" w:author="Vesna Gajšek" w:date="2025-02-17T12:12:00Z" w16du:dateUtc="2025-02-17T11:12:00Z">
            <w:rPr>
              <w:rFonts w:ascii="Arial" w:hAnsi="Arial"/>
              <w:sz w:val="21"/>
            </w:rPr>
          </w:rPrChange>
        </w:rPr>
        <w:t xml:space="preserve"> v </w:t>
      </w:r>
      <w:del w:id="5965" w:author="Vesna Gajšek" w:date="2025-02-17T12:12:00Z" w16du:dateUtc="2025-02-17T11:12:00Z">
        <w:r w:rsidR="00E021C6">
          <w:rPr>
            <w:rFonts w:ascii="Arial" w:eastAsia="Arial" w:hAnsi="Arial" w:cs="Arial"/>
            <w:sz w:val="21"/>
            <w:szCs w:val="21"/>
          </w:rPr>
          <w:delText>naslovu</w:delText>
        </w:r>
      </w:del>
      <w:ins w:id="5966" w:author="Vesna Gajšek" w:date="2025-02-17T12:12:00Z" w16du:dateUtc="2025-02-17T11:12:00Z">
        <w:r w:rsidRPr="00471939">
          <w:rPr>
            <w:rFonts w:ascii="Arial" w:hAnsi="Arial" w:cs="Arial"/>
            <w:sz w:val="22"/>
            <w:szCs w:val="22"/>
            <w:lang w:val="sl-SI" w:eastAsia="ar-SA"/>
          </w:rPr>
          <w:t>Sloveniji. Določeno je tudi, da država informira banke in druge finančne institucije ter vlagatelje o priložnostih za sodelovanje pri financiranju izboljšanja energetske učinkovitosti stavb.</w:t>
        </w:r>
      </w:ins>
    </w:p>
    <w:p w14:paraId="2D25F971" w14:textId="77777777" w:rsidR="00471939" w:rsidRPr="00471939" w:rsidRDefault="00471939" w:rsidP="00471939">
      <w:pPr>
        <w:suppressAutoHyphens/>
        <w:overflowPunct w:val="0"/>
        <w:autoSpaceDE w:val="0"/>
        <w:spacing w:line="100" w:lineRule="atLeast"/>
        <w:jc w:val="both"/>
        <w:textAlignment w:val="baseline"/>
        <w:rPr>
          <w:ins w:id="5967" w:author="Vesna Gajšek" w:date="2025-02-17T12:12:00Z" w16du:dateUtc="2025-02-17T11:12:00Z"/>
          <w:rFonts w:ascii="Arial" w:hAnsi="Arial" w:cs="Arial"/>
          <w:sz w:val="22"/>
          <w:szCs w:val="22"/>
          <w:lang w:val="sl-SI" w:eastAsia="ar-SA"/>
        </w:rPr>
      </w:pPr>
    </w:p>
    <w:p w14:paraId="24DF2D55" w14:textId="77777777" w:rsidR="00471939" w:rsidRPr="00471939" w:rsidRDefault="00471939" w:rsidP="00471939">
      <w:pPr>
        <w:suppressAutoHyphens/>
        <w:overflowPunct w:val="0"/>
        <w:autoSpaceDE w:val="0"/>
        <w:spacing w:line="100" w:lineRule="atLeast"/>
        <w:jc w:val="both"/>
        <w:textAlignment w:val="baseline"/>
        <w:rPr>
          <w:ins w:id="5968" w:author="Vesna Gajšek" w:date="2025-02-17T12:12:00Z" w16du:dateUtc="2025-02-17T11:12:00Z"/>
          <w:rFonts w:ascii="Arial" w:hAnsi="Arial" w:cs="Arial"/>
          <w:sz w:val="22"/>
          <w:szCs w:val="22"/>
          <w:lang w:val="sl-SI" w:eastAsia="ar-SA"/>
        </w:rPr>
      </w:pPr>
      <w:ins w:id="5969" w:author="Vesna Gajšek" w:date="2025-02-17T12:12:00Z" w16du:dateUtc="2025-02-17T11:12:00Z">
        <w:r w:rsidRPr="00471939">
          <w:rPr>
            <w:rFonts w:ascii="Arial" w:hAnsi="Arial" w:cs="Arial"/>
            <w:sz w:val="22"/>
            <w:szCs w:val="22"/>
            <w:lang w:val="sl-SI" w:eastAsia="ar-SA"/>
          </w:rPr>
          <w:t xml:space="preserve">V tem členu se določa, da se pri sprejemanju politik, strategij, programov, načrtov in pravnih aktov, ki se nanašajo na postopke nameščanje polnilnih mest v novih in obstoječih stanovanjskih in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stavbah, izvaja tako, da ti akti vsebujejo ukrepe za poenostavitev, racionalizacijo in pospešitev postopkov nameščanja polnilnih mest, zlasti v primerih solastništva, ter da se odpravijo regulativne in druge ovire. </w:t>
        </w:r>
      </w:ins>
    </w:p>
    <w:p w14:paraId="20DAE215" w14:textId="77777777" w:rsidR="00471939" w:rsidRPr="00471939" w:rsidRDefault="00471939" w:rsidP="00471939">
      <w:pPr>
        <w:suppressAutoHyphens/>
        <w:overflowPunct w:val="0"/>
        <w:autoSpaceDE w:val="0"/>
        <w:spacing w:line="100" w:lineRule="atLeast"/>
        <w:jc w:val="both"/>
        <w:textAlignment w:val="baseline"/>
        <w:rPr>
          <w:ins w:id="5970" w:author="Vesna Gajšek" w:date="2025-02-17T12:12:00Z" w16du:dateUtc="2025-02-17T11:12:00Z"/>
          <w:rFonts w:ascii="Arial" w:hAnsi="Arial" w:cs="Arial"/>
          <w:sz w:val="22"/>
          <w:szCs w:val="22"/>
          <w:lang w:val="sl-SI" w:eastAsia="ar-SA"/>
        </w:rPr>
      </w:pPr>
    </w:p>
    <w:p w14:paraId="08200F0E" w14:textId="77777777" w:rsidR="00471939" w:rsidRPr="00471939" w:rsidRDefault="00471939" w:rsidP="00471939">
      <w:pPr>
        <w:autoSpaceDE w:val="0"/>
        <w:autoSpaceDN w:val="0"/>
        <w:adjustRightInd w:val="0"/>
        <w:jc w:val="both"/>
        <w:rPr>
          <w:ins w:id="5971" w:author="Vesna Gajšek" w:date="2025-02-17T12:12:00Z" w16du:dateUtc="2025-02-17T11:12:00Z"/>
          <w:rFonts w:ascii="Arial" w:eastAsia="Arial" w:hAnsi="Arial" w:cs="Arial"/>
          <w:color w:val="000000" w:themeColor="text1"/>
          <w:sz w:val="22"/>
          <w:szCs w:val="22"/>
          <w:lang w:val="sl-SI"/>
        </w:rPr>
      </w:pPr>
      <w:ins w:id="5972" w:author="Vesna Gajšek" w:date="2025-02-17T12:12:00Z" w16du:dateUtc="2025-02-17T11:12:00Z">
        <w:r w:rsidRPr="00471939">
          <w:rPr>
            <w:rFonts w:ascii="Arial" w:eastAsia="Arial" w:hAnsi="Arial" w:cs="Arial"/>
            <w:color w:val="000000" w:themeColor="text1"/>
            <w:sz w:val="22"/>
            <w:szCs w:val="22"/>
            <w:lang w:val="sl-SI"/>
          </w:rPr>
          <w:t>Člen določa, na kakšen način država izvaja spodbujanje ukrepov energetske učinkovitosti pri javnih nakupih ter uporabi pogodbenega zagotavljanja prihranka energije in mehanizmov financiranje s strani tretje osebe na dolgoročni pogodbeni osnovi. O ukrepih mora država poročati v okviru celovitega nacionalnega energetskega in podnebnega poročila o napredku. Javne organe je  potrebno spodbujati, da upoštevajo širše koristi, ki presegajo prihranke energije, kot je kakovost okolja v zaprtih prostorih, pa tudi izboljšanje kakovosti življenja ljudi in udobje v prenovljenih javnih stavbah, zlasti šolah, vrtcih, domovih za nego, varovanih stanovanjih, bolnišnicah in socialnih stanovanjih.</w:t>
        </w:r>
      </w:ins>
    </w:p>
    <w:p w14:paraId="50EE543E" w14:textId="77777777" w:rsidR="00471939" w:rsidRPr="00471939" w:rsidRDefault="00471939" w:rsidP="00471939">
      <w:pPr>
        <w:autoSpaceDE w:val="0"/>
        <w:autoSpaceDN w:val="0"/>
        <w:adjustRightInd w:val="0"/>
        <w:jc w:val="both"/>
        <w:rPr>
          <w:ins w:id="5973" w:author="Vesna Gajšek" w:date="2025-02-17T12:12:00Z" w16du:dateUtc="2025-02-17T11:12:00Z"/>
          <w:rFonts w:ascii="Arial" w:eastAsia="Arial" w:hAnsi="Arial" w:cs="Arial"/>
          <w:color w:val="000000" w:themeColor="text1"/>
          <w:sz w:val="22"/>
          <w:szCs w:val="22"/>
          <w:lang w:val="sl-SI"/>
        </w:rPr>
      </w:pPr>
    </w:p>
    <w:p w14:paraId="6222A54A" w14:textId="12209ED8" w:rsidR="00471939" w:rsidRPr="00471939" w:rsidRDefault="00471939" w:rsidP="00471939">
      <w:pPr>
        <w:suppressAutoHyphens/>
        <w:overflowPunct w:val="0"/>
        <w:autoSpaceDE w:val="0"/>
        <w:spacing w:line="100" w:lineRule="atLeast"/>
        <w:jc w:val="both"/>
        <w:textAlignment w:val="baseline"/>
        <w:rPr>
          <w:ins w:id="5974" w:author="Vesna Gajšek" w:date="2025-02-17T12:12:00Z" w16du:dateUtc="2025-02-17T11:12:00Z"/>
          <w:rFonts w:ascii="Arial" w:hAnsi="Arial" w:cs="Arial"/>
          <w:sz w:val="22"/>
          <w:szCs w:val="22"/>
          <w:lang w:val="sl-SI" w:eastAsia="ar-SA"/>
        </w:rPr>
      </w:pPr>
      <w:ins w:id="5975" w:author="Vesna Gajšek" w:date="2025-02-17T12:12:00Z" w16du:dateUtc="2025-02-17T11:12:00Z">
        <w:r w:rsidRPr="00471939">
          <w:rPr>
            <w:rFonts w:ascii="Arial" w:eastAsia="Arial" w:hAnsi="Arial" w:cs="Arial"/>
            <w:color w:val="000000" w:themeColor="text1"/>
            <w:sz w:val="22"/>
            <w:szCs w:val="22"/>
            <w:lang w:val="sl-SI"/>
          </w:rPr>
          <w:t>Ta člen prenaša določbe sedmega odstavka</w:t>
        </w:r>
      </w:ins>
      <w:r w:rsidRPr="00471939">
        <w:rPr>
          <w:rFonts w:ascii="Arial" w:eastAsia="Arial" w:hAnsi="Arial"/>
          <w:color w:val="000000" w:themeColor="text1"/>
          <w:sz w:val="22"/>
          <w:lang w:val="sl-SI"/>
          <w:rPrChange w:id="5976" w:author="Vesna Gajšek" w:date="2025-02-17T12:12:00Z" w16du:dateUtc="2025-02-17T11:12:00Z">
            <w:rPr>
              <w:rFonts w:ascii="Arial" w:eastAsia="Arial" w:hAnsi="Arial"/>
              <w:sz w:val="21"/>
            </w:rPr>
          </w:rPrChange>
        </w:rPr>
        <w:t xml:space="preserve"> petega </w:t>
      </w:r>
      <w:del w:id="5977" w:author="Vesna Gajšek" w:date="2025-02-17T12:12:00Z" w16du:dateUtc="2025-02-17T11:12:00Z">
        <w:r w:rsidR="00E021C6">
          <w:rPr>
            <w:rFonts w:ascii="Arial" w:eastAsia="Arial" w:hAnsi="Arial" w:cs="Arial"/>
            <w:sz w:val="21"/>
            <w:szCs w:val="21"/>
          </w:rPr>
          <w:delText>dela zakona preneha veljati besedilo »</w:delText>
        </w:r>
      </w:del>
      <w:ins w:id="5978" w:author="Vesna Gajšek" w:date="2025-02-17T12:12:00Z" w16du:dateUtc="2025-02-17T11:12:00Z">
        <w:r w:rsidRPr="00471939">
          <w:rPr>
            <w:rFonts w:ascii="Arial" w:eastAsia="Arial" w:hAnsi="Arial" w:cs="Arial"/>
            <w:color w:val="000000" w:themeColor="text1"/>
            <w:sz w:val="22"/>
            <w:szCs w:val="22"/>
            <w:lang w:val="sl-SI"/>
          </w:rPr>
          <w:t>člena in petega, sedmega in osmega odstavka 7. člena Direktive (EU) 2023/1791.</w:t>
        </w:r>
      </w:ins>
    </w:p>
    <w:p w14:paraId="662BEEC2" w14:textId="77777777" w:rsidR="00471939" w:rsidRPr="00471939" w:rsidRDefault="00471939" w:rsidP="00471939">
      <w:pPr>
        <w:suppressAutoHyphens/>
        <w:overflowPunct w:val="0"/>
        <w:autoSpaceDE w:val="0"/>
        <w:spacing w:line="100" w:lineRule="atLeast"/>
        <w:jc w:val="both"/>
        <w:textAlignment w:val="baseline"/>
        <w:rPr>
          <w:ins w:id="5979" w:author="Vesna Gajšek" w:date="2025-02-17T12:12:00Z" w16du:dateUtc="2025-02-17T11:12:00Z"/>
          <w:rFonts w:ascii="Arial" w:hAnsi="Arial" w:cs="Arial"/>
          <w:sz w:val="22"/>
          <w:szCs w:val="22"/>
          <w:lang w:val="sl-SI" w:eastAsia="ar-SA"/>
        </w:rPr>
      </w:pPr>
    </w:p>
    <w:p w14:paraId="3E737160" w14:textId="77777777" w:rsidR="00471939" w:rsidRPr="00471939" w:rsidRDefault="00471939" w:rsidP="00471939">
      <w:pPr>
        <w:suppressAutoHyphens/>
        <w:overflowPunct w:val="0"/>
        <w:autoSpaceDE w:val="0"/>
        <w:spacing w:line="100" w:lineRule="atLeast"/>
        <w:jc w:val="both"/>
        <w:textAlignment w:val="baseline"/>
        <w:rPr>
          <w:ins w:id="5980" w:author="Vesna Gajšek" w:date="2025-02-17T12:12:00Z" w16du:dateUtc="2025-02-17T11:12:00Z"/>
          <w:rFonts w:ascii="Arial" w:eastAsia="Arial" w:hAnsi="Arial" w:cs="Arial"/>
          <w:b/>
          <w:bCs/>
          <w:sz w:val="22"/>
          <w:szCs w:val="22"/>
          <w:lang w:val="sl-SI"/>
        </w:rPr>
      </w:pPr>
      <w:ins w:id="5981" w:author="Vesna Gajšek" w:date="2025-02-17T12:12:00Z" w16du:dateUtc="2025-02-17T11:12:00Z">
        <w:r w:rsidRPr="00471939">
          <w:rPr>
            <w:rFonts w:ascii="Arial" w:eastAsia="Arial" w:hAnsi="Arial" w:cs="Arial"/>
            <w:b/>
            <w:bCs/>
            <w:sz w:val="22"/>
            <w:szCs w:val="22"/>
            <w:lang w:val="sl-SI"/>
          </w:rPr>
          <w:t>k 7. členu (namen spodbujanja učinkovite rabe energije)</w:t>
        </w:r>
      </w:ins>
    </w:p>
    <w:p w14:paraId="6DD1551A" w14:textId="77777777" w:rsidR="00471939" w:rsidRPr="00471939" w:rsidRDefault="00471939" w:rsidP="00471939">
      <w:pPr>
        <w:spacing w:line="259" w:lineRule="auto"/>
        <w:jc w:val="both"/>
        <w:rPr>
          <w:ins w:id="5982" w:author="Vesna Gajšek" w:date="2025-02-17T12:12:00Z" w16du:dateUtc="2025-02-17T11:12:00Z"/>
          <w:rFonts w:ascii="Arial" w:eastAsia="Arial" w:hAnsi="Arial" w:cs="Arial"/>
          <w:sz w:val="22"/>
          <w:szCs w:val="22"/>
          <w:highlight w:val="yellow"/>
          <w:lang w:val="sl-SI"/>
        </w:rPr>
      </w:pPr>
    </w:p>
    <w:p w14:paraId="12BAAF7F" w14:textId="77777777" w:rsidR="00471939" w:rsidRPr="00471939" w:rsidRDefault="00471939" w:rsidP="00471939">
      <w:pPr>
        <w:suppressAutoHyphens/>
        <w:overflowPunct w:val="0"/>
        <w:autoSpaceDE w:val="0"/>
        <w:spacing w:line="100" w:lineRule="atLeast"/>
        <w:jc w:val="both"/>
        <w:textAlignment w:val="baseline"/>
        <w:rPr>
          <w:ins w:id="5983" w:author="Vesna Gajšek" w:date="2025-02-17T12:12:00Z" w16du:dateUtc="2025-02-17T11:12:00Z"/>
          <w:rFonts w:ascii="Arial" w:hAnsi="Arial" w:cs="Arial"/>
          <w:sz w:val="22"/>
          <w:szCs w:val="22"/>
          <w:lang w:val="sl-SI" w:eastAsia="ar-SA"/>
        </w:rPr>
      </w:pPr>
      <w:ins w:id="5984" w:author="Vesna Gajšek" w:date="2025-02-17T12:12:00Z" w16du:dateUtc="2025-02-17T11:12:00Z">
        <w:r w:rsidRPr="00471939">
          <w:rPr>
            <w:rFonts w:ascii="Arial" w:hAnsi="Arial" w:cs="Arial"/>
            <w:sz w:val="22"/>
            <w:szCs w:val="22"/>
            <w:lang w:val="sl-SI" w:eastAsia="ar-SA"/>
          </w:rPr>
          <w:t xml:space="preserve">Člen določa osnovni namen spodbujanja ukrepov učinkovite rabe energije. Osnovni namen je izboljšanje parametrov oziroma kazalcev oskrbe in rabe z energijo v državi. Ti kazalci so raba oziroma zmanjšanje rabe energije, povečanja količine in deleža obnovljivih virov energije, povečanja zanesljivosti oskrbe z energijo, zmanjšanja uvozne odvisnosti pri oskrbi z energijo in drugih energetskih razlogov, ki so določeni v strateških dokumentih in akcijskih načrtih. Ker so v praksi, tudi na energetskem področju, uveljavljene spodbude za spodbujanje različnih tehnologij, je nadalje določeno, da morajo biti okolju prijaznejše naprave, tehnologije, oprema, proizvodi in storitve pri določanju spodbud obravnavani bolj ugodno od okolju manj prijaznih. Člen določa tudi, da je višina spodbud oblikovana stroškovno učinkovito ter da so merila in pogoji za dodelitev določeni v podzakonskem aktu. </w:t>
        </w:r>
      </w:ins>
    </w:p>
    <w:p w14:paraId="1EEB6817" w14:textId="77777777" w:rsidR="00471939" w:rsidRPr="00471939" w:rsidRDefault="00471939" w:rsidP="00471939">
      <w:pPr>
        <w:suppressAutoHyphens/>
        <w:overflowPunct w:val="0"/>
        <w:autoSpaceDE w:val="0"/>
        <w:spacing w:line="100" w:lineRule="atLeast"/>
        <w:jc w:val="both"/>
        <w:textAlignment w:val="baseline"/>
        <w:rPr>
          <w:ins w:id="5985" w:author="Vesna Gajšek" w:date="2025-02-17T12:12:00Z" w16du:dateUtc="2025-02-17T11:12:00Z"/>
          <w:rFonts w:ascii="Arial" w:hAnsi="Arial" w:cs="Arial"/>
          <w:sz w:val="22"/>
          <w:szCs w:val="22"/>
          <w:lang w:val="sl-SI" w:eastAsia="ar-SA"/>
        </w:rPr>
      </w:pPr>
    </w:p>
    <w:p w14:paraId="480502BC" w14:textId="77777777" w:rsidR="00471939" w:rsidRPr="00471939" w:rsidRDefault="00471939" w:rsidP="00471939">
      <w:pPr>
        <w:suppressAutoHyphens/>
        <w:overflowPunct w:val="0"/>
        <w:autoSpaceDE w:val="0"/>
        <w:spacing w:line="100" w:lineRule="atLeast"/>
        <w:jc w:val="both"/>
        <w:textAlignment w:val="baseline"/>
        <w:rPr>
          <w:ins w:id="5986" w:author="Vesna Gajšek" w:date="2025-02-17T12:12:00Z" w16du:dateUtc="2025-02-17T11:12:00Z"/>
          <w:rFonts w:ascii="Arial" w:hAnsi="Arial" w:cs="Arial"/>
          <w:sz w:val="22"/>
          <w:szCs w:val="22"/>
          <w:lang w:val="sl-SI" w:eastAsia="ar-SA"/>
        </w:rPr>
      </w:pPr>
      <w:ins w:id="5987" w:author="Vesna Gajšek" w:date="2025-02-17T12:12:00Z" w16du:dateUtc="2025-02-17T11:12:00Z">
        <w:r w:rsidRPr="00471939">
          <w:rPr>
            <w:rFonts w:ascii="Arial" w:hAnsi="Arial" w:cs="Arial"/>
            <w:sz w:val="22"/>
            <w:szCs w:val="22"/>
            <w:lang w:val="sl-SI" w:eastAsia="ar-SA"/>
          </w:rPr>
          <w:t>Zakon omogoča, da so večje prenove obstoječih objektov deležne relativno višjih spodbud, torej so upravičene do višjega deleža sofinanciranja investicij, s čemer se želi spodbuditi investitorje k večji prenovi obstoječih objektov. Tudi v primeru energetske prenove soseske je</w:t>
        </w:r>
        <w:r w:rsidRPr="00471939">
          <w:rPr>
            <w:rFonts w:ascii="Arial" w:hAnsi="Arial" w:cs="Arial"/>
            <w:sz w:val="22"/>
            <w:szCs w:val="22"/>
            <w:lang w:val="sl-SI"/>
          </w:rPr>
          <w:t xml:space="preserve"> </w:t>
        </w:r>
        <w:r w:rsidRPr="00471939">
          <w:rPr>
            <w:rFonts w:ascii="Arial" w:hAnsi="Arial" w:cs="Arial"/>
            <w:sz w:val="22"/>
            <w:szCs w:val="22"/>
            <w:lang w:val="sl-SI" w:eastAsia="ar-SA"/>
          </w:rPr>
          <w:t xml:space="preserve">višina spodbud lahko višja, s čemer se spodbuja investitorje k sočasni prenovi na območju soseske in zmanjšanje porabe primarne energije za vsaj 30% glede na raven pred prenovo. </w:t>
        </w:r>
      </w:ins>
    </w:p>
    <w:p w14:paraId="0346D1F9" w14:textId="77777777" w:rsidR="00471939" w:rsidRPr="00471939" w:rsidRDefault="00471939" w:rsidP="00471939">
      <w:pPr>
        <w:suppressAutoHyphens/>
        <w:overflowPunct w:val="0"/>
        <w:autoSpaceDE w:val="0"/>
        <w:spacing w:line="100" w:lineRule="atLeast"/>
        <w:jc w:val="both"/>
        <w:textAlignment w:val="baseline"/>
        <w:rPr>
          <w:ins w:id="5988" w:author="Vesna Gajšek" w:date="2025-02-17T12:12:00Z" w16du:dateUtc="2025-02-17T11:12:00Z"/>
          <w:rFonts w:ascii="Arial" w:hAnsi="Arial" w:cs="Arial"/>
          <w:sz w:val="22"/>
          <w:szCs w:val="22"/>
          <w:lang w:val="sl-SI" w:eastAsia="ar-SA"/>
        </w:rPr>
      </w:pPr>
    </w:p>
    <w:p w14:paraId="4EF1F19B" w14:textId="77777777" w:rsidR="00471939" w:rsidRPr="00471939" w:rsidRDefault="00471939" w:rsidP="00471939">
      <w:pPr>
        <w:suppressAutoHyphens/>
        <w:overflowPunct w:val="0"/>
        <w:autoSpaceDE w:val="0"/>
        <w:spacing w:line="100" w:lineRule="atLeast"/>
        <w:jc w:val="both"/>
        <w:textAlignment w:val="baseline"/>
        <w:rPr>
          <w:ins w:id="5989" w:author="Vesna Gajšek" w:date="2025-02-17T12:12:00Z" w16du:dateUtc="2025-02-17T11:12:00Z"/>
          <w:rFonts w:ascii="Arial" w:hAnsi="Arial" w:cs="Arial"/>
          <w:sz w:val="22"/>
          <w:szCs w:val="22"/>
          <w:lang w:val="sl-SI" w:eastAsia="ar-SA"/>
        </w:rPr>
      </w:pPr>
      <w:ins w:id="5990" w:author="Vesna Gajšek" w:date="2025-02-17T12:12:00Z" w16du:dateUtc="2025-02-17T11:12:00Z">
        <w:r w:rsidRPr="00471939">
          <w:rPr>
            <w:rFonts w:ascii="Arial" w:hAnsi="Arial" w:cs="Arial"/>
            <w:sz w:val="22"/>
            <w:szCs w:val="22"/>
            <w:lang w:val="sl-SI" w:eastAsia="ar-SA"/>
          </w:rPr>
          <w:t>Pri določitvi načinov spodbujanja in višine spodbud pa se lahko upoštevajo še drugi vidiki, kot so socialni, varovanje okolja, zmanjševanje emisij, ohranjanje kulturne dediščine, ohranjanje narave, uporaba naravnih materialov, spodbujanje zaposlovanja, spodbujanje tehnologij, spodbujanje regionalnega razvoja. Izrecno je določeno, da je lahko spodbuda za demonstracijske projekte višja.</w:t>
        </w:r>
      </w:ins>
    </w:p>
    <w:p w14:paraId="32CEB156" w14:textId="77777777" w:rsidR="00471939" w:rsidRPr="00471939" w:rsidRDefault="00471939" w:rsidP="00471939">
      <w:pPr>
        <w:suppressAutoHyphens/>
        <w:overflowPunct w:val="0"/>
        <w:autoSpaceDE w:val="0"/>
        <w:spacing w:line="100" w:lineRule="atLeast"/>
        <w:jc w:val="both"/>
        <w:textAlignment w:val="baseline"/>
        <w:rPr>
          <w:ins w:id="5991" w:author="Vesna Gajšek" w:date="2025-02-17T12:12:00Z" w16du:dateUtc="2025-02-17T11:12:00Z"/>
          <w:rFonts w:ascii="Arial" w:hAnsi="Arial" w:cs="Arial"/>
          <w:sz w:val="22"/>
          <w:szCs w:val="22"/>
          <w:lang w:val="sl-SI" w:eastAsia="ar-SA"/>
        </w:rPr>
      </w:pPr>
    </w:p>
    <w:p w14:paraId="3E75FB8C" w14:textId="77777777" w:rsidR="00471939" w:rsidRPr="00471939" w:rsidRDefault="00471939" w:rsidP="00471939">
      <w:pPr>
        <w:spacing w:line="259" w:lineRule="auto"/>
        <w:jc w:val="both"/>
        <w:rPr>
          <w:ins w:id="5992" w:author="Vesna Gajšek" w:date="2025-02-17T12:12:00Z" w16du:dateUtc="2025-02-17T11:12:00Z"/>
          <w:rFonts w:ascii="Arial" w:eastAsia="Arial" w:hAnsi="Arial" w:cs="Arial"/>
          <w:b/>
          <w:bCs/>
          <w:sz w:val="22"/>
          <w:szCs w:val="22"/>
          <w:lang w:val="sl-SI"/>
        </w:rPr>
      </w:pPr>
      <w:ins w:id="5993" w:author="Vesna Gajšek" w:date="2025-02-17T12:12:00Z" w16du:dateUtc="2025-02-17T11:12:00Z">
        <w:r w:rsidRPr="00471939">
          <w:rPr>
            <w:rFonts w:ascii="Arial" w:eastAsia="Arial" w:hAnsi="Arial" w:cs="Arial"/>
            <w:b/>
            <w:bCs/>
            <w:sz w:val="22"/>
            <w:szCs w:val="22"/>
            <w:lang w:val="sl-SI"/>
          </w:rPr>
          <w:t>k 8. členu (energetska učinkovitost na prvem mestu)</w:t>
        </w:r>
      </w:ins>
    </w:p>
    <w:p w14:paraId="4F3FF264" w14:textId="77777777" w:rsidR="00471939" w:rsidRPr="00471939" w:rsidRDefault="00471939" w:rsidP="00471939">
      <w:pPr>
        <w:spacing w:line="259" w:lineRule="auto"/>
        <w:jc w:val="both"/>
        <w:rPr>
          <w:ins w:id="5994" w:author="Vesna Gajšek" w:date="2025-02-17T12:12:00Z" w16du:dateUtc="2025-02-17T11:12:00Z"/>
          <w:rFonts w:ascii="Arial" w:eastAsia="Arial" w:hAnsi="Arial" w:cs="Arial"/>
          <w:sz w:val="22"/>
          <w:szCs w:val="22"/>
          <w:highlight w:val="yellow"/>
          <w:lang w:val="sl-SI"/>
        </w:rPr>
      </w:pPr>
    </w:p>
    <w:p w14:paraId="6342B992" w14:textId="77777777" w:rsidR="00471939" w:rsidRPr="00471939" w:rsidRDefault="00471939" w:rsidP="00471939">
      <w:pPr>
        <w:suppressAutoHyphens/>
        <w:overflowPunct w:val="0"/>
        <w:autoSpaceDE w:val="0"/>
        <w:spacing w:line="100" w:lineRule="atLeast"/>
        <w:jc w:val="both"/>
        <w:textAlignment w:val="baseline"/>
        <w:rPr>
          <w:ins w:id="5995" w:author="Vesna Gajšek" w:date="2025-02-17T12:12:00Z" w16du:dateUtc="2025-02-17T11:12:00Z"/>
          <w:rFonts w:ascii="Arial" w:hAnsi="Arial" w:cs="Arial"/>
          <w:sz w:val="22"/>
          <w:szCs w:val="22"/>
          <w:lang w:val="sl-SI" w:eastAsia="ar-SA"/>
        </w:rPr>
      </w:pPr>
      <w:ins w:id="5996" w:author="Vesna Gajšek" w:date="2025-02-17T12:12:00Z" w16du:dateUtc="2025-02-17T11:12:00Z">
        <w:r w:rsidRPr="00471939">
          <w:rPr>
            <w:rFonts w:ascii="Arial" w:hAnsi="Arial" w:cs="Arial"/>
            <w:sz w:val="22"/>
            <w:szCs w:val="22"/>
            <w:lang w:val="sl-SI" w:eastAsia="ar-SA"/>
          </w:rPr>
          <w:t xml:space="preserve">8. člen prenaša določila 3. člena Direktive EED  in uvaja obvezno upoštevanje načela energetske učinkovitosti na prvem mesti pri vseh postopkih in odločitvah  o načrtovanju, politikah in večjih naložbah v vrednosti nad 100 mio Eur na naložbo ali 175 mio Eur pri projektih prometne infrastrukture je potrebno obvezno preučiti možne rešitve u ukrepi energetske učinkovitosti. Preučiti je potrebno možne ukrepe na strani povpraševanja in prožnost sistema v vseh sektorjih energetskih sistemov in v </w:t>
        </w:r>
        <w:proofErr w:type="spellStart"/>
        <w:r w:rsidRPr="00471939">
          <w:rPr>
            <w:rFonts w:ascii="Arial" w:hAnsi="Arial" w:cs="Arial"/>
            <w:sz w:val="22"/>
            <w:szCs w:val="22"/>
            <w:lang w:val="sl-SI" w:eastAsia="ar-SA"/>
          </w:rPr>
          <w:t>neenergetskem</w:t>
        </w:r>
        <w:proofErr w:type="spellEnd"/>
        <w:r w:rsidRPr="00471939">
          <w:rPr>
            <w:rFonts w:ascii="Arial" w:hAnsi="Arial" w:cs="Arial"/>
            <w:sz w:val="22"/>
            <w:szCs w:val="22"/>
            <w:lang w:val="sl-SI" w:eastAsia="ar-SA"/>
          </w:rPr>
          <w:t xml:space="preserve"> sektorju, kar vključuje stavbni, prometni in vodni sektor, sektor informacijske in komunikacijske tehnologije ter kmetijski in finančni sektor.</w:t>
        </w:r>
      </w:ins>
    </w:p>
    <w:p w14:paraId="11D60EAD" w14:textId="77777777" w:rsidR="00471939" w:rsidRPr="00471939" w:rsidRDefault="00471939" w:rsidP="00471939">
      <w:pPr>
        <w:spacing w:line="259" w:lineRule="auto"/>
        <w:jc w:val="center"/>
        <w:rPr>
          <w:ins w:id="5997" w:author="Vesna Gajšek" w:date="2025-02-17T12:12:00Z" w16du:dateUtc="2025-02-17T11:12:00Z"/>
          <w:rFonts w:ascii="Arial" w:eastAsia="Arial" w:hAnsi="Arial" w:cs="Arial"/>
          <w:sz w:val="22"/>
          <w:szCs w:val="22"/>
          <w:highlight w:val="yellow"/>
          <w:lang w:val="sl-SI"/>
        </w:rPr>
      </w:pPr>
    </w:p>
    <w:p w14:paraId="5BFDC741" w14:textId="77777777" w:rsidR="00471939" w:rsidRPr="00471939" w:rsidRDefault="00471939" w:rsidP="00471939">
      <w:pPr>
        <w:spacing w:line="259" w:lineRule="auto"/>
        <w:jc w:val="center"/>
        <w:rPr>
          <w:ins w:id="5998" w:author="Vesna Gajšek" w:date="2025-02-17T12:12:00Z" w16du:dateUtc="2025-02-17T11:12:00Z"/>
          <w:rFonts w:ascii="Arial" w:eastAsia="Arial" w:hAnsi="Arial" w:cs="Arial"/>
          <w:sz w:val="22"/>
          <w:szCs w:val="22"/>
          <w:highlight w:val="yellow"/>
          <w:lang w:val="sl-SI"/>
        </w:rPr>
      </w:pPr>
    </w:p>
    <w:p w14:paraId="31D20299" w14:textId="77777777" w:rsidR="00471939" w:rsidRPr="00471939" w:rsidRDefault="00471939" w:rsidP="00471939">
      <w:pPr>
        <w:spacing w:line="259" w:lineRule="auto"/>
        <w:jc w:val="center"/>
        <w:rPr>
          <w:ins w:id="5999" w:author="Vesna Gajšek" w:date="2025-02-17T12:12:00Z" w16du:dateUtc="2025-02-17T11:12:00Z"/>
          <w:rFonts w:ascii="Arial" w:eastAsia="Arial" w:hAnsi="Arial" w:cs="Arial"/>
          <w:sz w:val="22"/>
          <w:szCs w:val="22"/>
          <w:highlight w:val="yellow"/>
          <w:lang w:val="sl-SI"/>
        </w:rPr>
      </w:pPr>
    </w:p>
    <w:p w14:paraId="60BA7654" w14:textId="77777777" w:rsidR="00471939" w:rsidRPr="00471939" w:rsidRDefault="00471939" w:rsidP="00471939">
      <w:pPr>
        <w:spacing w:line="259" w:lineRule="auto"/>
        <w:jc w:val="center"/>
        <w:rPr>
          <w:ins w:id="6000" w:author="Vesna Gajšek" w:date="2025-02-17T12:12:00Z" w16du:dateUtc="2025-02-17T11:12:00Z"/>
          <w:rFonts w:ascii="Arial" w:eastAsia="Arial" w:hAnsi="Arial" w:cs="Arial"/>
          <w:sz w:val="22"/>
          <w:szCs w:val="22"/>
          <w:highlight w:val="yellow"/>
          <w:lang w:val="sl-SI"/>
        </w:rPr>
      </w:pPr>
    </w:p>
    <w:p w14:paraId="6C5A710B" w14:textId="77777777" w:rsidR="00471939" w:rsidRPr="00471939" w:rsidRDefault="00471939" w:rsidP="00471939">
      <w:pPr>
        <w:spacing w:line="259" w:lineRule="auto"/>
        <w:jc w:val="both"/>
        <w:rPr>
          <w:ins w:id="6001" w:author="Vesna Gajšek" w:date="2025-02-17T12:12:00Z" w16du:dateUtc="2025-02-17T11:12:00Z"/>
          <w:rFonts w:ascii="Arial" w:eastAsia="Arial" w:hAnsi="Arial" w:cs="Arial"/>
          <w:b/>
          <w:bCs/>
          <w:sz w:val="22"/>
          <w:szCs w:val="22"/>
          <w:lang w:val="sl-SI"/>
        </w:rPr>
      </w:pPr>
      <w:ins w:id="6002" w:author="Vesna Gajšek" w:date="2025-02-17T12:12:00Z" w16du:dateUtc="2025-02-17T11:12:00Z">
        <w:r w:rsidRPr="00471939">
          <w:rPr>
            <w:rFonts w:ascii="Arial" w:eastAsia="Arial" w:hAnsi="Arial" w:cs="Arial"/>
            <w:b/>
            <w:bCs/>
            <w:sz w:val="22"/>
            <w:szCs w:val="22"/>
            <w:lang w:val="sl-SI"/>
          </w:rPr>
          <w:t>k 9. členu (upravičenci in vrste finančnih spodbud)</w:t>
        </w:r>
      </w:ins>
    </w:p>
    <w:p w14:paraId="64AFAEDA" w14:textId="77777777" w:rsidR="00471939" w:rsidRPr="00471939" w:rsidRDefault="00471939" w:rsidP="00471939">
      <w:pPr>
        <w:spacing w:line="259" w:lineRule="auto"/>
        <w:jc w:val="both"/>
        <w:rPr>
          <w:ins w:id="6003" w:author="Vesna Gajšek" w:date="2025-02-17T12:12:00Z" w16du:dateUtc="2025-02-17T11:12:00Z"/>
          <w:rFonts w:ascii="Arial" w:eastAsia="Arial" w:hAnsi="Arial" w:cs="Arial"/>
          <w:sz w:val="22"/>
          <w:szCs w:val="22"/>
          <w:highlight w:val="yellow"/>
          <w:lang w:val="sl-SI"/>
        </w:rPr>
      </w:pPr>
      <w:bookmarkStart w:id="6004" w:name="_Hlk177397374"/>
    </w:p>
    <w:p w14:paraId="42D3C4C6" w14:textId="77777777" w:rsidR="00471939" w:rsidRPr="00471939" w:rsidRDefault="00471939" w:rsidP="00471939">
      <w:pPr>
        <w:suppressAutoHyphens/>
        <w:overflowPunct w:val="0"/>
        <w:autoSpaceDE w:val="0"/>
        <w:spacing w:line="100" w:lineRule="atLeast"/>
        <w:jc w:val="both"/>
        <w:textAlignment w:val="baseline"/>
        <w:rPr>
          <w:ins w:id="6005" w:author="Vesna Gajšek" w:date="2025-02-17T12:12:00Z" w16du:dateUtc="2025-02-17T11:12:00Z"/>
          <w:rFonts w:ascii="Arial" w:hAnsi="Arial" w:cs="Arial"/>
          <w:sz w:val="22"/>
          <w:szCs w:val="22"/>
          <w:lang w:val="sl-SI" w:eastAsia="ar-SA"/>
        </w:rPr>
      </w:pPr>
      <w:ins w:id="6006" w:author="Vesna Gajšek" w:date="2025-02-17T12:12:00Z" w16du:dateUtc="2025-02-17T11:12:00Z">
        <w:r w:rsidRPr="00471939">
          <w:rPr>
            <w:rFonts w:ascii="Arial" w:hAnsi="Arial" w:cs="Arial"/>
            <w:sz w:val="22"/>
            <w:szCs w:val="22"/>
            <w:lang w:val="sl-SI" w:eastAsia="ar-SA"/>
          </w:rPr>
          <w:t>S tem členom se določa nabor vseh možnih upravičencev do finančnih spodbud za energetsko učinkovitost, daljinsko ogrevanje in rabo obnovljivih virov energije v stavbah. V prvem odstavku tega člena je tudi pravna podlaga za sprejem podzakonskega akta, s katero se ministru nalaga, da podrobneje uredi vrste spodbud, prejemnike spodbud in pogoje ter merila dodeljevanja spodbud.</w:t>
        </w:r>
      </w:ins>
    </w:p>
    <w:p w14:paraId="5130C921" w14:textId="77777777" w:rsidR="00471939" w:rsidRPr="00471939" w:rsidRDefault="00471939" w:rsidP="00471939">
      <w:pPr>
        <w:suppressAutoHyphens/>
        <w:overflowPunct w:val="0"/>
        <w:autoSpaceDE w:val="0"/>
        <w:spacing w:line="100" w:lineRule="atLeast"/>
        <w:jc w:val="both"/>
        <w:textAlignment w:val="baseline"/>
        <w:rPr>
          <w:ins w:id="6007" w:author="Vesna Gajšek" w:date="2025-02-17T12:12:00Z" w16du:dateUtc="2025-02-17T11:12:00Z"/>
          <w:rFonts w:ascii="Arial" w:hAnsi="Arial" w:cs="Arial"/>
          <w:sz w:val="22"/>
          <w:szCs w:val="22"/>
          <w:lang w:val="sl-SI" w:eastAsia="ar-SA"/>
        </w:rPr>
      </w:pPr>
    </w:p>
    <w:p w14:paraId="57A0D1BA" w14:textId="77777777" w:rsidR="00471939" w:rsidRPr="00471939" w:rsidRDefault="00471939" w:rsidP="00471939">
      <w:pPr>
        <w:suppressAutoHyphens/>
        <w:overflowPunct w:val="0"/>
        <w:autoSpaceDE w:val="0"/>
        <w:spacing w:line="100" w:lineRule="atLeast"/>
        <w:jc w:val="both"/>
        <w:textAlignment w:val="baseline"/>
        <w:rPr>
          <w:ins w:id="6008" w:author="Vesna Gajšek" w:date="2025-02-17T12:12:00Z" w16du:dateUtc="2025-02-17T11:12:00Z"/>
          <w:rFonts w:ascii="Arial" w:hAnsi="Arial" w:cs="Arial"/>
          <w:sz w:val="22"/>
          <w:szCs w:val="22"/>
          <w:lang w:val="sl-SI" w:eastAsia="ar-SA"/>
        </w:rPr>
      </w:pPr>
      <w:ins w:id="6009" w:author="Vesna Gajšek" w:date="2025-02-17T12:12:00Z" w16du:dateUtc="2025-02-17T11:12:00Z">
        <w:r w:rsidRPr="00471939">
          <w:rPr>
            <w:rFonts w:ascii="Arial" w:hAnsi="Arial" w:cs="Arial"/>
            <w:sz w:val="22"/>
            <w:szCs w:val="22"/>
            <w:lang w:val="sl-SI" w:eastAsia="ar-SA"/>
          </w:rPr>
          <w:t>Člen nadalje določa, da je potrebno na spletni strani objaviti vse prejemnike finančnih spodbud, njihov naslov ter vrsto in velikost financiranega projekta.</w:t>
        </w:r>
      </w:ins>
    </w:p>
    <w:p w14:paraId="4F9AA523" w14:textId="77777777" w:rsidR="00471939" w:rsidRPr="00471939" w:rsidRDefault="00471939" w:rsidP="00471939">
      <w:pPr>
        <w:suppressAutoHyphens/>
        <w:overflowPunct w:val="0"/>
        <w:autoSpaceDE w:val="0"/>
        <w:spacing w:line="100" w:lineRule="atLeast"/>
        <w:jc w:val="both"/>
        <w:textAlignment w:val="baseline"/>
        <w:rPr>
          <w:ins w:id="6010" w:author="Vesna Gajšek" w:date="2025-02-17T12:12:00Z" w16du:dateUtc="2025-02-17T11:12:00Z"/>
          <w:rFonts w:ascii="Arial" w:hAnsi="Arial" w:cs="Arial"/>
          <w:sz w:val="22"/>
          <w:szCs w:val="22"/>
          <w:lang w:val="sl-SI" w:eastAsia="ar-SA"/>
        </w:rPr>
      </w:pPr>
    </w:p>
    <w:p w14:paraId="7ABDFE03" w14:textId="77777777" w:rsidR="00471939" w:rsidRPr="00471939" w:rsidRDefault="00471939" w:rsidP="00471939">
      <w:pPr>
        <w:suppressAutoHyphens/>
        <w:overflowPunct w:val="0"/>
        <w:autoSpaceDE w:val="0"/>
        <w:spacing w:line="100" w:lineRule="atLeast"/>
        <w:jc w:val="both"/>
        <w:textAlignment w:val="baseline"/>
        <w:rPr>
          <w:ins w:id="6011" w:author="Vesna Gajšek" w:date="2025-02-17T12:12:00Z" w16du:dateUtc="2025-02-17T11:12:00Z"/>
          <w:rFonts w:ascii="Arial" w:hAnsi="Arial" w:cs="Arial"/>
          <w:sz w:val="22"/>
          <w:szCs w:val="22"/>
          <w:lang w:val="sl-SI" w:eastAsia="ar-SA"/>
        </w:rPr>
      </w:pPr>
      <w:ins w:id="6012" w:author="Vesna Gajšek" w:date="2025-02-17T12:12:00Z" w16du:dateUtc="2025-02-17T11:12:00Z">
        <w:r w:rsidRPr="00471939">
          <w:rPr>
            <w:rFonts w:ascii="Arial" w:hAnsi="Arial" w:cs="Arial"/>
            <w:sz w:val="22"/>
            <w:szCs w:val="22"/>
            <w:lang w:val="sl-SI" w:eastAsia="ar-SA"/>
          </w:rPr>
          <w:t xml:space="preserve">V tretjem odstavku tega člena je zahteva, da morajo biti finančne spodbude za energetsko učinkovitost pri prenovi stavb povezane s predvidenimi ali doseženimi prihranki energije v okviru posameznih ukrepov energetske učinkovitosti. Organ, ki dodeljuje spodbude, lahko izbira med različnimi merili za ugotavljanje predvidenih prihrankov in določi tisto, ki se mu zdi najbolj primerno za določeno spodbudo. V skladu s šestim odstavkom 10. člena Direktive 2010/31/EU se merila lahko nanašajo na (1) energetsko učinkovitost opreme ali materiala za prenovo, (2) na standardne vrednosti za izračun prihrankov energije v stavbah, (3) na izboljšanje, ki ga prinese takšna prenova in se ugotavlja s primerjavo energetskih izkaznic, izdanih pred prenovo in po njej, (4) rezultate energetskega pregleda in na (5) rezultate druge ustrezne, pregledne in sorazmerne metode, ki pokaže izboljšanje energetske učinkovitosti. </w:t>
        </w:r>
      </w:ins>
    </w:p>
    <w:p w14:paraId="65C6B22C" w14:textId="77777777" w:rsidR="00471939" w:rsidRPr="00471939" w:rsidRDefault="00471939" w:rsidP="00471939">
      <w:pPr>
        <w:suppressAutoHyphens/>
        <w:overflowPunct w:val="0"/>
        <w:autoSpaceDE w:val="0"/>
        <w:spacing w:line="100" w:lineRule="atLeast"/>
        <w:jc w:val="both"/>
        <w:textAlignment w:val="baseline"/>
        <w:rPr>
          <w:ins w:id="6013" w:author="Vesna Gajšek" w:date="2025-02-17T12:12:00Z" w16du:dateUtc="2025-02-17T11:12:00Z"/>
          <w:rFonts w:ascii="Arial" w:hAnsi="Arial" w:cs="Arial"/>
          <w:sz w:val="22"/>
          <w:szCs w:val="22"/>
          <w:lang w:val="sl-SI" w:eastAsia="ar-SA"/>
        </w:rPr>
      </w:pPr>
    </w:p>
    <w:p w14:paraId="12AE3035" w14:textId="77777777" w:rsidR="00471939" w:rsidRPr="00471939" w:rsidRDefault="00471939" w:rsidP="00471939">
      <w:pPr>
        <w:suppressAutoHyphens/>
        <w:overflowPunct w:val="0"/>
        <w:autoSpaceDE w:val="0"/>
        <w:spacing w:line="100" w:lineRule="atLeast"/>
        <w:jc w:val="both"/>
        <w:textAlignment w:val="baseline"/>
        <w:rPr>
          <w:ins w:id="6014" w:author="Vesna Gajšek" w:date="2025-02-17T12:12:00Z" w16du:dateUtc="2025-02-17T11:12:00Z"/>
          <w:rFonts w:ascii="Arial" w:hAnsi="Arial" w:cs="Arial"/>
          <w:sz w:val="22"/>
          <w:szCs w:val="22"/>
          <w:lang w:val="sl-SI" w:eastAsia="ar-SA"/>
        </w:rPr>
      </w:pPr>
      <w:ins w:id="6015" w:author="Vesna Gajšek" w:date="2025-02-17T12:12:00Z" w16du:dateUtc="2025-02-17T11:12:00Z">
        <w:r w:rsidRPr="00471939">
          <w:rPr>
            <w:rFonts w:ascii="Arial" w:hAnsi="Arial" w:cs="Arial"/>
            <w:sz w:val="22"/>
            <w:szCs w:val="22"/>
            <w:lang w:val="sl-SI" w:eastAsia="ar-SA"/>
          </w:rPr>
          <w:t xml:space="preserve">S tem členom se določa tudi pravna podlaga za podzakonsko določitev tehničnih specifikacij, ki jih morajo izpolnjevati naprave in sistemi za proizvodnjo energije iz obnovljivih virov </w:t>
        </w:r>
        <w:r w:rsidRPr="00471939">
          <w:rPr>
            <w:rFonts w:ascii="Arial" w:hAnsi="Arial" w:cs="Arial"/>
            <w:color w:val="7030A0"/>
            <w:sz w:val="22"/>
            <w:szCs w:val="22"/>
            <w:lang w:val="sl-SI" w:eastAsia="ar-SA"/>
          </w:rPr>
          <w:t xml:space="preserve">v </w:t>
        </w:r>
        <w:r w:rsidRPr="00471939">
          <w:rPr>
            <w:rFonts w:ascii="Arial" w:hAnsi="Arial" w:cs="Arial"/>
            <w:sz w:val="22"/>
            <w:szCs w:val="22"/>
            <w:lang w:val="sl-SI" w:eastAsia="ar-SA"/>
          </w:rPr>
          <w:t>stavbah, da bi bili deležni podpor iz programov podpor.</w:t>
        </w:r>
      </w:ins>
    </w:p>
    <w:p w14:paraId="3F7C1C26" w14:textId="77777777" w:rsidR="00471939" w:rsidRPr="00471939" w:rsidRDefault="00471939" w:rsidP="00471939">
      <w:pPr>
        <w:suppressAutoHyphens/>
        <w:overflowPunct w:val="0"/>
        <w:autoSpaceDE w:val="0"/>
        <w:spacing w:line="100" w:lineRule="atLeast"/>
        <w:jc w:val="both"/>
        <w:textAlignment w:val="baseline"/>
        <w:rPr>
          <w:ins w:id="6016" w:author="Vesna Gajšek" w:date="2025-02-17T12:12:00Z" w16du:dateUtc="2025-02-17T11:12:00Z"/>
          <w:rFonts w:ascii="Arial" w:hAnsi="Arial" w:cs="Arial"/>
          <w:sz w:val="22"/>
          <w:szCs w:val="22"/>
          <w:lang w:val="sl-SI" w:eastAsia="ar-SA"/>
        </w:rPr>
      </w:pPr>
    </w:p>
    <w:p w14:paraId="1750AECE" w14:textId="77777777" w:rsidR="00471939" w:rsidRPr="00471939" w:rsidRDefault="00471939" w:rsidP="00471939">
      <w:pPr>
        <w:suppressAutoHyphens/>
        <w:overflowPunct w:val="0"/>
        <w:autoSpaceDE w:val="0"/>
        <w:spacing w:line="100" w:lineRule="atLeast"/>
        <w:jc w:val="both"/>
        <w:textAlignment w:val="baseline"/>
        <w:rPr>
          <w:ins w:id="6017" w:author="Vesna Gajšek" w:date="2025-02-17T12:12:00Z" w16du:dateUtc="2025-02-17T11:12:00Z"/>
          <w:rFonts w:ascii="Arial" w:hAnsi="Arial" w:cs="Arial"/>
          <w:b/>
          <w:sz w:val="22"/>
          <w:szCs w:val="22"/>
          <w:lang w:val="sl-SI" w:eastAsia="ar-SA"/>
        </w:rPr>
      </w:pPr>
      <w:ins w:id="6018" w:author="Vesna Gajšek" w:date="2025-02-17T12:12:00Z" w16du:dateUtc="2025-02-17T11:12:00Z">
        <w:r w:rsidRPr="00471939">
          <w:rPr>
            <w:rFonts w:ascii="Arial" w:hAnsi="Arial" w:cs="Arial"/>
            <w:sz w:val="22"/>
            <w:szCs w:val="22"/>
            <w:lang w:val="sl-SI" w:eastAsia="ar-SA"/>
          </w:rPr>
          <w:t xml:space="preserve">V tem členu je določeno, da kadar tehnično ali ekonomsko ni mogoče s prenovo preoblikovati stavbo v </w:t>
        </w:r>
        <w:proofErr w:type="spellStart"/>
        <w:r w:rsidRPr="00471939">
          <w:rPr>
            <w:rFonts w:ascii="Arial" w:hAnsi="Arial" w:cs="Arial"/>
            <w:sz w:val="22"/>
            <w:szCs w:val="22"/>
            <w:lang w:val="sl-SI" w:eastAsia="ar-SA"/>
          </w:rPr>
          <w:t>brezemisijsko</w:t>
        </w:r>
        <w:proofErr w:type="spellEnd"/>
        <w:r w:rsidRPr="00471939">
          <w:rPr>
            <w:rFonts w:ascii="Arial" w:hAnsi="Arial" w:cs="Arial"/>
            <w:sz w:val="22"/>
            <w:szCs w:val="22"/>
            <w:lang w:val="sl-SI" w:eastAsia="ar-SA"/>
          </w:rPr>
          <w:t xml:space="preserve">, se zmanjšanje porabe primarne energije za najmanj 60% šteje kot celovita prenova. </w:t>
        </w:r>
      </w:ins>
    </w:p>
    <w:bookmarkEnd w:id="6004"/>
    <w:p w14:paraId="0D4ED5E1" w14:textId="77777777" w:rsidR="00471939" w:rsidRPr="00471939" w:rsidRDefault="00471939" w:rsidP="00471939">
      <w:pPr>
        <w:jc w:val="both"/>
        <w:rPr>
          <w:ins w:id="6019" w:author="Vesna Gajšek" w:date="2025-02-17T12:12:00Z" w16du:dateUtc="2025-02-17T11:12:00Z"/>
          <w:rFonts w:ascii="Arial" w:eastAsia="Arial" w:hAnsi="Arial" w:cs="Arial"/>
          <w:sz w:val="22"/>
          <w:szCs w:val="22"/>
          <w:highlight w:val="yellow"/>
          <w:lang w:val="sl-SI"/>
        </w:rPr>
      </w:pPr>
    </w:p>
    <w:p w14:paraId="246FBF54" w14:textId="77777777" w:rsidR="00471939" w:rsidRPr="00471939" w:rsidRDefault="00471939" w:rsidP="00471939">
      <w:pPr>
        <w:jc w:val="both"/>
        <w:rPr>
          <w:ins w:id="6020" w:author="Vesna Gajšek" w:date="2025-02-17T12:12:00Z" w16du:dateUtc="2025-02-17T11:12:00Z"/>
          <w:rFonts w:ascii="Arial" w:eastAsia="Arial" w:hAnsi="Arial" w:cs="Arial"/>
          <w:b/>
          <w:bCs/>
          <w:sz w:val="22"/>
          <w:szCs w:val="22"/>
          <w:lang w:val="sl-SI"/>
        </w:rPr>
      </w:pPr>
      <w:ins w:id="6021" w:author="Vesna Gajšek" w:date="2025-02-17T12:12:00Z" w16du:dateUtc="2025-02-17T11:12:00Z">
        <w:r w:rsidRPr="00471939">
          <w:rPr>
            <w:rFonts w:ascii="Arial" w:eastAsia="Arial" w:hAnsi="Arial" w:cs="Arial"/>
            <w:b/>
            <w:bCs/>
            <w:sz w:val="22"/>
            <w:szCs w:val="22"/>
            <w:lang w:val="sl-SI"/>
          </w:rPr>
          <w:t>k 10. členu (točka „vse na enem mestu“ za energetsko učinkovitost in energetsko učinkovitost stavb)</w:t>
        </w:r>
      </w:ins>
    </w:p>
    <w:p w14:paraId="6E0BC1E5" w14:textId="77777777" w:rsidR="00471939" w:rsidRPr="00471939" w:rsidRDefault="00471939" w:rsidP="00471939">
      <w:pPr>
        <w:jc w:val="both"/>
        <w:rPr>
          <w:ins w:id="6022" w:author="Vesna Gajšek" w:date="2025-02-17T12:12:00Z" w16du:dateUtc="2025-02-17T11:12:00Z"/>
          <w:rFonts w:ascii="Arial" w:eastAsia="Arial" w:hAnsi="Arial" w:cs="Arial"/>
          <w:sz w:val="22"/>
          <w:szCs w:val="22"/>
          <w:highlight w:val="yellow"/>
          <w:lang w:val="sl-SI"/>
        </w:rPr>
      </w:pPr>
    </w:p>
    <w:p w14:paraId="541A59DD" w14:textId="77777777" w:rsidR="00471939" w:rsidRPr="00471939" w:rsidRDefault="00471939" w:rsidP="00471939">
      <w:pPr>
        <w:suppressAutoHyphens/>
        <w:overflowPunct w:val="0"/>
        <w:autoSpaceDE w:val="0"/>
        <w:spacing w:line="100" w:lineRule="atLeast"/>
        <w:jc w:val="both"/>
        <w:textAlignment w:val="baseline"/>
        <w:rPr>
          <w:ins w:id="6023" w:author="Vesna Gajšek" w:date="2025-02-17T12:12:00Z" w16du:dateUtc="2025-02-17T11:12:00Z"/>
          <w:rFonts w:ascii="Arial" w:hAnsi="Arial" w:cs="Arial"/>
          <w:sz w:val="22"/>
          <w:szCs w:val="22"/>
          <w:lang w:val="sl-SI" w:eastAsia="ar-SA"/>
        </w:rPr>
      </w:pPr>
      <w:ins w:id="6024" w:author="Vesna Gajšek" w:date="2025-02-17T12:12:00Z" w16du:dateUtc="2025-02-17T11:12:00Z">
        <w:r w:rsidRPr="00471939">
          <w:rPr>
            <w:rFonts w:ascii="Arial" w:hAnsi="Arial" w:cs="Arial"/>
            <w:sz w:val="22"/>
            <w:szCs w:val="22"/>
            <w:lang w:val="sl-SI" w:eastAsia="ar-SA"/>
          </w:rPr>
          <w:t xml:space="preserve">10. člen prenaša 18. člen Direktive EPBD in opredeljuje vlog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v vlogi izvajanje nalog točke “vse na enem mestu” za energetsko učinkovitost in energetsko učinkovitost stavb.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tudi v okviru mreže </w:t>
        </w:r>
        <w:proofErr w:type="spellStart"/>
        <w:r w:rsidRPr="00471939">
          <w:rPr>
            <w:rFonts w:ascii="Arial" w:hAnsi="Arial" w:cs="Arial"/>
            <w:sz w:val="22"/>
            <w:szCs w:val="22"/>
            <w:lang w:val="sl-SI" w:eastAsia="ar-SA"/>
          </w:rPr>
          <w:t>Ensvet</w:t>
        </w:r>
        <w:proofErr w:type="spellEnd"/>
        <w:r w:rsidRPr="00471939">
          <w:rPr>
            <w:rFonts w:ascii="Arial" w:hAnsi="Arial" w:cs="Arial"/>
            <w:sz w:val="22"/>
            <w:szCs w:val="22"/>
            <w:lang w:val="sl-SI" w:eastAsia="ar-SA"/>
          </w:rPr>
          <w:t>, zagotavlja celovito podporo glede svetovanja in informacij vsem gospodinjstvom, s posebnim poudarkom na energetsko revnih gospodinjstvih in najmanj energetsko učinkovitih stavbah ter podjetjem in drugim deležnikom, ki zagotavljajo storitve energetske prenove.</w:t>
        </w:r>
      </w:ins>
    </w:p>
    <w:p w14:paraId="11F64DE0" w14:textId="77777777" w:rsidR="00471939" w:rsidRPr="00471939" w:rsidRDefault="00471939" w:rsidP="00471939">
      <w:pPr>
        <w:suppressAutoHyphens/>
        <w:overflowPunct w:val="0"/>
        <w:autoSpaceDE w:val="0"/>
        <w:spacing w:line="100" w:lineRule="atLeast"/>
        <w:jc w:val="both"/>
        <w:textAlignment w:val="baseline"/>
        <w:rPr>
          <w:ins w:id="6025" w:author="Vesna Gajšek" w:date="2025-02-17T12:12:00Z" w16du:dateUtc="2025-02-17T11:12:00Z"/>
          <w:rFonts w:ascii="Arial" w:hAnsi="Arial" w:cs="Arial"/>
          <w:sz w:val="22"/>
          <w:szCs w:val="22"/>
          <w:lang w:val="sl-SI" w:eastAsia="ar-SA"/>
        </w:rPr>
      </w:pPr>
    </w:p>
    <w:p w14:paraId="31165501" w14:textId="77777777" w:rsidR="00471939" w:rsidRPr="00471939" w:rsidRDefault="00471939" w:rsidP="00471939">
      <w:pPr>
        <w:suppressAutoHyphens/>
        <w:overflowPunct w:val="0"/>
        <w:autoSpaceDE w:val="0"/>
        <w:spacing w:line="100" w:lineRule="atLeast"/>
        <w:jc w:val="both"/>
        <w:textAlignment w:val="baseline"/>
        <w:rPr>
          <w:ins w:id="6026" w:author="Vesna Gajšek" w:date="2025-02-17T12:12:00Z" w16du:dateUtc="2025-02-17T11:12:00Z"/>
          <w:rFonts w:ascii="Arial" w:hAnsi="Arial" w:cs="Arial"/>
          <w:b/>
          <w:bCs/>
          <w:sz w:val="22"/>
          <w:szCs w:val="22"/>
          <w:lang w:val="sl-SI" w:eastAsia="ar-SA"/>
        </w:rPr>
      </w:pPr>
      <w:ins w:id="6027" w:author="Vesna Gajšek" w:date="2025-02-17T12:12:00Z" w16du:dateUtc="2025-02-17T11:12:00Z">
        <w:r w:rsidRPr="00471939">
          <w:rPr>
            <w:rFonts w:ascii="Arial" w:hAnsi="Arial" w:cs="Arial"/>
            <w:b/>
            <w:bCs/>
            <w:sz w:val="22"/>
            <w:szCs w:val="22"/>
            <w:lang w:val="sl-SI" w:eastAsia="ar-SA"/>
          </w:rPr>
          <w:t xml:space="preserve">k 11. členu (sredstva za izvajanje programov </w:t>
        </w:r>
        <w:proofErr w:type="spellStart"/>
        <w:r w:rsidRPr="00471939">
          <w:rPr>
            <w:rFonts w:ascii="Arial" w:hAnsi="Arial" w:cs="Arial"/>
            <w:b/>
            <w:bCs/>
            <w:sz w:val="22"/>
            <w:szCs w:val="22"/>
            <w:lang w:val="sl-SI" w:eastAsia="ar-SA"/>
          </w:rPr>
          <w:t>Eko</w:t>
        </w:r>
        <w:proofErr w:type="spellEnd"/>
        <w:r w:rsidRPr="00471939">
          <w:rPr>
            <w:rFonts w:ascii="Arial" w:hAnsi="Arial" w:cs="Arial"/>
            <w:b/>
            <w:bCs/>
            <w:sz w:val="22"/>
            <w:szCs w:val="22"/>
            <w:lang w:val="sl-SI" w:eastAsia="ar-SA"/>
          </w:rPr>
          <w:t xml:space="preserve"> sklada)</w:t>
        </w:r>
      </w:ins>
    </w:p>
    <w:p w14:paraId="40C7DDE8" w14:textId="77777777" w:rsidR="00471939" w:rsidRPr="00471939" w:rsidRDefault="00471939" w:rsidP="00471939">
      <w:pPr>
        <w:suppressAutoHyphens/>
        <w:overflowPunct w:val="0"/>
        <w:autoSpaceDE w:val="0"/>
        <w:spacing w:line="100" w:lineRule="atLeast"/>
        <w:jc w:val="both"/>
        <w:textAlignment w:val="baseline"/>
        <w:rPr>
          <w:ins w:id="6028" w:author="Vesna Gajšek" w:date="2025-02-17T12:12:00Z" w16du:dateUtc="2025-02-17T11:12:00Z"/>
          <w:rFonts w:ascii="Arial" w:hAnsi="Arial" w:cs="Arial"/>
          <w:b/>
          <w:bCs/>
          <w:sz w:val="22"/>
          <w:szCs w:val="22"/>
          <w:lang w:val="sl-SI" w:eastAsia="ar-SA"/>
        </w:rPr>
      </w:pPr>
    </w:p>
    <w:p w14:paraId="4E98DF41" w14:textId="77777777" w:rsidR="00471939" w:rsidRPr="00471939" w:rsidRDefault="00471939" w:rsidP="00471939">
      <w:pPr>
        <w:suppressAutoHyphens/>
        <w:overflowPunct w:val="0"/>
        <w:autoSpaceDE w:val="0"/>
        <w:spacing w:line="100" w:lineRule="atLeast"/>
        <w:jc w:val="both"/>
        <w:textAlignment w:val="baseline"/>
        <w:rPr>
          <w:ins w:id="6029" w:author="Vesna Gajšek" w:date="2025-02-17T12:12:00Z" w16du:dateUtc="2025-02-17T11:12:00Z"/>
          <w:rFonts w:ascii="Arial" w:hAnsi="Arial" w:cs="Arial"/>
          <w:sz w:val="22"/>
          <w:szCs w:val="22"/>
          <w:lang w:val="sl-SI" w:eastAsia="ar-SA"/>
        </w:rPr>
      </w:pPr>
      <w:ins w:id="6030" w:author="Vesna Gajšek" w:date="2025-02-17T12:12:00Z" w16du:dateUtc="2025-02-17T11:12:00Z">
        <w:r w:rsidRPr="00471939">
          <w:rPr>
            <w:rFonts w:ascii="Arial" w:hAnsi="Arial" w:cs="Arial"/>
            <w:sz w:val="22"/>
            <w:szCs w:val="22"/>
            <w:lang w:val="sl-SI" w:eastAsia="ar-SA"/>
          </w:rPr>
          <w:t xml:space="preserve">Člen govori o prispevku za energetsko učinkovitost, s katerim se zagotavljajo sredstva za izvajanje programa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Člen navaja za katere oblike energije se prispevek plačuje, ter kdo so zavezanci za njegovo plačilo. Člen navaja tudi izjeme od plačevanja prispevka. Opredeljuje zavezance za obračunavanje, zbiranje in nakazovanje prispevkov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skladu. Določa tudi naloge vlade v zvezi z določanjem višine prispevka ter opredelitvi zbranih sredstev, ki se namenijo izvajanju programa za izboljšanje energetske učinkovitosti. </w:t>
        </w:r>
      </w:ins>
    </w:p>
    <w:p w14:paraId="59B98F83" w14:textId="77777777" w:rsidR="00471939" w:rsidRPr="00471939" w:rsidRDefault="00471939" w:rsidP="00471939">
      <w:pPr>
        <w:suppressAutoHyphens/>
        <w:overflowPunct w:val="0"/>
        <w:autoSpaceDE w:val="0"/>
        <w:spacing w:line="100" w:lineRule="atLeast"/>
        <w:jc w:val="both"/>
        <w:textAlignment w:val="baseline"/>
        <w:rPr>
          <w:ins w:id="6031" w:author="Vesna Gajšek" w:date="2025-02-17T12:12:00Z" w16du:dateUtc="2025-02-17T11:12:00Z"/>
          <w:rFonts w:ascii="Arial" w:hAnsi="Arial" w:cs="Arial"/>
          <w:sz w:val="22"/>
          <w:szCs w:val="22"/>
          <w:lang w:val="sl-SI" w:eastAsia="ar-SA"/>
        </w:rPr>
      </w:pPr>
    </w:p>
    <w:p w14:paraId="3EC378B2" w14:textId="77777777" w:rsidR="00471939" w:rsidRPr="00471939" w:rsidRDefault="00471939" w:rsidP="00471939">
      <w:pPr>
        <w:suppressAutoHyphens/>
        <w:overflowPunct w:val="0"/>
        <w:autoSpaceDE w:val="0"/>
        <w:spacing w:line="100" w:lineRule="atLeast"/>
        <w:jc w:val="both"/>
        <w:textAlignment w:val="baseline"/>
        <w:rPr>
          <w:ins w:id="6032" w:author="Vesna Gajšek" w:date="2025-02-17T12:12:00Z" w16du:dateUtc="2025-02-17T11:12:00Z"/>
          <w:rFonts w:ascii="Arial" w:hAnsi="Arial" w:cs="Arial"/>
          <w:sz w:val="22"/>
          <w:szCs w:val="22"/>
          <w:lang w:val="sl-SI" w:eastAsia="ar-SA"/>
        </w:rPr>
      </w:pPr>
    </w:p>
    <w:p w14:paraId="6BFA11EA" w14:textId="77777777" w:rsidR="00471939" w:rsidRPr="00471939" w:rsidRDefault="00471939" w:rsidP="00471939">
      <w:pPr>
        <w:jc w:val="center"/>
        <w:rPr>
          <w:ins w:id="6033" w:author="Vesna Gajšek" w:date="2025-02-17T12:12:00Z" w16du:dateUtc="2025-02-17T11:12:00Z"/>
          <w:rFonts w:ascii="Arial" w:eastAsia="Arial" w:hAnsi="Arial" w:cs="Arial"/>
          <w:b/>
          <w:bCs/>
          <w:sz w:val="22"/>
          <w:szCs w:val="22"/>
          <w:lang w:val="sl-SI"/>
        </w:rPr>
      </w:pPr>
    </w:p>
    <w:p w14:paraId="738E2242" w14:textId="77777777" w:rsidR="00471939" w:rsidRPr="00471939" w:rsidRDefault="00471939" w:rsidP="00471939">
      <w:pPr>
        <w:jc w:val="both"/>
        <w:rPr>
          <w:ins w:id="6034" w:author="Vesna Gajšek" w:date="2025-02-17T12:12:00Z" w16du:dateUtc="2025-02-17T11:12:00Z"/>
          <w:rFonts w:ascii="Arial" w:eastAsia="Arial" w:hAnsi="Arial" w:cs="Arial"/>
          <w:b/>
          <w:bCs/>
          <w:sz w:val="22"/>
          <w:szCs w:val="22"/>
          <w:lang w:val="sl-SI"/>
        </w:rPr>
      </w:pPr>
      <w:ins w:id="6035" w:author="Vesna Gajšek" w:date="2025-02-17T12:12:00Z" w16du:dateUtc="2025-02-17T11:12:00Z">
        <w:r w:rsidRPr="00471939">
          <w:rPr>
            <w:rFonts w:ascii="Arial" w:eastAsia="Arial" w:hAnsi="Arial" w:cs="Arial"/>
            <w:b/>
            <w:bCs/>
            <w:sz w:val="22"/>
            <w:szCs w:val="22"/>
            <w:lang w:val="sl-SI"/>
          </w:rPr>
          <w:t>k 12. členu (nacionalni načrt prenove stavb)</w:t>
        </w:r>
      </w:ins>
    </w:p>
    <w:p w14:paraId="2EC53FAE" w14:textId="77777777" w:rsidR="00471939" w:rsidRPr="00471939" w:rsidRDefault="00471939" w:rsidP="00471939">
      <w:pPr>
        <w:jc w:val="both"/>
        <w:rPr>
          <w:ins w:id="6036" w:author="Vesna Gajšek" w:date="2025-02-17T12:12:00Z" w16du:dateUtc="2025-02-17T11:12:00Z"/>
          <w:rFonts w:ascii="Arial" w:eastAsia="Arial" w:hAnsi="Arial" w:cs="Arial"/>
          <w:b/>
          <w:bCs/>
          <w:sz w:val="22"/>
          <w:szCs w:val="22"/>
          <w:lang w:val="sl-SI"/>
        </w:rPr>
      </w:pPr>
    </w:p>
    <w:p w14:paraId="6028B9DF" w14:textId="77777777" w:rsidR="00471939" w:rsidRPr="00471939" w:rsidRDefault="00471939" w:rsidP="00471939">
      <w:pPr>
        <w:suppressAutoHyphens/>
        <w:overflowPunct w:val="0"/>
        <w:autoSpaceDE w:val="0"/>
        <w:spacing w:line="100" w:lineRule="atLeast"/>
        <w:jc w:val="both"/>
        <w:textAlignment w:val="baseline"/>
        <w:rPr>
          <w:ins w:id="6037" w:author="Vesna Gajšek" w:date="2025-02-17T12:12:00Z" w16du:dateUtc="2025-02-17T11:12:00Z"/>
          <w:rFonts w:ascii="Arial" w:hAnsi="Arial" w:cs="Arial"/>
          <w:sz w:val="22"/>
          <w:szCs w:val="22"/>
          <w:lang w:val="sl-SI" w:eastAsia="ar-SA"/>
        </w:rPr>
      </w:pPr>
      <w:ins w:id="6038" w:author="Vesna Gajšek" w:date="2025-02-17T12:12:00Z" w16du:dateUtc="2025-02-17T11:12:00Z">
        <w:r w:rsidRPr="00471939">
          <w:rPr>
            <w:rFonts w:ascii="Arial" w:hAnsi="Arial" w:cs="Arial"/>
            <w:sz w:val="22"/>
            <w:szCs w:val="22"/>
            <w:lang w:val="sl-SI" w:eastAsia="ar-SA"/>
          </w:rPr>
          <w:t xml:space="preserve">S tem členom se Vladi RS nalaga, da sprejme nacionalni načrt prenove stavb obstoječih javnih, zasebnih stanovanjskih in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v visoko energetsko učinkovit in razogljičen stavbni fond do leta 2050. V okviru tega nacionalnega načrta se spodbuja stroškovno učinkovito preobrazbo obstoječih stavb v </w:t>
        </w:r>
        <w:proofErr w:type="spellStart"/>
        <w:r w:rsidRPr="00471939">
          <w:rPr>
            <w:rFonts w:ascii="Arial" w:hAnsi="Arial" w:cs="Arial"/>
            <w:sz w:val="22"/>
            <w:szCs w:val="22"/>
            <w:lang w:val="sl-SI" w:eastAsia="ar-SA"/>
          </w:rPr>
          <w:t>brezemisijske</w:t>
        </w:r>
        <w:proofErr w:type="spellEnd"/>
        <w:r w:rsidRPr="00471939">
          <w:rPr>
            <w:rFonts w:ascii="Arial" w:hAnsi="Arial" w:cs="Arial"/>
            <w:sz w:val="22"/>
            <w:szCs w:val="22"/>
            <w:lang w:val="sl-SI" w:eastAsia="ar-SA"/>
          </w:rPr>
          <w:t xml:space="preserve"> stavbe, ki se ga s povzetkom sodelovanja javnosti pošlje Evropski komisiji. </w:t>
        </w:r>
      </w:ins>
    </w:p>
    <w:p w14:paraId="156F7AAE" w14:textId="77777777" w:rsidR="00471939" w:rsidRPr="00471939" w:rsidRDefault="00471939" w:rsidP="00471939">
      <w:pPr>
        <w:suppressAutoHyphens/>
        <w:overflowPunct w:val="0"/>
        <w:autoSpaceDE w:val="0"/>
        <w:spacing w:line="100" w:lineRule="atLeast"/>
        <w:jc w:val="both"/>
        <w:textAlignment w:val="baseline"/>
        <w:rPr>
          <w:ins w:id="6039" w:author="Vesna Gajšek" w:date="2025-02-17T12:12:00Z" w16du:dateUtc="2025-02-17T11:12:00Z"/>
          <w:rFonts w:ascii="Arial" w:hAnsi="Arial" w:cs="Arial"/>
          <w:sz w:val="22"/>
          <w:szCs w:val="22"/>
          <w:lang w:val="sl-SI" w:eastAsia="ar-SA"/>
        </w:rPr>
      </w:pPr>
    </w:p>
    <w:p w14:paraId="70C21071" w14:textId="77777777" w:rsidR="00471939" w:rsidRPr="00471939" w:rsidRDefault="00471939" w:rsidP="00471939">
      <w:pPr>
        <w:shd w:val="clear" w:color="auto" w:fill="FFFFFF"/>
        <w:suppressAutoHyphens/>
        <w:overflowPunct w:val="0"/>
        <w:autoSpaceDE w:val="0"/>
        <w:spacing w:line="100" w:lineRule="atLeast"/>
        <w:jc w:val="both"/>
        <w:textAlignment w:val="baseline"/>
        <w:rPr>
          <w:ins w:id="6040" w:author="Vesna Gajšek" w:date="2025-02-17T12:12:00Z" w16du:dateUtc="2025-02-17T11:12:00Z"/>
          <w:rFonts w:ascii="Arial" w:hAnsi="Arial" w:cs="Arial"/>
          <w:sz w:val="22"/>
          <w:szCs w:val="22"/>
          <w:lang w:val="sl-SI" w:eastAsia="ar-SA"/>
        </w:rPr>
      </w:pPr>
      <w:ins w:id="6041" w:author="Vesna Gajšek" w:date="2025-02-17T12:12:00Z" w16du:dateUtc="2025-02-17T11:12:00Z">
        <w:r w:rsidRPr="00471939">
          <w:rPr>
            <w:rFonts w:ascii="Arial" w:hAnsi="Arial" w:cs="Arial"/>
            <w:sz w:val="22"/>
            <w:szCs w:val="22"/>
            <w:lang w:val="sl-SI" w:eastAsia="ar-SA"/>
          </w:rPr>
          <w:t xml:space="preserve">Stavbe predstavljajo 40 % končne porabe energije v Uniji, zato obstoječe stavbe predstavljajo velik potencial za doseganje prihrankov energije. V tem členu je določeno kaj mora zajemati nacionalni načrt, da bi se ta potencial čim bolje izkoristil. </w:t>
        </w:r>
      </w:ins>
    </w:p>
    <w:p w14:paraId="5FFDB7D5" w14:textId="77777777" w:rsidR="00471939" w:rsidRPr="00471939" w:rsidRDefault="00471939" w:rsidP="00471939">
      <w:pPr>
        <w:shd w:val="clear" w:color="auto" w:fill="FFFFFF"/>
        <w:suppressAutoHyphens/>
        <w:overflowPunct w:val="0"/>
        <w:autoSpaceDE w:val="0"/>
        <w:spacing w:line="100" w:lineRule="atLeast"/>
        <w:jc w:val="both"/>
        <w:textAlignment w:val="baseline"/>
        <w:rPr>
          <w:ins w:id="6042" w:author="Vesna Gajšek" w:date="2025-02-17T12:12:00Z" w16du:dateUtc="2025-02-17T11:12:00Z"/>
          <w:rFonts w:ascii="Arial" w:hAnsi="Arial" w:cs="Arial"/>
          <w:sz w:val="22"/>
          <w:szCs w:val="22"/>
          <w:lang w:val="sl-SI" w:eastAsia="ar-SA"/>
        </w:rPr>
      </w:pPr>
    </w:p>
    <w:p w14:paraId="23825F17" w14:textId="77777777" w:rsidR="00471939" w:rsidRPr="00471939" w:rsidRDefault="00471939" w:rsidP="00471939">
      <w:pPr>
        <w:suppressAutoHyphens/>
        <w:overflowPunct w:val="0"/>
        <w:autoSpaceDE w:val="0"/>
        <w:spacing w:line="100" w:lineRule="atLeast"/>
        <w:jc w:val="both"/>
        <w:textAlignment w:val="baseline"/>
        <w:rPr>
          <w:ins w:id="6043" w:author="Vesna Gajšek" w:date="2025-02-17T12:12:00Z" w16du:dateUtc="2025-02-17T11:12:00Z"/>
          <w:rFonts w:ascii="Arial" w:hAnsi="Arial" w:cs="Arial"/>
          <w:sz w:val="22"/>
          <w:szCs w:val="22"/>
          <w:lang w:val="sl-SI" w:eastAsia="ar-SA"/>
        </w:rPr>
      </w:pPr>
      <w:ins w:id="6044" w:author="Vesna Gajšek" w:date="2025-02-17T12:12:00Z" w16du:dateUtc="2025-02-17T11:12:00Z">
        <w:r w:rsidRPr="00471939">
          <w:rPr>
            <w:rFonts w:ascii="Arial" w:hAnsi="Arial" w:cs="Arial"/>
            <w:sz w:val="22"/>
            <w:szCs w:val="22"/>
            <w:lang w:val="sl-SI" w:eastAsia="ar-SA"/>
          </w:rPr>
          <w:t xml:space="preserve">Nadalje zakon določa, da mora država v svojem nacionalnem načrtu prenove stavb določiti časovni načrt z nacionalnimi cilji za leto 2030, 2040 in 2050 v zvezi z letno stopnjo energetske prenove, porabo primarne in končne energije nacionalnega stavbnega fonda ter zmanjšanjem operativnih emisij toplogrednih plinov v nacionalnem stavbnem fondu ter </w:t>
        </w:r>
        <w:proofErr w:type="spellStart"/>
        <w:r w:rsidRPr="00471939">
          <w:rPr>
            <w:rFonts w:ascii="Arial" w:hAnsi="Arial" w:cs="Arial"/>
            <w:sz w:val="22"/>
            <w:szCs w:val="22"/>
            <w:lang w:val="sl-SI" w:eastAsia="ar-SA"/>
          </w:rPr>
          <w:t>časovnico</w:t>
        </w:r>
        <w:proofErr w:type="spellEnd"/>
        <w:r w:rsidRPr="00471939">
          <w:rPr>
            <w:rFonts w:ascii="Arial" w:hAnsi="Arial" w:cs="Arial"/>
            <w:sz w:val="22"/>
            <w:szCs w:val="22"/>
            <w:lang w:val="sl-SI" w:eastAsia="ar-SA"/>
          </w:rPr>
          <w:t xml:space="preserve"> za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da bi do leta 2040 in 2050 nižje najvišje pragove energetske učinkovitosti in pričakovani prihranek energije.</w:t>
        </w:r>
      </w:ins>
    </w:p>
    <w:p w14:paraId="5B86C0BB" w14:textId="77777777" w:rsidR="00471939" w:rsidRPr="00471939" w:rsidRDefault="00471939" w:rsidP="00471939">
      <w:pPr>
        <w:suppressAutoHyphens/>
        <w:overflowPunct w:val="0"/>
        <w:autoSpaceDE w:val="0"/>
        <w:spacing w:line="100" w:lineRule="atLeast"/>
        <w:jc w:val="both"/>
        <w:textAlignment w:val="baseline"/>
        <w:rPr>
          <w:ins w:id="6045" w:author="Vesna Gajšek" w:date="2025-02-17T12:12:00Z" w16du:dateUtc="2025-02-17T11:12:00Z"/>
          <w:rFonts w:ascii="Arial" w:hAnsi="Arial" w:cs="Arial"/>
          <w:sz w:val="22"/>
          <w:szCs w:val="22"/>
          <w:lang w:val="sl-SI" w:eastAsia="ar-SA"/>
        </w:rPr>
      </w:pPr>
      <w:ins w:id="6046" w:author="Vesna Gajšek" w:date="2025-02-17T12:12:00Z" w16du:dateUtc="2025-02-17T11:12:00Z">
        <w:r w:rsidRPr="00471939">
          <w:rPr>
            <w:rFonts w:ascii="Arial" w:hAnsi="Arial" w:cs="Arial"/>
            <w:sz w:val="22"/>
            <w:szCs w:val="22"/>
            <w:lang w:val="sl-SI" w:eastAsia="ar-SA"/>
          </w:rPr>
          <w:t xml:space="preserve">V členu je določen letni cilj prenove za stavbe v lasti ali uporabi ožjega javnega sektorja, ki znaša 3%. V okviru nacionalnega načrta pa se določijo stavbe posameznih oseb ožjega javnega sektorja, ki prispevajo k doseganju tega cilja. </w:t>
        </w:r>
      </w:ins>
    </w:p>
    <w:p w14:paraId="5B9CBBCB" w14:textId="77777777" w:rsidR="00471939" w:rsidRPr="00471939" w:rsidRDefault="00471939" w:rsidP="00471939">
      <w:pPr>
        <w:suppressAutoHyphens/>
        <w:overflowPunct w:val="0"/>
        <w:autoSpaceDE w:val="0"/>
        <w:spacing w:line="100" w:lineRule="atLeast"/>
        <w:jc w:val="both"/>
        <w:textAlignment w:val="baseline"/>
        <w:rPr>
          <w:ins w:id="6047" w:author="Vesna Gajšek" w:date="2025-02-17T12:12:00Z" w16du:dateUtc="2025-02-17T11:12:00Z"/>
          <w:rFonts w:ascii="Arial" w:hAnsi="Arial" w:cs="Arial"/>
          <w:sz w:val="22"/>
          <w:szCs w:val="22"/>
          <w:lang w:val="sl-SI" w:eastAsia="ar-SA"/>
        </w:rPr>
      </w:pPr>
    </w:p>
    <w:p w14:paraId="26DD503C" w14:textId="77777777" w:rsidR="00471939" w:rsidRPr="00471939" w:rsidRDefault="00471939" w:rsidP="00471939">
      <w:pPr>
        <w:suppressAutoHyphens/>
        <w:overflowPunct w:val="0"/>
        <w:autoSpaceDE w:val="0"/>
        <w:spacing w:line="100" w:lineRule="atLeast"/>
        <w:jc w:val="both"/>
        <w:textAlignment w:val="baseline"/>
        <w:rPr>
          <w:ins w:id="6048" w:author="Vesna Gajšek" w:date="2025-02-17T12:12:00Z" w16du:dateUtc="2025-02-17T11:12:00Z"/>
          <w:rFonts w:ascii="Arial" w:hAnsi="Arial" w:cs="Arial"/>
          <w:sz w:val="22"/>
          <w:szCs w:val="22"/>
          <w:lang w:val="sl-SI" w:eastAsia="ar-SA"/>
        </w:rPr>
      </w:pPr>
      <w:ins w:id="6049" w:author="Vesna Gajšek" w:date="2025-02-17T12:12:00Z" w16du:dateUtc="2025-02-17T11:12:00Z">
        <w:r w:rsidRPr="00471939">
          <w:rPr>
            <w:rFonts w:ascii="Arial" w:hAnsi="Arial" w:cs="Arial"/>
            <w:sz w:val="22"/>
            <w:szCs w:val="22"/>
            <w:lang w:val="sl-SI" w:eastAsia="ar-SA"/>
          </w:rPr>
          <w:t xml:space="preserve">V členu je nadalje določeno, katere stavbe so iz ukrepov nacionalnega načrta izvzete (nekateri vojaški objekti in verski objekti). Stavbe, ki so varovane v skladu s predpisi o varstvu kulturne dediščine, morajo biti v nacionalnem načrtu obravnavane posebej. Nacionalni načrt mora upoštevati vse programe in akcijske načrte, povezane s tem področjem. Nacionalni načrt se sprejme vsakih pet let z predhodno opravljenim javnim posvetovanje, v katerega je potrebno vključiti lokalne in regionalne oblasti ter druge socialno-ekonomske partnerje, vključno s civilno drugo in organi, ki delajo z ranljivimi gospodinjstvi. </w:t>
        </w:r>
      </w:ins>
    </w:p>
    <w:p w14:paraId="135BE072" w14:textId="77777777" w:rsidR="00471939" w:rsidRPr="00471939" w:rsidRDefault="00471939" w:rsidP="00471939">
      <w:pPr>
        <w:suppressAutoHyphens/>
        <w:overflowPunct w:val="0"/>
        <w:autoSpaceDE w:val="0"/>
        <w:spacing w:line="100" w:lineRule="atLeast"/>
        <w:jc w:val="both"/>
        <w:textAlignment w:val="baseline"/>
        <w:rPr>
          <w:ins w:id="6050" w:author="Vesna Gajšek" w:date="2025-02-17T12:12:00Z" w16du:dateUtc="2025-02-17T11:12:00Z"/>
          <w:rFonts w:ascii="Arial" w:hAnsi="Arial" w:cs="Arial"/>
          <w:sz w:val="22"/>
          <w:szCs w:val="22"/>
          <w:lang w:val="sl-SI" w:eastAsia="ar-SA"/>
        </w:rPr>
      </w:pPr>
    </w:p>
    <w:p w14:paraId="46BE364D" w14:textId="77777777" w:rsidR="00471939" w:rsidRPr="00471939" w:rsidRDefault="00471939" w:rsidP="00471939">
      <w:pPr>
        <w:jc w:val="both"/>
        <w:rPr>
          <w:ins w:id="6051" w:author="Vesna Gajšek" w:date="2025-02-17T12:12:00Z" w16du:dateUtc="2025-02-17T11:12:00Z"/>
          <w:rFonts w:ascii="Arial" w:eastAsia="Arial" w:hAnsi="Arial" w:cs="Arial"/>
          <w:b/>
          <w:bCs/>
          <w:sz w:val="22"/>
          <w:szCs w:val="22"/>
          <w:lang w:val="sl-SI"/>
        </w:rPr>
      </w:pPr>
    </w:p>
    <w:p w14:paraId="0A360D5B" w14:textId="77777777" w:rsidR="00471939" w:rsidRPr="00471939" w:rsidRDefault="00471939" w:rsidP="00471939">
      <w:pPr>
        <w:jc w:val="center"/>
        <w:rPr>
          <w:ins w:id="6052" w:author="Vesna Gajšek" w:date="2025-02-17T12:12:00Z" w16du:dateUtc="2025-02-17T11:12:00Z"/>
          <w:rFonts w:ascii="Arial" w:eastAsia="Arial" w:hAnsi="Arial" w:cs="Arial"/>
          <w:b/>
          <w:bCs/>
          <w:caps/>
          <w:sz w:val="22"/>
          <w:lang w:val="sl-SI"/>
        </w:rPr>
      </w:pPr>
      <w:ins w:id="6053" w:author="Vesna Gajšek" w:date="2025-02-17T12:12:00Z" w16du:dateUtc="2025-02-17T11:12:00Z">
        <w:r w:rsidRPr="00471939">
          <w:rPr>
            <w:rFonts w:ascii="Arial" w:eastAsia="Arial" w:hAnsi="Arial" w:cs="Arial"/>
            <w:b/>
            <w:bCs/>
            <w:caps/>
            <w:sz w:val="22"/>
            <w:lang w:val="sl-SI"/>
          </w:rPr>
          <w:t xml:space="preserve">III. poglavje: OBVEZNOSTI UČINKOVITE RABE ENERGIJE </w:t>
        </w:r>
      </w:ins>
    </w:p>
    <w:p w14:paraId="56AB0651" w14:textId="77777777" w:rsidR="00471939" w:rsidRPr="00471939" w:rsidRDefault="00471939" w:rsidP="00471939">
      <w:pPr>
        <w:jc w:val="both"/>
        <w:rPr>
          <w:ins w:id="6054" w:author="Vesna Gajšek" w:date="2025-02-17T12:12:00Z" w16du:dateUtc="2025-02-17T11:12:00Z"/>
          <w:rFonts w:ascii="Arial" w:eastAsia="Arial" w:hAnsi="Arial" w:cs="Arial"/>
          <w:b/>
          <w:bCs/>
          <w:sz w:val="22"/>
          <w:lang w:val="sl-SI"/>
        </w:rPr>
      </w:pPr>
    </w:p>
    <w:p w14:paraId="7A1E3C58" w14:textId="77777777" w:rsidR="00471939" w:rsidRPr="00471939" w:rsidRDefault="00471939" w:rsidP="00471939">
      <w:pPr>
        <w:jc w:val="center"/>
        <w:rPr>
          <w:ins w:id="6055" w:author="Vesna Gajšek" w:date="2025-02-17T12:12:00Z" w16du:dateUtc="2025-02-17T11:12:00Z"/>
          <w:rFonts w:ascii="Arial" w:eastAsia="Arial" w:hAnsi="Arial" w:cs="Arial"/>
          <w:b/>
          <w:bCs/>
          <w:sz w:val="22"/>
          <w:lang w:val="sl-SI"/>
        </w:rPr>
      </w:pPr>
      <w:ins w:id="6056" w:author="Vesna Gajšek" w:date="2025-02-17T12:12:00Z" w16du:dateUtc="2025-02-17T11:12:00Z">
        <w:r w:rsidRPr="00471939">
          <w:rPr>
            <w:rFonts w:ascii="Arial" w:eastAsia="Arial" w:hAnsi="Arial" w:cs="Arial"/>
            <w:b/>
            <w:bCs/>
            <w:sz w:val="22"/>
            <w:lang w:val="sl-SI"/>
          </w:rPr>
          <w:t>1. OBVEZNOST DOSEGANJA PRIHRANKOV ENERGIJE</w:t>
        </w:r>
      </w:ins>
    </w:p>
    <w:p w14:paraId="74FE03E3" w14:textId="77777777" w:rsidR="00471939" w:rsidRPr="00471939" w:rsidRDefault="00471939" w:rsidP="00471939">
      <w:pPr>
        <w:spacing w:line="259" w:lineRule="auto"/>
        <w:jc w:val="center"/>
        <w:rPr>
          <w:ins w:id="6057" w:author="Vesna Gajšek" w:date="2025-02-17T12:12:00Z" w16du:dateUtc="2025-02-17T11:12:00Z"/>
          <w:rFonts w:ascii="Arial" w:eastAsia="Arial" w:hAnsi="Arial" w:cs="Arial"/>
          <w:b/>
          <w:bCs/>
          <w:sz w:val="22"/>
          <w:szCs w:val="22"/>
          <w:lang w:val="sl-SI"/>
        </w:rPr>
      </w:pPr>
    </w:p>
    <w:p w14:paraId="4FE8087C" w14:textId="77777777" w:rsidR="00471939" w:rsidRPr="00471939" w:rsidRDefault="00471939" w:rsidP="00471939">
      <w:pPr>
        <w:spacing w:line="259" w:lineRule="auto"/>
        <w:jc w:val="both"/>
        <w:rPr>
          <w:ins w:id="6058" w:author="Vesna Gajšek" w:date="2025-02-17T12:12:00Z" w16du:dateUtc="2025-02-17T11:12:00Z"/>
          <w:rFonts w:ascii="Arial" w:eastAsia="Arial" w:hAnsi="Arial" w:cs="Arial"/>
          <w:b/>
          <w:bCs/>
          <w:sz w:val="22"/>
          <w:szCs w:val="22"/>
          <w:lang w:val="sl-SI"/>
        </w:rPr>
      </w:pPr>
      <w:ins w:id="6059" w:author="Vesna Gajšek" w:date="2025-02-17T12:12:00Z" w16du:dateUtc="2025-02-17T11:12:00Z">
        <w:r w:rsidRPr="00471939">
          <w:rPr>
            <w:rFonts w:ascii="Arial" w:eastAsia="Arial" w:hAnsi="Arial" w:cs="Arial"/>
            <w:b/>
            <w:bCs/>
            <w:sz w:val="22"/>
            <w:szCs w:val="22"/>
            <w:lang w:val="sl-SI"/>
          </w:rPr>
          <w:t>k 13. členu (prihranki energije pri končnih odjemalcih)</w:t>
        </w:r>
      </w:ins>
    </w:p>
    <w:p w14:paraId="139A61FA" w14:textId="77777777" w:rsidR="00471939" w:rsidRPr="00471939" w:rsidRDefault="00471939" w:rsidP="00471939">
      <w:pPr>
        <w:spacing w:line="259" w:lineRule="auto"/>
        <w:jc w:val="center"/>
        <w:rPr>
          <w:ins w:id="6060" w:author="Vesna Gajšek" w:date="2025-02-17T12:12:00Z" w16du:dateUtc="2025-02-17T11:12:00Z"/>
          <w:rFonts w:ascii="Arial" w:eastAsia="Arial" w:hAnsi="Arial" w:cs="Arial"/>
          <w:sz w:val="22"/>
          <w:szCs w:val="22"/>
          <w:highlight w:val="yellow"/>
          <w:lang w:val="sl-SI"/>
        </w:rPr>
      </w:pPr>
    </w:p>
    <w:p w14:paraId="24AD8100" w14:textId="77777777" w:rsidR="00471939" w:rsidRPr="00471939" w:rsidRDefault="00471939" w:rsidP="00471939">
      <w:pPr>
        <w:suppressAutoHyphens/>
        <w:overflowPunct w:val="0"/>
        <w:autoSpaceDE w:val="0"/>
        <w:spacing w:line="100" w:lineRule="atLeast"/>
        <w:jc w:val="both"/>
        <w:textAlignment w:val="baseline"/>
        <w:rPr>
          <w:ins w:id="6061" w:author="Vesna Gajšek" w:date="2025-02-17T12:12:00Z" w16du:dateUtc="2025-02-17T11:12:00Z"/>
          <w:rFonts w:ascii="Arial" w:hAnsi="Arial" w:cs="Arial"/>
          <w:sz w:val="22"/>
          <w:szCs w:val="22"/>
          <w:lang w:val="sl-SI" w:eastAsia="ar-SA"/>
        </w:rPr>
      </w:pPr>
      <w:ins w:id="6062" w:author="Vesna Gajšek" w:date="2025-02-17T12:12:00Z" w16du:dateUtc="2025-02-17T11:12:00Z">
        <w:r w:rsidRPr="00471939">
          <w:rPr>
            <w:rFonts w:ascii="Arial" w:hAnsi="Arial" w:cs="Arial"/>
            <w:sz w:val="22"/>
            <w:szCs w:val="22"/>
            <w:lang w:val="sl-SI" w:eastAsia="ar-SA"/>
          </w:rPr>
          <w:t>S tem členom se ureja sistem obveznosti energetske učinkovitosti, ki je namenjen izpolnjevanju doseganja obveznih prihrankov energije.</w:t>
        </w:r>
      </w:ins>
    </w:p>
    <w:p w14:paraId="2F3A93EC" w14:textId="77777777" w:rsidR="00471939" w:rsidRPr="00471939" w:rsidRDefault="00471939" w:rsidP="00471939">
      <w:pPr>
        <w:suppressAutoHyphens/>
        <w:overflowPunct w:val="0"/>
        <w:autoSpaceDE w:val="0"/>
        <w:spacing w:line="100" w:lineRule="atLeast"/>
        <w:jc w:val="both"/>
        <w:textAlignment w:val="baseline"/>
        <w:rPr>
          <w:ins w:id="6063" w:author="Vesna Gajšek" w:date="2025-02-17T12:12:00Z" w16du:dateUtc="2025-02-17T11:12:00Z"/>
          <w:rFonts w:ascii="Arial" w:hAnsi="Arial" w:cs="Arial"/>
          <w:sz w:val="22"/>
          <w:szCs w:val="22"/>
          <w:lang w:val="sl-SI" w:eastAsia="ar-SA"/>
        </w:rPr>
      </w:pPr>
    </w:p>
    <w:p w14:paraId="7549A40A" w14:textId="77777777" w:rsidR="00471939" w:rsidRPr="00471939" w:rsidRDefault="00471939" w:rsidP="00471939">
      <w:pPr>
        <w:suppressAutoHyphens/>
        <w:overflowPunct w:val="0"/>
        <w:autoSpaceDE w:val="0"/>
        <w:spacing w:line="100" w:lineRule="atLeast"/>
        <w:jc w:val="both"/>
        <w:textAlignment w:val="baseline"/>
        <w:rPr>
          <w:ins w:id="6064" w:author="Vesna Gajšek" w:date="2025-02-17T12:12:00Z" w16du:dateUtc="2025-02-17T11:12:00Z"/>
          <w:rFonts w:ascii="Arial" w:hAnsi="Arial" w:cs="Arial"/>
          <w:sz w:val="22"/>
          <w:szCs w:val="22"/>
          <w:lang w:val="sl-SI" w:eastAsia="ar-SA"/>
        </w:rPr>
      </w:pPr>
      <w:ins w:id="6065" w:author="Vesna Gajšek" w:date="2025-02-17T12:12:00Z" w16du:dateUtc="2025-02-17T11:12:00Z">
        <w:r w:rsidRPr="00471939">
          <w:rPr>
            <w:rFonts w:ascii="Arial" w:hAnsi="Arial" w:cs="Arial"/>
            <w:sz w:val="22"/>
            <w:szCs w:val="22"/>
            <w:lang w:val="sl-SI" w:eastAsia="ar-SA"/>
          </w:rPr>
          <w:t>V sistem doseganja obveznih prihrankov so vključeni vsi dobavitelji elektrike, toplote, plina in tekočih goriv, dobavitelji trdnih goriv pa le, če dobavijo končnim odjemalcem letno več kot 100 MWh energije. S tem členom so določeni prihranki prodane energije v posameznem letu, ki jih mora doseči zavezanec v tekočem koledarskem letu.</w:t>
        </w:r>
        <w:r w:rsidRPr="00471939">
          <w:rPr>
            <w:rFonts w:ascii="Arial" w:hAnsi="Arial" w:cs="Arial"/>
            <w:color w:val="FF0000"/>
            <w:sz w:val="22"/>
            <w:szCs w:val="22"/>
            <w:lang w:val="sl-SI" w:eastAsia="ar-SA"/>
          </w:rPr>
          <w:t xml:space="preserve"> </w:t>
        </w:r>
      </w:ins>
    </w:p>
    <w:p w14:paraId="252715A3" w14:textId="77777777" w:rsidR="00471939" w:rsidRPr="00471939" w:rsidRDefault="00471939" w:rsidP="00471939">
      <w:pPr>
        <w:suppressAutoHyphens/>
        <w:overflowPunct w:val="0"/>
        <w:autoSpaceDE w:val="0"/>
        <w:spacing w:line="100" w:lineRule="atLeast"/>
        <w:jc w:val="both"/>
        <w:textAlignment w:val="baseline"/>
        <w:rPr>
          <w:ins w:id="6066" w:author="Vesna Gajšek" w:date="2025-02-17T12:12:00Z" w16du:dateUtc="2025-02-17T11:12:00Z"/>
          <w:rFonts w:ascii="Arial" w:hAnsi="Arial" w:cs="Arial"/>
          <w:sz w:val="22"/>
          <w:szCs w:val="22"/>
          <w:lang w:val="sl-SI" w:eastAsia="ar-SA"/>
        </w:rPr>
      </w:pPr>
    </w:p>
    <w:p w14:paraId="6775C762" w14:textId="77777777" w:rsidR="00471939" w:rsidRPr="00471939" w:rsidRDefault="00471939" w:rsidP="00471939">
      <w:pPr>
        <w:suppressAutoHyphens/>
        <w:overflowPunct w:val="0"/>
        <w:autoSpaceDE w:val="0"/>
        <w:spacing w:line="100" w:lineRule="atLeast"/>
        <w:jc w:val="both"/>
        <w:textAlignment w:val="baseline"/>
        <w:rPr>
          <w:ins w:id="6067" w:author="Vesna Gajšek" w:date="2025-02-17T12:12:00Z" w16du:dateUtc="2025-02-17T11:12:00Z"/>
          <w:rFonts w:ascii="Arial" w:hAnsi="Arial" w:cs="Arial"/>
          <w:sz w:val="22"/>
          <w:szCs w:val="22"/>
          <w:lang w:val="sl-SI" w:eastAsia="ar-SA"/>
        </w:rPr>
      </w:pPr>
      <w:ins w:id="6068" w:author="Vesna Gajšek" w:date="2025-02-17T12:12:00Z" w16du:dateUtc="2025-02-17T11:12:00Z">
        <w:r w:rsidRPr="00471939">
          <w:rPr>
            <w:rFonts w:ascii="Arial" w:hAnsi="Arial" w:cs="Arial"/>
            <w:sz w:val="22"/>
            <w:szCs w:val="22"/>
            <w:lang w:val="sl-SI" w:eastAsia="ar-SA"/>
          </w:rPr>
          <w:t>Zakon v tem členu pooblašča vlado za sprejem uredbe, s katero se določi obdobje in višino prihrankov končne energije, ki jih morajo zavezanci doseči v tem obdobju, način izračuna višine prihrankov, porazdelitev prihrankov po posameznih letih določenega obdobja ter način in roke za izpolnjevanje obveznosti zavezancev ter način izračuna specifičnega stroška za zavezance. Določeno je tudi, da se prihranek primarne energije, dosežen v sektorjih pretvorbe, distribucije in prenosa energije, vključno z infrastrukturami za učinkovito daljinsko ogrevanje in hlajenje, upošteva pri prihranku končne energije.</w:t>
        </w:r>
      </w:ins>
    </w:p>
    <w:p w14:paraId="2C6EEB25" w14:textId="77777777" w:rsidR="00471939" w:rsidRPr="00471939" w:rsidRDefault="00471939" w:rsidP="00471939">
      <w:pPr>
        <w:suppressAutoHyphens/>
        <w:overflowPunct w:val="0"/>
        <w:autoSpaceDE w:val="0"/>
        <w:spacing w:line="100" w:lineRule="atLeast"/>
        <w:jc w:val="both"/>
        <w:textAlignment w:val="baseline"/>
        <w:rPr>
          <w:ins w:id="6069" w:author="Vesna Gajšek" w:date="2025-02-17T12:12:00Z" w16du:dateUtc="2025-02-17T11:12:00Z"/>
          <w:rFonts w:ascii="Arial" w:hAnsi="Arial" w:cs="Arial"/>
          <w:sz w:val="22"/>
          <w:szCs w:val="22"/>
          <w:lang w:val="sl-SI" w:eastAsia="ar-SA"/>
        </w:rPr>
      </w:pPr>
    </w:p>
    <w:p w14:paraId="363FBD8A" w14:textId="77777777" w:rsidR="00471939" w:rsidRPr="00471939" w:rsidRDefault="00471939" w:rsidP="00471939">
      <w:pPr>
        <w:suppressAutoHyphens/>
        <w:overflowPunct w:val="0"/>
        <w:autoSpaceDE w:val="0"/>
        <w:spacing w:line="100" w:lineRule="atLeast"/>
        <w:jc w:val="both"/>
        <w:textAlignment w:val="baseline"/>
        <w:rPr>
          <w:ins w:id="6070" w:author="Vesna Gajšek" w:date="2025-02-17T12:12:00Z" w16du:dateUtc="2025-02-17T11:12:00Z"/>
          <w:rFonts w:ascii="Arial" w:hAnsi="Arial" w:cs="Arial"/>
          <w:sz w:val="22"/>
          <w:szCs w:val="22"/>
          <w:lang w:val="sl-SI" w:eastAsia="ar-SA"/>
        </w:rPr>
      </w:pPr>
      <w:ins w:id="6071" w:author="Vesna Gajšek" w:date="2025-02-17T12:12:00Z" w16du:dateUtc="2025-02-17T11:12:00Z">
        <w:r w:rsidRPr="00471939">
          <w:rPr>
            <w:rFonts w:ascii="Arial" w:hAnsi="Arial" w:cs="Arial"/>
            <w:sz w:val="22"/>
            <w:szCs w:val="22"/>
            <w:lang w:val="sl-SI" w:eastAsia="ar-SA"/>
          </w:rPr>
          <w:t xml:space="preserve">V petem odstavku tega člena se dobaviteljem energije, ki so zavezanci za doseganje prihrankov pri končnih odjemalcih, prepoveduje, da bi v okviru izvajanja ukrepov za doseganje prihrankov, odjemalcem postavljali pogoje, ki bi končne odjemalce ovirali pri zamenjavi dobavitelja </w:t>
        </w:r>
        <w:r w:rsidRPr="00471939">
          <w:rPr>
            <w:rFonts w:ascii="Arial" w:eastAsia="Arial" w:hAnsi="Arial" w:cs="Arial"/>
            <w:sz w:val="22"/>
            <w:szCs w:val="22"/>
            <w:lang w:val="sl-SI"/>
          </w:rPr>
          <w:t>ter morajo prednostno v deležu, ki je vsaj enak deležu energetsko revnih gospodinjstev v Sloveniji izvajati ukrepe pri energetsko revnih gospodinjstvih.</w:t>
        </w:r>
      </w:ins>
    </w:p>
    <w:p w14:paraId="46571B78" w14:textId="77777777" w:rsidR="00471939" w:rsidRPr="00471939" w:rsidRDefault="00471939" w:rsidP="00471939">
      <w:pPr>
        <w:suppressAutoHyphens/>
        <w:overflowPunct w:val="0"/>
        <w:autoSpaceDE w:val="0"/>
        <w:spacing w:line="100" w:lineRule="atLeast"/>
        <w:jc w:val="both"/>
        <w:textAlignment w:val="baseline"/>
        <w:rPr>
          <w:ins w:id="6072" w:author="Vesna Gajšek" w:date="2025-02-17T12:12:00Z" w16du:dateUtc="2025-02-17T11:12:00Z"/>
          <w:rFonts w:ascii="Arial" w:hAnsi="Arial" w:cs="Arial"/>
          <w:sz w:val="22"/>
          <w:szCs w:val="22"/>
          <w:lang w:val="sl-SI" w:eastAsia="ar-SA"/>
        </w:rPr>
      </w:pPr>
    </w:p>
    <w:p w14:paraId="16C59740" w14:textId="77777777" w:rsidR="00471939" w:rsidRPr="00471939" w:rsidRDefault="00471939" w:rsidP="00471939">
      <w:pPr>
        <w:suppressAutoHyphens/>
        <w:overflowPunct w:val="0"/>
        <w:autoSpaceDE w:val="0"/>
        <w:spacing w:line="100" w:lineRule="atLeast"/>
        <w:jc w:val="both"/>
        <w:textAlignment w:val="baseline"/>
        <w:rPr>
          <w:ins w:id="6073" w:author="Vesna Gajšek" w:date="2025-02-17T12:12:00Z" w16du:dateUtc="2025-02-17T11:12:00Z"/>
          <w:rFonts w:ascii="Arial" w:hAnsi="Arial" w:cs="Arial"/>
          <w:sz w:val="22"/>
          <w:szCs w:val="22"/>
          <w:lang w:val="sl-SI" w:eastAsia="ar-SA"/>
        </w:rPr>
      </w:pPr>
      <w:ins w:id="6074" w:author="Vesna Gajšek" w:date="2025-02-17T12:12:00Z" w16du:dateUtc="2025-02-17T11:12:00Z">
        <w:r w:rsidRPr="00471939">
          <w:rPr>
            <w:rFonts w:ascii="Arial" w:hAnsi="Arial" w:cs="Arial"/>
            <w:sz w:val="22"/>
            <w:szCs w:val="22"/>
            <w:lang w:val="sl-SI" w:eastAsia="ar-SA"/>
          </w:rPr>
          <w:t xml:space="preserve">Dopuščena je tudi izjema za način izpolnjevanja obveznosti doseganja prihrankov energije pri končnih odjemalcih in sicer z vplačilom v nacionalni sklad za energetsko učinkovitost, to je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Določen je tudi način po katerem se določi višina vplačila: to je zmnožek prihrankov, ki jih mora zavezanec doseči in specifičnih stroškov doseganja prihrankov, po katerih bo te prihranke namesto zavezanca dosegel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Na ta način bodo prihranki na nacionalnem nivoju doseženi.</w:t>
        </w:r>
      </w:ins>
    </w:p>
    <w:p w14:paraId="35481EC2" w14:textId="77777777" w:rsidR="00471939" w:rsidRPr="00471939" w:rsidRDefault="00471939" w:rsidP="00471939">
      <w:pPr>
        <w:suppressAutoHyphens/>
        <w:overflowPunct w:val="0"/>
        <w:autoSpaceDE w:val="0"/>
        <w:spacing w:line="100" w:lineRule="atLeast"/>
        <w:jc w:val="both"/>
        <w:textAlignment w:val="baseline"/>
        <w:rPr>
          <w:ins w:id="6075" w:author="Vesna Gajšek" w:date="2025-02-17T12:12:00Z" w16du:dateUtc="2025-02-17T11:12:00Z"/>
          <w:rFonts w:ascii="Arial" w:hAnsi="Arial" w:cs="Arial"/>
          <w:sz w:val="22"/>
          <w:szCs w:val="22"/>
          <w:lang w:val="sl-SI" w:eastAsia="ar-SA"/>
        </w:rPr>
      </w:pPr>
    </w:p>
    <w:p w14:paraId="2AD0CE45" w14:textId="77777777" w:rsidR="00471939" w:rsidRPr="00471939" w:rsidRDefault="00471939" w:rsidP="00471939">
      <w:pPr>
        <w:suppressAutoHyphens/>
        <w:overflowPunct w:val="0"/>
        <w:autoSpaceDE w:val="0"/>
        <w:spacing w:line="100" w:lineRule="atLeast"/>
        <w:jc w:val="both"/>
        <w:textAlignment w:val="baseline"/>
        <w:rPr>
          <w:ins w:id="6076" w:author="Vesna Gajšek" w:date="2025-02-17T12:12:00Z" w16du:dateUtc="2025-02-17T11:12:00Z"/>
          <w:rFonts w:ascii="Arial" w:hAnsi="Arial" w:cs="Arial"/>
          <w:sz w:val="22"/>
          <w:szCs w:val="22"/>
          <w:lang w:val="sl-SI" w:eastAsia="ar-SA"/>
        </w:rPr>
      </w:pPr>
      <w:ins w:id="6077" w:author="Vesna Gajšek" w:date="2025-02-17T12:12:00Z" w16du:dateUtc="2025-02-17T11:12:00Z">
        <w:r w:rsidRPr="00471939">
          <w:rPr>
            <w:rFonts w:ascii="Arial" w:hAnsi="Arial" w:cs="Arial"/>
            <w:sz w:val="22"/>
            <w:szCs w:val="22"/>
            <w:lang w:val="sl-SI" w:eastAsia="ar-SA"/>
          </w:rPr>
          <w:t xml:space="preserve">Ukrepi, ki jih izvajajo zavezanci v okviru sistema obveznosti doseganja prihrankov pa ne smejo biti hkrati predmet spodbud iz tega zakona s strani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w:t>
        </w:r>
      </w:ins>
    </w:p>
    <w:p w14:paraId="27860615" w14:textId="77777777" w:rsidR="00471939" w:rsidRPr="00471939" w:rsidRDefault="00471939" w:rsidP="00471939">
      <w:pPr>
        <w:spacing w:line="259" w:lineRule="auto"/>
        <w:jc w:val="both"/>
        <w:rPr>
          <w:ins w:id="6078" w:author="Vesna Gajšek" w:date="2025-02-17T12:12:00Z" w16du:dateUtc="2025-02-17T11:12:00Z"/>
          <w:rFonts w:ascii="Arial" w:eastAsia="Arial" w:hAnsi="Arial" w:cs="Arial"/>
          <w:sz w:val="22"/>
          <w:szCs w:val="22"/>
          <w:highlight w:val="yellow"/>
          <w:lang w:val="sl-SI"/>
        </w:rPr>
      </w:pPr>
    </w:p>
    <w:p w14:paraId="5BA42560" w14:textId="77777777" w:rsidR="00471939" w:rsidRPr="00471939" w:rsidRDefault="00471939" w:rsidP="00471939">
      <w:pPr>
        <w:spacing w:line="259" w:lineRule="auto"/>
        <w:jc w:val="both"/>
        <w:rPr>
          <w:ins w:id="6079" w:author="Vesna Gajšek" w:date="2025-02-17T12:12:00Z" w16du:dateUtc="2025-02-17T11:12:00Z"/>
          <w:rFonts w:ascii="Arial" w:eastAsia="Arial" w:hAnsi="Arial" w:cs="Arial"/>
          <w:b/>
          <w:bCs/>
          <w:sz w:val="22"/>
          <w:szCs w:val="22"/>
          <w:lang w:val="sl-SI"/>
        </w:rPr>
      </w:pPr>
      <w:ins w:id="6080" w:author="Vesna Gajšek" w:date="2025-02-17T12:12:00Z" w16du:dateUtc="2025-02-17T11:12:00Z">
        <w:r w:rsidRPr="00471939">
          <w:rPr>
            <w:rFonts w:ascii="Arial" w:eastAsia="Arial" w:hAnsi="Arial" w:cs="Arial"/>
            <w:b/>
            <w:bCs/>
            <w:sz w:val="22"/>
            <w:szCs w:val="22"/>
            <w:lang w:val="sl-SI"/>
          </w:rPr>
          <w:t>k 14. členu (vrste energetskih storitev in ukrepov za izboljšanje energetske učinkovitosti)</w:t>
        </w:r>
      </w:ins>
    </w:p>
    <w:p w14:paraId="433AB43C" w14:textId="77777777" w:rsidR="00471939" w:rsidRPr="00471939" w:rsidRDefault="00471939" w:rsidP="00471939">
      <w:pPr>
        <w:spacing w:line="259" w:lineRule="auto"/>
        <w:jc w:val="both"/>
        <w:rPr>
          <w:ins w:id="6081" w:author="Vesna Gajšek" w:date="2025-02-17T12:12:00Z" w16du:dateUtc="2025-02-17T11:12:00Z"/>
          <w:rFonts w:ascii="Arial" w:eastAsia="Arial" w:hAnsi="Arial" w:cs="Arial"/>
          <w:b/>
          <w:bCs/>
          <w:sz w:val="22"/>
          <w:szCs w:val="22"/>
          <w:lang w:val="sl-SI"/>
        </w:rPr>
      </w:pPr>
    </w:p>
    <w:p w14:paraId="3E212BE7" w14:textId="77777777" w:rsidR="00471939" w:rsidRPr="00471939" w:rsidRDefault="00471939" w:rsidP="00471939">
      <w:pPr>
        <w:suppressAutoHyphens/>
        <w:overflowPunct w:val="0"/>
        <w:autoSpaceDE w:val="0"/>
        <w:spacing w:line="100" w:lineRule="atLeast"/>
        <w:jc w:val="both"/>
        <w:textAlignment w:val="baseline"/>
        <w:rPr>
          <w:ins w:id="6082" w:author="Vesna Gajšek" w:date="2025-02-17T12:12:00Z" w16du:dateUtc="2025-02-17T11:12:00Z"/>
          <w:rFonts w:ascii="Arial" w:hAnsi="Arial" w:cs="Arial"/>
          <w:sz w:val="22"/>
          <w:szCs w:val="22"/>
          <w:lang w:val="sl-SI" w:eastAsia="ar-SA"/>
        </w:rPr>
      </w:pPr>
      <w:ins w:id="6083" w:author="Vesna Gajšek" w:date="2025-02-17T12:12:00Z" w16du:dateUtc="2025-02-17T11:12:00Z">
        <w:r w:rsidRPr="00471939">
          <w:rPr>
            <w:rFonts w:ascii="Arial" w:hAnsi="Arial" w:cs="Arial"/>
            <w:sz w:val="22"/>
            <w:szCs w:val="22"/>
            <w:lang w:val="sl-SI" w:eastAsia="ar-SA"/>
          </w:rPr>
          <w:t>Člen določa vrste energetskih storitev in ukrepov za izboljšanje energijske učinkovitosti za doseganje prihrankov energije, ki jih v svoje programe lahko vključijo zavezanci.</w:t>
        </w:r>
      </w:ins>
    </w:p>
    <w:p w14:paraId="199E090C" w14:textId="77777777" w:rsidR="00471939" w:rsidRPr="00471939" w:rsidRDefault="00471939" w:rsidP="00471939">
      <w:pPr>
        <w:suppressAutoHyphens/>
        <w:overflowPunct w:val="0"/>
        <w:autoSpaceDE w:val="0"/>
        <w:spacing w:line="100" w:lineRule="atLeast"/>
        <w:jc w:val="both"/>
        <w:textAlignment w:val="baseline"/>
        <w:rPr>
          <w:ins w:id="6084" w:author="Vesna Gajšek" w:date="2025-02-17T12:12:00Z" w16du:dateUtc="2025-02-17T11:12:00Z"/>
          <w:rFonts w:ascii="Arial" w:hAnsi="Arial" w:cs="Arial"/>
          <w:sz w:val="22"/>
          <w:szCs w:val="22"/>
          <w:lang w:val="sl-SI" w:eastAsia="ar-SA"/>
        </w:rPr>
      </w:pPr>
    </w:p>
    <w:p w14:paraId="5ECDD9D0" w14:textId="77777777" w:rsidR="00471939" w:rsidRPr="00471939" w:rsidRDefault="00471939" w:rsidP="00471939">
      <w:pPr>
        <w:suppressAutoHyphens/>
        <w:overflowPunct w:val="0"/>
        <w:autoSpaceDE w:val="0"/>
        <w:spacing w:line="100" w:lineRule="atLeast"/>
        <w:jc w:val="both"/>
        <w:textAlignment w:val="baseline"/>
        <w:rPr>
          <w:ins w:id="6085" w:author="Vesna Gajšek" w:date="2025-02-17T12:12:00Z" w16du:dateUtc="2025-02-17T11:12:00Z"/>
          <w:rFonts w:ascii="Arial" w:hAnsi="Arial" w:cs="Arial"/>
          <w:sz w:val="22"/>
          <w:szCs w:val="22"/>
          <w:lang w:val="sl-SI" w:eastAsia="ar-SA"/>
        </w:rPr>
      </w:pPr>
      <w:ins w:id="6086" w:author="Vesna Gajšek" w:date="2025-02-17T12:12:00Z" w16du:dateUtc="2025-02-17T11:12:00Z">
        <w:r w:rsidRPr="00471939">
          <w:rPr>
            <w:rFonts w:ascii="Arial" w:hAnsi="Arial" w:cs="Arial"/>
            <w:sz w:val="22"/>
            <w:szCs w:val="22"/>
            <w:lang w:val="sl-SI" w:eastAsia="ar-SA"/>
          </w:rPr>
          <w:t>S tem členom se pooblašča Vlado, da podrobneje določi vrste energetskih storitev in ukrepov za izpolnjevanje obveznosti doseganja prihrankov pri končnih odjemalcih.</w:t>
        </w:r>
      </w:ins>
    </w:p>
    <w:p w14:paraId="1A29F335" w14:textId="77777777" w:rsidR="00471939" w:rsidRPr="00471939" w:rsidRDefault="00471939" w:rsidP="00471939">
      <w:pPr>
        <w:spacing w:line="259" w:lineRule="auto"/>
        <w:jc w:val="both"/>
        <w:rPr>
          <w:ins w:id="6087" w:author="Vesna Gajšek" w:date="2025-02-17T12:12:00Z" w16du:dateUtc="2025-02-17T11:12:00Z"/>
          <w:rFonts w:ascii="Arial" w:eastAsia="Arial" w:hAnsi="Arial" w:cs="Arial"/>
          <w:b/>
          <w:bCs/>
          <w:sz w:val="22"/>
          <w:szCs w:val="22"/>
          <w:lang w:val="sl-SI"/>
        </w:rPr>
      </w:pPr>
    </w:p>
    <w:p w14:paraId="5663E848" w14:textId="77777777" w:rsidR="00471939" w:rsidRPr="00471939" w:rsidRDefault="00471939" w:rsidP="00471939">
      <w:pPr>
        <w:spacing w:line="259" w:lineRule="auto"/>
        <w:jc w:val="both"/>
        <w:rPr>
          <w:ins w:id="6088" w:author="Vesna Gajšek" w:date="2025-02-17T12:12:00Z" w16du:dateUtc="2025-02-17T11:12:00Z"/>
          <w:rFonts w:ascii="Arial" w:eastAsia="Arial" w:hAnsi="Arial" w:cs="Arial"/>
          <w:b/>
          <w:bCs/>
          <w:sz w:val="22"/>
          <w:szCs w:val="22"/>
          <w:lang w:val="sl-SI"/>
        </w:rPr>
      </w:pPr>
      <w:ins w:id="6089" w:author="Vesna Gajšek" w:date="2025-02-17T12:12:00Z" w16du:dateUtc="2025-02-17T11:12:00Z">
        <w:r w:rsidRPr="00471939">
          <w:rPr>
            <w:rFonts w:ascii="Arial" w:eastAsia="Arial" w:hAnsi="Arial" w:cs="Arial"/>
            <w:b/>
            <w:bCs/>
            <w:sz w:val="22"/>
            <w:szCs w:val="22"/>
            <w:lang w:val="sl-SI"/>
          </w:rPr>
          <w:t>k 15. členu (vrednotenje ukrepov in programov)</w:t>
        </w:r>
      </w:ins>
    </w:p>
    <w:p w14:paraId="51D2FC8E" w14:textId="77777777" w:rsidR="00471939" w:rsidRPr="00471939" w:rsidRDefault="00471939" w:rsidP="00471939">
      <w:pPr>
        <w:spacing w:line="259" w:lineRule="auto"/>
        <w:jc w:val="both"/>
        <w:rPr>
          <w:ins w:id="6090" w:author="Vesna Gajšek" w:date="2025-02-17T12:12:00Z" w16du:dateUtc="2025-02-17T11:12:00Z"/>
          <w:rFonts w:ascii="Arial" w:eastAsia="Arial" w:hAnsi="Arial" w:cs="Arial"/>
          <w:b/>
          <w:bCs/>
          <w:sz w:val="22"/>
          <w:szCs w:val="22"/>
          <w:highlight w:val="yellow"/>
          <w:lang w:val="sl-SI"/>
        </w:rPr>
      </w:pPr>
    </w:p>
    <w:p w14:paraId="262FAABB" w14:textId="77777777" w:rsidR="00471939" w:rsidRPr="00471939" w:rsidRDefault="00471939" w:rsidP="00471939">
      <w:pPr>
        <w:suppressAutoHyphens/>
        <w:overflowPunct w:val="0"/>
        <w:autoSpaceDE w:val="0"/>
        <w:spacing w:line="100" w:lineRule="atLeast"/>
        <w:jc w:val="both"/>
        <w:textAlignment w:val="baseline"/>
        <w:rPr>
          <w:ins w:id="6091" w:author="Vesna Gajšek" w:date="2025-02-17T12:12:00Z" w16du:dateUtc="2025-02-17T11:12:00Z"/>
          <w:rFonts w:ascii="Arial" w:hAnsi="Arial" w:cs="Arial"/>
          <w:sz w:val="22"/>
          <w:szCs w:val="22"/>
          <w:lang w:val="sl-SI" w:eastAsia="ar-SA"/>
        </w:rPr>
      </w:pPr>
      <w:ins w:id="6092" w:author="Vesna Gajšek" w:date="2025-02-17T12:12:00Z" w16du:dateUtc="2025-02-17T11:12:00Z">
        <w:r w:rsidRPr="00471939">
          <w:rPr>
            <w:rFonts w:ascii="Arial" w:hAnsi="Arial" w:cs="Arial"/>
            <w:sz w:val="22"/>
            <w:szCs w:val="22"/>
            <w:lang w:val="sl-SI" w:eastAsia="ar-SA"/>
          </w:rPr>
          <w:t>Metode za določanje prihrankov energije, doseženih s posameznimi ukrepi oziroma programi za izboljšanje energijske učinkovitosti in uvedbo obnovljivih virov predpiše minister. Enotna metodologija za vrednotenje vseh programov in ukrepov, ki jih izvajajo različni akterji je potreben pogoj za preverjanje doseganja nacionalnih ciljev.</w:t>
        </w:r>
      </w:ins>
    </w:p>
    <w:p w14:paraId="0DB584EE" w14:textId="77777777" w:rsidR="00471939" w:rsidRPr="00471939" w:rsidRDefault="00471939" w:rsidP="00471939">
      <w:pPr>
        <w:suppressAutoHyphens/>
        <w:overflowPunct w:val="0"/>
        <w:autoSpaceDE w:val="0"/>
        <w:spacing w:line="100" w:lineRule="atLeast"/>
        <w:jc w:val="both"/>
        <w:textAlignment w:val="baseline"/>
        <w:rPr>
          <w:ins w:id="6093" w:author="Vesna Gajšek" w:date="2025-02-17T12:12:00Z" w16du:dateUtc="2025-02-17T11:12:00Z"/>
          <w:rFonts w:ascii="Arial" w:hAnsi="Arial" w:cs="Arial"/>
          <w:sz w:val="22"/>
          <w:szCs w:val="22"/>
          <w:lang w:val="sl-SI" w:eastAsia="ar-SA"/>
        </w:rPr>
      </w:pPr>
    </w:p>
    <w:p w14:paraId="07B94C65" w14:textId="77777777" w:rsidR="00471939" w:rsidRPr="00471939" w:rsidRDefault="00471939" w:rsidP="00471939">
      <w:pPr>
        <w:suppressAutoHyphens/>
        <w:overflowPunct w:val="0"/>
        <w:autoSpaceDE w:val="0"/>
        <w:spacing w:line="100" w:lineRule="atLeast"/>
        <w:jc w:val="both"/>
        <w:textAlignment w:val="baseline"/>
        <w:rPr>
          <w:ins w:id="6094" w:author="Vesna Gajšek" w:date="2025-02-17T12:12:00Z" w16du:dateUtc="2025-02-17T11:12:00Z"/>
          <w:rFonts w:ascii="Arial" w:hAnsi="Arial" w:cs="Arial"/>
          <w:sz w:val="22"/>
          <w:szCs w:val="22"/>
          <w:lang w:val="sl-SI" w:eastAsia="ar-SA"/>
        </w:rPr>
      </w:pPr>
      <w:ins w:id="6095" w:author="Vesna Gajšek" w:date="2025-02-17T12:12:00Z" w16du:dateUtc="2025-02-17T11:12:00Z">
        <w:r w:rsidRPr="00471939">
          <w:rPr>
            <w:rFonts w:ascii="Arial" w:hAnsi="Arial" w:cs="Arial"/>
            <w:sz w:val="22"/>
            <w:szCs w:val="22"/>
            <w:lang w:val="sl-SI" w:eastAsia="ar-SA"/>
          </w:rPr>
          <w:t>Člen prenaša oziroma daje podlago za sprejem metodologije, v kateri bodo prenesene določbe</w:t>
        </w:r>
      </w:ins>
    </w:p>
    <w:p w14:paraId="6AB47F6D" w14:textId="77777777" w:rsidR="00471939" w:rsidRPr="00471939" w:rsidRDefault="00471939" w:rsidP="00471939">
      <w:pPr>
        <w:suppressAutoHyphens/>
        <w:overflowPunct w:val="0"/>
        <w:autoSpaceDE w:val="0"/>
        <w:spacing w:line="100" w:lineRule="atLeast"/>
        <w:jc w:val="both"/>
        <w:textAlignment w:val="baseline"/>
        <w:rPr>
          <w:ins w:id="6096" w:author="Vesna Gajšek" w:date="2025-02-17T12:12:00Z" w16du:dateUtc="2025-02-17T11:12:00Z"/>
          <w:rFonts w:ascii="Arial" w:hAnsi="Arial" w:cs="Arial"/>
          <w:sz w:val="22"/>
          <w:szCs w:val="22"/>
          <w:lang w:val="sl-SI" w:eastAsia="ar-SA"/>
        </w:rPr>
      </w:pPr>
      <w:ins w:id="6097" w:author="Vesna Gajšek" w:date="2025-02-17T12:12:00Z" w16du:dateUtc="2025-02-17T11:12:00Z">
        <w:r w:rsidRPr="00471939">
          <w:rPr>
            <w:rFonts w:ascii="Arial" w:hAnsi="Arial" w:cs="Arial"/>
            <w:sz w:val="22"/>
            <w:szCs w:val="22"/>
            <w:lang w:val="sl-SI" w:eastAsia="ar-SA"/>
          </w:rPr>
          <w:t>prve in druge točke Priloge V in pretvorbeni faktorji iz Priloge IV k Direktivi 2012/27/EU.</w:t>
        </w:r>
      </w:ins>
    </w:p>
    <w:p w14:paraId="29897667" w14:textId="77777777" w:rsidR="00471939" w:rsidRPr="00471939" w:rsidRDefault="00471939" w:rsidP="00471939">
      <w:pPr>
        <w:spacing w:line="259" w:lineRule="auto"/>
        <w:jc w:val="both"/>
        <w:rPr>
          <w:ins w:id="6098" w:author="Vesna Gajšek" w:date="2025-02-17T12:12:00Z" w16du:dateUtc="2025-02-17T11:12:00Z"/>
          <w:rFonts w:ascii="Arial" w:eastAsia="Arial" w:hAnsi="Arial" w:cs="Arial"/>
          <w:b/>
          <w:bCs/>
          <w:sz w:val="22"/>
          <w:szCs w:val="22"/>
          <w:highlight w:val="yellow"/>
          <w:lang w:val="sl-SI"/>
        </w:rPr>
      </w:pPr>
    </w:p>
    <w:p w14:paraId="19902649" w14:textId="77777777" w:rsidR="00471939" w:rsidRPr="00471939" w:rsidRDefault="00471939" w:rsidP="00471939">
      <w:pPr>
        <w:spacing w:line="259" w:lineRule="auto"/>
        <w:jc w:val="both"/>
        <w:rPr>
          <w:ins w:id="6099" w:author="Vesna Gajšek" w:date="2025-02-17T12:12:00Z" w16du:dateUtc="2025-02-17T11:12:00Z"/>
          <w:rFonts w:ascii="Arial" w:eastAsia="Arial" w:hAnsi="Arial" w:cs="Arial"/>
          <w:b/>
          <w:bCs/>
          <w:sz w:val="22"/>
          <w:szCs w:val="22"/>
          <w:lang w:val="sl-SI"/>
        </w:rPr>
      </w:pPr>
      <w:ins w:id="6100" w:author="Vesna Gajšek" w:date="2025-02-17T12:12:00Z" w16du:dateUtc="2025-02-17T11:12:00Z">
        <w:r w:rsidRPr="00471939">
          <w:rPr>
            <w:rFonts w:ascii="Arial" w:eastAsia="Arial" w:hAnsi="Arial" w:cs="Arial"/>
            <w:b/>
            <w:bCs/>
            <w:sz w:val="22"/>
            <w:szCs w:val="22"/>
            <w:lang w:val="sl-SI"/>
          </w:rPr>
          <w:t>k 16. členu (poročanje in preverjanje doseganja prihrankov)</w:t>
        </w:r>
      </w:ins>
    </w:p>
    <w:p w14:paraId="4A198254" w14:textId="77777777" w:rsidR="00471939" w:rsidRPr="00471939" w:rsidRDefault="00471939" w:rsidP="00471939">
      <w:pPr>
        <w:spacing w:line="259" w:lineRule="auto"/>
        <w:jc w:val="both"/>
        <w:rPr>
          <w:ins w:id="6101" w:author="Vesna Gajšek" w:date="2025-02-17T12:12:00Z" w16du:dateUtc="2025-02-17T11:12:00Z"/>
          <w:rFonts w:ascii="Arial" w:eastAsia="Arial" w:hAnsi="Arial" w:cs="Arial"/>
          <w:b/>
          <w:bCs/>
          <w:sz w:val="22"/>
          <w:szCs w:val="22"/>
          <w:highlight w:val="yellow"/>
          <w:lang w:val="sl-SI"/>
        </w:rPr>
      </w:pPr>
    </w:p>
    <w:p w14:paraId="4FA9B91D" w14:textId="77777777" w:rsidR="00471939" w:rsidRPr="00471939" w:rsidRDefault="00471939" w:rsidP="00471939">
      <w:pPr>
        <w:suppressAutoHyphens/>
        <w:overflowPunct w:val="0"/>
        <w:autoSpaceDE w:val="0"/>
        <w:spacing w:line="100" w:lineRule="atLeast"/>
        <w:jc w:val="both"/>
        <w:textAlignment w:val="baseline"/>
        <w:rPr>
          <w:ins w:id="6102" w:author="Vesna Gajšek" w:date="2025-02-17T12:12:00Z" w16du:dateUtc="2025-02-17T11:12:00Z"/>
          <w:rFonts w:ascii="Arial" w:hAnsi="Arial" w:cs="Arial"/>
          <w:sz w:val="22"/>
          <w:szCs w:val="22"/>
          <w:lang w:val="sl-SI" w:eastAsia="ar-SA"/>
        </w:rPr>
      </w:pPr>
      <w:ins w:id="6103" w:author="Vesna Gajšek" w:date="2025-02-17T12:12:00Z" w16du:dateUtc="2025-02-17T11:12:00Z">
        <w:r w:rsidRPr="00471939">
          <w:rPr>
            <w:rFonts w:ascii="Arial" w:hAnsi="Arial" w:cs="Arial"/>
            <w:sz w:val="22"/>
            <w:szCs w:val="22"/>
            <w:lang w:val="sl-SI" w:eastAsia="ar-SA"/>
          </w:rPr>
          <w:t xml:space="preserve">Člen prenaša določbe petega in sedmega odstavka 7a. člena Direktive 2012/27/EU. Države članice morajo vzpostaviti sistem poročanja o doseganju prihrankov in preverjanja. Direktiva določa, da se to merjenje, nadzor in preverjanje izvaja neodvisno od zavezanih strani. </w:t>
        </w:r>
      </w:ins>
    </w:p>
    <w:p w14:paraId="3D2F7D41" w14:textId="77777777" w:rsidR="00471939" w:rsidRPr="00471939" w:rsidRDefault="00471939" w:rsidP="00471939">
      <w:pPr>
        <w:suppressAutoHyphens/>
        <w:overflowPunct w:val="0"/>
        <w:autoSpaceDE w:val="0"/>
        <w:spacing w:line="100" w:lineRule="atLeast"/>
        <w:jc w:val="both"/>
        <w:textAlignment w:val="baseline"/>
        <w:rPr>
          <w:ins w:id="6104" w:author="Vesna Gajšek" w:date="2025-02-17T12:12:00Z" w16du:dateUtc="2025-02-17T11:12:00Z"/>
          <w:rFonts w:ascii="Arial" w:hAnsi="Arial" w:cs="Arial"/>
          <w:sz w:val="22"/>
          <w:szCs w:val="22"/>
          <w:lang w:val="sl-SI" w:eastAsia="ar-SA"/>
        </w:rPr>
      </w:pPr>
    </w:p>
    <w:p w14:paraId="61E4F9C8" w14:textId="77777777" w:rsidR="00471939" w:rsidRPr="00471939" w:rsidRDefault="00471939" w:rsidP="00471939">
      <w:pPr>
        <w:suppressAutoHyphens/>
        <w:overflowPunct w:val="0"/>
        <w:autoSpaceDE w:val="0"/>
        <w:spacing w:line="100" w:lineRule="atLeast"/>
        <w:jc w:val="both"/>
        <w:textAlignment w:val="baseline"/>
        <w:rPr>
          <w:ins w:id="6105" w:author="Vesna Gajšek" w:date="2025-02-17T12:12:00Z" w16du:dateUtc="2025-02-17T11:12:00Z"/>
          <w:rFonts w:ascii="Arial" w:hAnsi="Arial" w:cs="Arial"/>
          <w:sz w:val="22"/>
          <w:szCs w:val="22"/>
          <w:lang w:val="sl-SI" w:eastAsia="ar-SA"/>
        </w:rPr>
      </w:pPr>
      <w:ins w:id="6106" w:author="Vesna Gajšek" w:date="2025-02-17T12:12:00Z" w16du:dateUtc="2025-02-17T11:12:00Z">
        <w:r w:rsidRPr="00471939">
          <w:rPr>
            <w:rFonts w:ascii="Arial" w:hAnsi="Arial" w:cs="Arial"/>
            <w:sz w:val="22"/>
            <w:szCs w:val="22"/>
            <w:lang w:val="sl-SI" w:eastAsia="ar-SA"/>
          </w:rPr>
          <w:t>Člen določa, da register zavezancev za doseganje prihrankov energije vodi Agencija za energijo. Agencija tudi določi način vodenja in vpisa v register zavezancev ter obliko in vsebino poročila o doseganju ciljev za preteklo leto, ki ga morajo zavezanci agenciji posredovati enkrat letno.</w:t>
        </w:r>
      </w:ins>
    </w:p>
    <w:p w14:paraId="284F5F53" w14:textId="77777777" w:rsidR="00471939" w:rsidRPr="00471939" w:rsidRDefault="00471939" w:rsidP="00471939">
      <w:pPr>
        <w:suppressAutoHyphens/>
        <w:overflowPunct w:val="0"/>
        <w:autoSpaceDE w:val="0"/>
        <w:spacing w:line="100" w:lineRule="atLeast"/>
        <w:jc w:val="both"/>
        <w:textAlignment w:val="baseline"/>
        <w:rPr>
          <w:ins w:id="6107" w:author="Vesna Gajšek" w:date="2025-02-17T12:12:00Z" w16du:dateUtc="2025-02-17T11:12:00Z"/>
          <w:rFonts w:ascii="Arial" w:hAnsi="Arial" w:cs="Arial"/>
          <w:sz w:val="22"/>
          <w:szCs w:val="22"/>
          <w:lang w:val="sl-SI" w:eastAsia="ar-SA"/>
        </w:rPr>
      </w:pPr>
    </w:p>
    <w:p w14:paraId="0808BBB0" w14:textId="77777777" w:rsidR="00471939" w:rsidRPr="00471939" w:rsidRDefault="00471939" w:rsidP="00471939">
      <w:pPr>
        <w:suppressAutoHyphens/>
        <w:overflowPunct w:val="0"/>
        <w:autoSpaceDE w:val="0"/>
        <w:spacing w:line="100" w:lineRule="atLeast"/>
        <w:jc w:val="both"/>
        <w:textAlignment w:val="baseline"/>
        <w:rPr>
          <w:ins w:id="6108" w:author="Vesna Gajšek" w:date="2025-02-17T12:12:00Z" w16du:dateUtc="2025-02-17T11:12:00Z"/>
          <w:rFonts w:ascii="Arial" w:hAnsi="Arial" w:cs="Arial"/>
          <w:sz w:val="22"/>
          <w:szCs w:val="22"/>
          <w:lang w:val="sl-SI" w:eastAsia="ar-SA"/>
        </w:rPr>
      </w:pPr>
    </w:p>
    <w:p w14:paraId="5214FBD2" w14:textId="77777777" w:rsidR="00471939" w:rsidRPr="00471939" w:rsidRDefault="00471939" w:rsidP="00471939">
      <w:pPr>
        <w:suppressAutoHyphens/>
        <w:overflowPunct w:val="0"/>
        <w:autoSpaceDE w:val="0"/>
        <w:spacing w:line="100" w:lineRule="atLeast"/>
        <w:jc w:val="both"/>
        <w:textAlignment w:val="baseline"/>
        <w:rPr>
          <w:ins w:id="6109" w:author="Vesna Gajšek" w:date="2025-02-17T12:12:00Z" w16du:dateUtc="2025-02-17T11:12:00Z"/>
          <w:rFonts w:ascii="Arial" w:hAnsi="Arial" w:cs="Arial"/>
          <w:sz w:val="22"/>
          <w:szCs w:val="22"/>
          <w:lang w:val="sl-SI" w:eastAsia="ar-SA"/>
        </w:rPr>
      </w:pPr>
    </w:p>
    <w:p w14:paraId="0A0D7990" w14:textId="77777777" w:rsidR="00471939" w:rsidRPr="00471939" w:rsidRDefault="00471939" w:rsidP="00471939">
      <w:pPr>
        <w:spacing w:line="259" w:lineRule="auto"/>
        <w:jc w:val="both"/>
        <w:rPr>
          <w:ins w:id="6110" w:author="Vesna Gajšek" w:date="2025-02-17T12:12:00Z" w16du:dateUtc="2025-02-17T11:12:00Z"/>
          <w:rFonts w:ascii="Arial" w:hAnsi="Arial" w:cs="Arial"/>
          <w:sz w:val="22"/>
          <w:szCs w:val="22"/>
          <w:lang w:val="sl-SI" w:eastAsia="ar-SA"/>
        </w:rPr>
      </w:pPr>
    </w:p>
    <w:p w14:paraId="41FD4DB9" w14:textId="77777777" w:rsidR="00471939" w:rsidRPr="00471939" w:rsidRDefault="00471939" w:rsidP="00471939">
      <w:pPr>
        <w:spacing w:line="259" w:lineRule="auto"/>
        <w:jc w:val="both"/>
        <w:rPr>
          <w:ins w:id="6111" w:author="Vesna Gajšek" w:date="2025-02-17T12:12:00Z" w16du:dateUtc="2025-02-17T11:12:00Z"/>
          <w:rFonts w:ascii="Arial" w:eastAsia="Arial" w:hAnsi="Arial" w:cs="Arial"/>
          <w:b/>
          <w:bCs/>
          <w:sz w:val="22"/>
          <w:szCs w:val="22"/>
          <w:lang w:val="sl-SI"/>
        </w:rPr>
      </w:pPr>
      <w:ins w:id="6112" w:author="Vesna Gajšek" w:date="2025-02-17T12:12:00Z" w16du:dateUtc="2025-02-17T11:12:00Z">
        <w:r w:rsidRPr="00471939">
          <w:rPr>
            <w:rFonts w:ascii="Arial" w:hAnsi="Arial" w:cs="Arial"/>
            <w:b/>
            <w:bCs/>
            <w:sz w:val="22"/>
            <w:szCs w:val="22"/>
            <w:lang w:val="sl-SI" w:eastAsia="ar-SA"/>
          </w:rPr>
          <w:t xml:space="preserve">k </w:t>
        </w:r>
        <w:r w:rsidRPr="00471939">
          <w:rPr>
            <w:rFonts w:ascii="Arial" w:eastAsia="Arial" w:hAnsi="Arial" w:cs="Arial"/>
            <w:b/>
            <w:bCs/>
            <w:sz w:val="22"/>
            <w:szCs w:val="22"/>
            <w:lang w:val="sl-SI"/>
          </w:rPr>
          <w:t xml:space="preserve">17. členu (drugi ukrepi politike za doseganje prihrankov) </w:t>
        </w:r>
      </w:ins>
    </w:p>
    <w:p w14:paraId="2D9B85D4" w14:textId="77777777" w:rsidR="00471939" w:rsidRPr="00471939" w:rsidRDefault="00471939" w:rsidP="00471939">
      <w:pPr>
        <w:spacing w:line="259" w:lineRule="auto"/>
        <w:jc w:val="both"/>
        <w:rPr>
          <w:ins w:id="6113" w:author="Vesna Gajšek" w:date="2025-02-17T12:12:00Z" w16du:dateUtc="2025-02-17T11:12:00Z"/>
          <w:rFonts w:ascii="Arial" w:eastAsia="Arial" w:hAnsi="Arial" w:cs="Arial"/>
          <w:b/>
          <w:bCs/>
          <w:sz w:val="22"/>
          <w:szCs w:val="22"/>
          <w:lang w:val="sl-SI"/>
        </w:rPr>
      </w:pPr>
    </w:p>
    <w:p w14:paraId="4269E4C4" w14:textId="77777777" w:rsidR="00471939" w:rsidRPr="00471939" w:rsidRDefault="00471939" w:rsidP="00471939">
      <w:pPr>
        <w:suppressAutoHyphens/>
        <w:overflowPunct w:val="0"/>
        <w:autoSpaceDE w:val="0"/>
        <w:spacing w:line="100" w:lineRule="atLeast"/>
        <w:jc w:val="both"/>
        <w:textAlignment w:val="baseline"/>
        <w:rPr>
          <w:ins w:id="6114" w:author="Vesna Gajšek" w:date="2025-02-17T12:12:00Z" w16du:dateUtc="2025-02-17T11:12:00Z"/>
          <w:rFonts w:ascii="Arial" w:hAnsi="Arial" w:cs="Arial"/>
          <w:sz w:val="22"/>
          <w:szCs w:val="22"/>
          <w:lang w:val="sl-SI" w:eastAsia="ar-SA"/>
        </w:rPr>
      </w:pPr>
      <w:ins w:id="6115" w:author="Vesna Gajšek" w:date="2025-02-17T12:12:00Z" w16du:dateUtc="2025-02-17T11:12:00Z">
        <w:r w:rsidRPr="00471939">
          <w:rPr>
            <w:rFonts w:ascii="Arial" w:hAnsi="Arial" w:cs="Arial"/>
            <w:sz w:val="22"/>
            <w:szCs w:val="22"/>
            <w:lang w:val="sl-SI" w:eastAsia="ar-SA"/>
          </w:rPr>
          <w:t xml:space="preserve">S tem členom se Vlado RS pooblašča, da lahko z uredbo sprejme tudi druge ukrepe politike, ki lahko dodatno prispevajo k izpolnjevanju obveznosti države za doseganje prihrankov energije v skladu s 7. členom Direktive 2012/27/EU. To so lahko poleg naložbenih spodbud, ki jih dodeljuje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dodatni finančni in nefinančni ukrepi, prostovoljni ali zavezujoči, ki spodbujajo uporabo energetsko učinkovite tehnologije ali tehnik, zaradi katerih se zmanjša poraba končne energije. Davčnih ukrepov predlog zakona ne predvideva in tudi na podlagi uredbe iz tega člena ne bo mogoče uvesti novih davkov ali davčnih spodbud, ki bi spodbujali energetsko učinkovitost. </w:t>
        </w:r>
      </w:ins>
    </w:p>
    <w:p w14:paraId="737A095E" w14:textId="77777777" w:rsidR="00471939" w:rsidRPr="00471939" w:rsidRDefault="00471939" w:rsidP="00471939">
      <w:pPr>
        <w:spacing w:line="259" w:lineRule="auto"/>
        <w:jc w:val="center"/>
        <w:rPr>
          <w:ins w:id="6116" w:author="Vesna Gajšek" w:date="2025-02-17T12:12:00Z" w16du:dateUtc="2025-02-17T11:12:00Z"/>
          <w:rFonts w:ascii="Arial" w:eastAsia="Arial" w:hAnsi="Arial" w:cs="Arial"/>
          <w:b/>
          <w:bCs/>
          <w:caps/>
          <w:sz w:val="22"/>
          <w:szCs w:val="22"/>
          <w:lang w:val="sl-SI"/>
        </w:rPr>
      </w:pPr>
    </w:p>
    <w:p w14:paraId="2BC65702" w14:textId="087A6D4F" w:rsidR="00471939" w:rsidRPr="00471939" w:rsidRDefault="00471939" w:rsidP="00471939">
      <w:pPr>
        <w:jc w:val="center"/>
        <w:rPr>
          <w:rFonts w:ascii="Arial" w:eastAsia="Arial" w:hAnsi="Arial"/>
          <w:b/>
          <w:sz w:val="22"/>
          <w:lang w:val="sl-SI"/>
          <w:rPrChange w:id="6117" w:author="Vesna Gajšek" w:date="2025-02-17T12:12:00Z" w16du:dateUtc="2025-02-17T11:12:00Z">
            <w:rPr>
              <w:rFonts w:ascii="Arial" w:eastAsia="Arial" w:hAnsi="Arial"/>
              <w:sz w:val="21"/>
            </w:rPr>
          </w:rPrChange>
        </w:rPr>
        <w:pPrChange w:id="6118" w:author="Vesna Gajšek" w:date="2025-02-17T12:12:00Z" w16du:dateUtc="2025-02-17T11:12:00Z">
          <w:pPr>
            <w:pStyle w:val="zamik"/>
            <w:spacing w:before="210" w:after="210"/>
            <w:ind w:left="425" w:hanging="425"/>
            <w:jc w:val="both"/>
          </w:pPr>
        </w:pPrChange>
      </w:pPr>
      <w:ins w:id="6119" w:author="Vesna Gajšek" w:date="2025-02-17T12:12:00Z" w16du:dateUtc="2025-02-17T11:12:00Z">
        <w:r w:rsidRPr="00471939">
          <w:rPr>
            <w:rFonts w:ascii="Arial" w:eastAsia="Arial" w:hAnsi="Arial" w:cs="Arial"/>
            <w:b/>
            <w:bCs/>
            <w:sz w:val="22"/>
            <w:lang w:val="sl-SI"/>
          </w:rPr>
          <w:t xml:space="preserve">2. </w:t>
        </w:r>
      </w:ins>
      <w:r w:rsidRPr="00471939">
        <w:rPr>
          <w:rFonts w:ascii="Arial" w:eastAsia="Arial" w:hAnsi="Arial"/>
          <w:b/>
          <w:sz w:val="22"/>
          <w:lang w:val="sl-SI"/>
          <w:rPrChange w:id="6120" w:author="Vesna Gajšek" w:date="2025-02-17T12:12:00Z" w16du:dateUtc="2025-02-17T11:12:00Z">
            <w:rPr>
              <w:rFonts w:ascii="Arial" w:eastAsia="Arial" w:hAnsi="Arial"/>
              <w:sz w:val="21"/>
            </w:rPr>
          </w:rPrChange>
        </w:rPr>
        <w:t xml:space="preserve">ENERGETSKA UČINKOVITOST </w:t>
      </w:r>
      <w:del w:id="6121" w:author="Vesna Gajšek" w:date="2025-02-17T12:12:00Z" w16du:dateUtc="2025-02-17T11:12:00Z">
        <w:r w:rsidR="00E021C6">
          <w:rPr>
            <w:rFonts w:ascii="Arial" w:eastAsia="Arial" w:hAnsi="Arial" w:cs="Arial"/>
            <w:sz w:val="21"/>
            <w:szCs w:val="21"/>
          </w:rPr>
          <w:delText>IN«,</w:delText>
        </w:r>
      </w:del>
      <w:ins w:id="6122" w:author="Vesna Gajšek" w:date="2025-02-17T12:12:00Z" w16du:dateUtc="2025-02-17T11:12:00Z">
        <w:r w:rsidRPr="00471939">
          <w:rPr>
            <w:rFonts w:ascii="Arial" w:eastAsia="Arial" w:hAnsi="Arial" w:cs="Arial"/>
            <w:b/>
            <w:bCs/>
            <w:sz w:val="22"/>
            <w:lang w:val="sl-SI"/>
          </w:rPr>
          <w:t>JAVNEGA SEKTORJA</w:t>
        </w:r>
      </w:ins>
    </w:p>
    <w:p w14:paraId="7304A4F1" w14:textId="5BC022F3" w:rsidR="00471939" w:rsidRPr="00471939" w:rsidRDefault="00E021C6" w:rsidP="00471939">
      <w:pPr>
        <w:spacing w:line="259" w:lineRule="auto"/>
        <w:jc w:val="center"/>
        <w:rPr>
          <w:ins w:id="6123" w:author="Vesna Gajšek" w:date="2025-02-17T12:12:00Z" w16du:dateUtc="2025-02-17T11:12:00Z"/>
          <w:rFonts w:ascii="Arial" w:eastAsia="Arial" w:hAnsi="Arial" w:cs="Arial"/>
          <w:b/>
          <w:bCs/>
          <w:sz w:val="22"/>
          <w:szCs w:val="22"/>
          <w:lang w:val="sl-SI"/>
        </w:rPr>
      </w:pPr>
      <w:del w:id="6124" w:author="Vesna Gajšek" w:date="2025-02-17T12:12:00Z" w16du:dateUtc="2025-02-17T11:12:00Z">
        <w:r>
          <w:rPr>
            <w:rFonts w:ascii="Arial" w:eastAsia="Arial" w:hAnsi="Arial" w:cs="Arial"/>
            <w:sz w:val="21"/>
            <w:szCs w:val="21"/>
          </w:rPr>
          <w:delText>7.      v 312. </w:delText>
        </w:r>
      </w:del>
    </w:p>
    <w:p w14:paraId="14389AC1" w14:textId="7509A768" w:rsidR="00471939" w:rsidRPr="00471939" w:rsidRDefault="00471939" w:rsidP="00471939">
      <w:pPr>
        <w:spacing w:line="259" w:lineRule="auto"/>
        <w:jc w:val="both"/>
        <w:rPr>
          <w:ins w:id="6125" w:author="Vesna Gajšek" w:date="2025-02-17T12:12:00Z" w16du:dateUtc="2025-02-17T11:12:00Z"/>
          <w:rFonts w:ascii="Arial" w:eastAsia="Arial" w:hAnsi="Arial" w:cs="Arial"/>
          <w:b/>
          <w:bCs/>
          <w:sz w:val="22"/>
          <w:szCs w:val="22"/>
          <w:lang w:val="sl-SI"/>
        </w:rPr>
      </w:pPr>
      <w:ins w:id="6126" w:author="Vesna Gajšek" w:date="2025-02-17T12:12:00Z" w16du:dateUtc="2025-02-17T11:12:00Z">
        <w:r w:rsidRPr="00471939">
          <w:rPr>
            <w:rFonts w:ascii="Arial" w:eastAsia="Arial" w:hAnsi="Arial" w:cs="Arial"/>
            <w:b/>
            <w:bCs/>
            <w:sz w:val="22"/>
            <w:szCs w:val="22"/>
            <w:lang w:val="sl-SI"/>
          </w:rPr>
          <w:t xml:space="preserve">k 18. </w:t>
        </w:r>
      </w:ins>
      <w:r w:rsidRPr="00471939">
        <w:rPr>
          <w:rFonts w:ascii="Arial" w:eastAsia="Arial" w:hAnsi="Arial"/>
          <w:b/>
          <w:sz w:val="22"/>
          <w:lang w:val="sl-SI"/>
          <w:rPrChange w:id="6127" w:author="Vesna Gajšek" w:date="2025-02-17T12:12:00Z" w16du:dateUtc="2025-02-17T11:12:00Z">
            <w:rPr>
              <w:rFonts w:ascii="Arial" w:eastAsia="Arial" w:hAnsi="Arial"/>
              <w:sz w:val="21"/>
            </w:rPr>
          </w:rPrChange>
        </w:rPr>
        <w:t xml:space="preserve">členu </w:t>
      </w:r>
      <w:del w:id="6128" w:author="Vesna Gajšek" w:date="2025-02-17T12:12:00Z" w16du:dateUtc="2025-02-17T11:12:00Z">
        <w:r w:rsidR="00E021C6">
          <w:rPr>
            <w:rFonts w:ascii="Arial" w:eastAsia="Arial" w:hAnsi="Arial" w:cs="Arial"/>
            <w:sz w:val="21"/>
            <w:szCs w:val="21"/>
          </w:rPr>
          <w:delText>preneha veljati besedilo »</w:delText>
        </w:r>
      </w:del>
      <w:ins w:id="6129" w:author="Vesna Gajšek" w:date="2025-02-17T12:12:00Z" w16du:dateUtc="2025-02-17T11:12:00Z">
        <w:r w:rsidRPr="00471939">
          <w:rPr>
            <w:rFonts w:ascii="Arial" w:eastAsia="Arial" w:hAnsi="Arial" w:cs="Arial"/>
            <w:b/>
            <w:bCs/>
            <w:sz w:val="22"/>
            <w:szCs w:val="22"/>
            <w:lang w:val="sl-SI"/>
          </w:rPr>
          <w:t xml:space="preserve"> (obveznosti oseb javnega sektorja glede prihranka končne rabe energije)</w:t>
        </w:r>
      </w:ins>
    </w:p>
    <w:p w14:paraId="5A95927D" w14:textId="77777777" w:rsidR="00471939" w:rsidRPr="00471939" w:rsidRDefault="00471939" w:rsidP="00471939">
      <w:pPr>
        <w:spacing w:line="259" w:lineRule="auto"/>
        <w:jc w:val="both"/>
        <w:rPr>
          <w:ins w:id="6130" w:author="Vesna Gajšek" w:date="2025-02-17T12:12:00Z" w16du:dateUtc="2025-02-17T11:12:00Z"/>
          <w:rFonts w:ascii="Arial" w:eastAsia="Arial" w:hAnsi="Arial" w:cs="Arial"/>
          <w:b/>
          <w:bCs/>
          <w:sz w:val="22"/>
          <w:szCs w:val="22"/>
          <w:lang w:val="sl-SI"/>
        </w:rPr>
      </w:pPr>
    </w:p>
    <w:p w14:paraId="37219DFA" w14:textId="0E68268A" w:rsidR="00471939" w:rsidRPr="00471939" w:rsidRDefault="00471939" w:rsidP="00471939">
      <w:pPr>
        <w:autoSpaceDE w:val="0"/>
        <w:autoSpaceDN w:val="0"/>
        <w:adjustRightInd w:val="0"/>
        <w:jc w:val="both"/>
        <w:rPr>
          <w:rFonts w:ascii="Arial" w:eastAsia="Arial" w:hAnsi="Arial"/>
          <w:color w:val="000000" w:themeColor="text1"/>
          <w:sz w:val="22"/>
          <w:lang w:val="sl-SI"/>
          <w:rPrChange w:id="6131" w:author="Vesna Gajšek" w:date="2025-02-17T12:12:00Z" w16du:dateUtc="2025-02-17T11:12:00Z">
            <w:rPr>
              <w:rFonts w:ascii="Arial" w:eastAsia="Arial" w:hAnsi="Arial"/>
              <w:sz w:val="21"/>
            </w:rPr>
          </w:rPrChange>
        </w:rPr>
        <w:pPrChange w:id="6132" w:author="Vesna Gajšek" w:date="2025-02-17T12:12:00Z" w16du:dateUtc="2025-02-17T11:12:00Z">
          <w:pPr>
            <w:pStyle w:val="zamik"/>
            <w:spacing w:before="210" w:after="210"/>
            <w:ind w:left="425" w:hanging="425"/>
            <w:jc w:val="both"/>
          </w:pPr>
        </w:pPrChange>
      </w:pPr>
      <w:ins w:id="6133" w:author="Vesna Gajšek" w:date="2025-02-17T12:12:00Z" w16du:dateUtc="2025-02-17T11:12:00Z">
        <w:r w:rsidRPr="00471939">
          <w:rPr>
            <w:rFonts w:ascii="Arial" w:eastAsia="Arial" w:hAnsi="Arial" w:cs="Arial"/>
            <w:color w:val="000000" w:themeColor="text1"/>
            <w:sz w:val="22"/>
            <w:szCs w:val="22"/>
            <w:lang w:val="sl-SI"/>
          </w:rPr>
          <w:t xml:space="preserve">Člen določa, da morajo osebe javnega sektorja vsako leto zmanjšati skupno rabo končne energije vseh oseb javnega sektorja za najmanj 1,9 odstotka glede na skupno rabo končne energije v letu 2021, predvsem z izboljšanjem </w:t>
        </w:r>
      </w:ins>
      <w:r w:rsidRPr="00471939">
        <w:rPr>
          <w:rFonts w:ascii="Arial" w:eastAsia="Arial" w:hAnsi="Arial"/>
          <w:color w:val="000000" w:themeColor="text1"/>
          <w:sz w:val="22"/>
          <w:lang w:val="sl-SI"/>
          <w:rPrChange w:id="6134" w:author="Vesna Gajšek" w:date="2025-02-17T12:12:00Z" w16du:dateUtc="2025-02-17T11:12:00Z">
            <w:rPr>
              <w:rFonts w:ascii="Arial" w:eastAsia="Arial" w:hAnsi="Arial"/>
              <w:sz w:val="21"/>
            </w:rPr>
          </w:rPrChange>
        </w:rPr>
        <w:t>energetske učinkovitosti</w:t>
      </w:r>
      <w:del w:id="6135" w:author="Vesna Gajšek" w:date="2025-02-17T12:12:00Z" w16du:dateUtc="2025-02-17T11:12:00Z">
        <w:r w:rsidR="00E021C6">
          <w:rPr>
            <w:rFonts w:ascii="Arial" w:eastAsia="Arial" w:hAnsi="Arial" w:cs="Arial"/>
            <w:sz w:val="21"/>
            <w:szCs w:val="21"/>
          </w:rPr>
          <w:delText xml:space="preserve"> in«,</w:delText>
        </w:r>
      </w:del>
      <w:ins w:id="6136" w:author="Vesna Gajšek" w:date="2025-02-17T12:12:00Z" w16du:dateUtc="2025-02-17T11:12:00Z">
        <w:r w:rsidRPr="00471939">
          <w:rPr>
            <w:rFonts w:ascii="Arial" w:eastAsia="Arial" w:hAnsi="Arial" w:cs="Arial"/>
            <w:color w:val="000000" w:themeColor="text1"/>
            <w:sz w:val="22"/>
            <w:szCs w:val="22"/>
            <w:lang w:val="sl-SI"/>
          </w:rPr>
          <w:t>, da bo javni sektor odigral svojo zgledno vlogo. Raba končne energije javnih organov se nanaša na energijo, ki jo javni organi porabijo pri svojih dejavnostih, na primer v stavbah, objektih, prostorih, napravah, vozilih itd., ki so v lasti ali rabi oseb javnega sektorja. Vsaka posamezna oseba javnega sektorja je odgovorna za podatke o skupni rabi končne energije ter je dolžna dosegati in letno poročati glede predpisanih ciljev.</w:t>
        </w:r>
      </w:ins>
    </w:p>
    <w:p w14:paraId="4C9B2305" w14:textId="77777777" w:rsidR="00704D8B" w:rsidRDefault="00E021C6">
      <w:pPr>
        <w:pStyle w:val="zamik"/>
        <w:spacing w:before="210" w:after="210"/>
        <w:ind w:left="425" w:hanging="425"/>
        <w:jc w:val="both"/>
        <w:rPr>
          <w:del w:id="6137" w:author="Vesna Gajšek" w:date="2025-02-17T12:12:00Z" w16du:dateUtc="2025-02-17T11:12:00Z"/>
          <w:rFonts w:ascii="Arial" w:eastAsia="Arial" w:hAnsi="Arial" w:cs="Arial"/>
          <w:sz w:val="21"/>
          <w:szCs w:val="21"/>
        </w:rPr>
      </w:pPr>
      <w:del w:id="6138" w:author="Vesna Gajšek" w:date="2025-02-17T12:12:00Z" w16du:dateUtc="2025-02-17T11:12:00Z">
        <w:r>
          <w:rPr>
            <w:rFonts w:ascii="Arial" w:eastAsia="Arial" w:hAnsi="Arial" w:cs="Arial"/>
            <w:sz w:val="21"/>
            <w:szCs w:val="21"/>
          </w:rPr>
          <w:delText>8.      v 313. členu:</w:delText>
        </w:r>
      </w:del>
    </w:p>
    <w:p w14:paraId="769B5B11" w14:textId="77777777" w:rsidR="00704D8B" w:rsidRDefault="00E021C6">
      <w:pPr>
        <w:pStyle w:val="alineazastevilcnotocko"/>
        <w:spacing w:before="210" w:after="210"/>
        <w:ind w:left="567"/>
        <w:rPr>
          <w:del w:id="6139" w:author="Vesna Gajšek" w:date="2025-02-17T12:12:00Z" w16du:dateUtc="2025-02-17T11:12:00Z"/>
          <w:rFonts w:ascii="Arial" w:eastAsia="Arial" w:hAnsi="Arial" w:cs="Arial"/>
          <w:sz w:val="21"/>
          <w:szCs w:val="21"/>
        </w:rPr>
      </w:pPr>
      <w:del w:id="6140" w:author="Vesna Gajšek" w:date="2025-02-17T12:12:00Z" w16du:dateUtc="2025-02-17T11:12:00Z">
        <w:r>
          <w:rPr>
            <w:rFonts w:ascii="Arial" w:eastAsia="Arial" w:hAnsi="Arial" w:cs="Arial"/>
            <w:sz w:val="21"/>
            <w:szCs w:val="21"/>
          </w:rPr>
          <w:delText>-  v prvem odstavku prenehajo veljati 3., 4., 7., 8., 9., 10., 13., 14., 15., 16., 19.a, 20., 21., 21.a, 22., 26., 28., 30., 31., 32., 33., 35., 36., 39., 42., 43., 45., 46., 47., 48. in 50. do 55. točka,</w:delText>
        </w:r>
      </w:del>
    </w:p>
    <w:p w14:paraId="41019CBA" w14:textId="77777777" w:rsidR="00704D8B" w:rsidRDefault="00E021C6">
      <w:pPr>
        <w:pStyle w:val="alineazastevilcnotocko"/>
        <w:spacing w:before="210" w:after="210"/>
        <w:ind w:left="567"/>
        <w:rPr>
          <w:del w:id="6141" w:author="Vesna Gajšek" w:date="2025-02-17T12:12:00Z" w16du:dateUtc="2025-02-17T11:12:00Z"/>
          <w:rFonts w:ascii="Arial" w:eastAsia="Arial" w:hAnsi="Arial" w:cs="Arial"/>
          <w:sz w:val="21"/>
          <w:szCs w:val="21"/>
        </w:rPr>
      </w:pPr>
      <w:del w:id="6142" w:author="Vesna Gajšek" w:date="2025-02-17T12:12:00Z" w16du:dateUtc="2025-02-17T11:12:00Z">
        <w:r>
          <w:rPr>
            <w:rFonts w:ascii="Arial" w:eastAsia="Arial" w:hAnsi="Arial" w:cs="Arial"/>
            <w:sz w:val="21"/>
            <w:szCs w:val="21"/>
          </w:rPr>
          <w:delText>-  v 41. točki preneha veljati besedilo »energetsko učinkovitost ali«,</w:delText>
        </w:r>
      </w:del>
    </w:p>
    <w:p w14:paraId="1FB64E1F" w14:textId="23301A0A" w:rsidR="00471939" w:rsidRPr="00471939" w:rsidRDefault="00E021C6" w:rsidP="00471939">
      <w:pPr>
        <w:autoSpaceDE w:val="0"/>
        <w:autoSpaceDN w:val="0"/>
        <w:adjustRightInd w:val="0"/>
        <w:jc w:val="both"/>
        <w:rPr>
          <w:ins w:id="6143" w:author="Vesna Gajšek" w:date="2025-02-17T12:12:00Z" w16du:dateUtc="2025-02-17T11:12:00Z"/>
          <w:rFonts w:ascii="Arial" w:eastAsia="Arial" w:hAnsi="Arial" w:cs="Arial"/>
          <w:color w:val="000000" w:themeColor="text1"/>
          <w:sz w:val="22"/>
          <w:szCs w:val="22"/>
          <w:lang w:val="sl-SI"/>
        </w:rPr>
      </w:pPr>
      <w:del w:id="6144" w:author="Vesna Gajšek" w:date="2025-02-17T12:12:00Z" w16du:dateUtc="2025-02-17T11:12:00Z">
        <w:r>
          <w:rPr>
            <w:rFonts w:ascii="Arial" w:eastAsia="Arial" w:hAnsi="Arial" w:cs="Arial"/>
            <w:sz w:val="21"/>
            <w:szCs w:val="21"/>
          </w:rPr>
          <w:delText xml:space="preserve">9.      v naslovu </w:delText>
        </w:r>
      </w:del>
      <w:moveFromRangeStart w:id="6145" w:author="Vesna Gajšek" w:date="2025-02-17T12:12:00Z" w:name="move190686837"/>
      <w:moveFrom w:id="6146" w:author="Vesna Gajšek" w:date="2025-02-17T12:12:00Z" w16du:dateUtc="2025-02-17T11:12:00Z">
        <w:r w:rsidR="00471939" w:rsidRPr="00471939">
          <w:rPr>
            <w:rFonts w:ascii="Arial" w:eastAsia="Arial" w:hAnsi="Arial"/>
            <w:b/>
            <w:caps/>
            <w:sz w:val="22"/>
            <w:lang w:val="sl-SI"/>
            <w:rPrChange w:id="6147" w:author="Vesna Gajšek" w:date="2025-02-17T12:12:00Z" w16du:dateUtc="2025-02-17T11:12:00Z">
              <w:rPr>
                <w:rFonts w:ascii="Arial" w:eastAsia="Arial" w:hAnsi="Arial"/>
                <w:sz w:val="21"/>
              </w:rPr>
            </w:rPrChange>
          </w:rPr>
          <w:t xml:space="preserve">II. </w:t>
        </w:r>
      </w:moveFrom>
      <w:moveFromRangeEnd w:id="6145"/>
      <w:del w:id="6148" w:author="Vesna Gajšek" w:date="2025-02-17T12:12:00Z" w16du:dateUtc="2025-02-17T11:12:00Z">
        <w:r>
          <w:rPr>
            <w:rFonts w:ascii="Arial" w:eastAsia="Arial" w:hAnsi="Arial" w:cs="Arial"/>
            <w:sz w:val="21"/>
            <w:szCs w:val="21"/>
          </w:rPr>
          <w:delText>poglavja</w:delText>
        </w:r>
      </w:del>
    </w:p>
    <w:p w14:paraId="2FDFCDFC" w14:textId="77777777" w:rsidR="00471939" w:rsidRPr="00471939" w:rsidRDefault="00471939" w:rsidP="00471939">
      <w:pPr>
        <w:autoSpaceDE w:val="0"/>
        <w:autoSpaceDN w:val="0"/>
        <w:adjustRightInd w:val="0"/>
        <w:jc w:val="both"/>
        <w:rPr>
          <w:ins w:id="6149" w:author="Vesna Gajšek" w:date="2025-02-17T12:12:00Z" w16du:dateUtc="2025-02-17T11:12:00Z"/>
          <w:rFonts w:ascii="Arial" w:eastAsia="Arial" w:hAnsi="Arial" w:cs="Arial"/>
          <w:color w:val="000000" w:themeColor="text1"/>
          <w:sz w:val="22"/>
          <w:szCs w:val="22"/>
          <w:lang w:val="sl-SI"/>
        </w:rPr>
      </w:pPr>
      <w:ins w:id="6150" w:author="Vesna Gajšek" w:date="2025-02-17T12:12:00Z" w16du:dateUtc="2025-02-17T11:12:00Z">
        <w:r w:rsidRPr="00471939">
          <w:rPr>
            <w:rFonts w:ascii="Arial" w:eastAsia="Arial" w:hAnsi="Arial" w:cs="Arial"/>
            <w:color w:val="000000" w:themeColor="text1"/>
            <w:sz w:val="22"/>
            <w:szCs w:val="22"/>
            <w:lang w:val="sl-SI"/>
          </w:rPr>
          <w:t>Ministrstvo pristojno za energijo vzpostavi sistem za določitev izhodiščne vrednosti za leto 2021 in za spremljanje doseganja predpisanega cilja, da osebe javnega sektorja vsako leto zmanjšajo skupno rabo končne energije vseh oseb javnega sektorja za najmanj 1,9 odstotka glede na skupno rabo končne energije v letu 2021.</w:t>
        </w:r>
      </w:ins>
    </w:p>
    <w:p w14:paraId="37EE0467" w14:textId="77777777" w:rsidR="00471939" w:rsidRPr="00471939" w:rsidRDefault="00471939" w:rsidP="00471939">
      <w:pPr>
        <w:autoSpaceDE w:val="0"/>
        <w:autoSpaceDN w:val="0"/>
        <w:adjustRightInd w:val="0"/>
        <w:jc w:val="both"/>
        <w:rPr>
          <w:ins w:id="6151" w:author="Vesna Gajšek" w:date="2025-02-17T12:12:00Z" w16du:dateUtc="2025-02-17T11:12:00Z"/>
          <w:rFonts w:ascii="Arial" w:eastAsia="Arial" w:hAnsi="Arial" w:cs="Arial"/>
          <w:color w:val="000000" w:themeColor="text1"/>
          <w:sz w:val="22"/>
          <w:szCs w:val="22"/>
          <w:lang w:val="sl-SI"/>
        </w:rPr>
      </w:pPr>
    </w:p>
    <w:p w14:paraId="412BC4AD" w14:textId="77777777" w:rsidR="00471939" w:rsidRPr="00471939" w:rsidRDefault="00471939" w:rsidP="00471939">
      <w:pPr>
        <w:autoSpaceDE w:val="0"/>
        <w:autoSpaceDN w:val="0"/>
        <w:adjustRightInd w:val="0"/>
        <w:jc w:val="both"/>
        <w:rPr>
          <w:ins w:id="6152" w:author="Vesna Gajšek" w:date="2025-02-17T12:12:00Z" w16du:dateUtc="2025-02-17T11:12:00Z"/>
          <w:rFonts w:ascii="Arial" w:eastAsia="Arial" w:hAnsi="Arial" w:cs="Arial"/>
          <w:color w:val="000000" w:themeColor="text1"/>
          <w:sz w:val="22"/>
          <w:szCs w:val="22"/>
          <w:lang w:val="sl-SI"/>
        </w:rPr>
      </w:pPr>
      <w:ins w:id="6153" w:author="Vesna Gajšek" w:date="2025-02-17T12:12:00Z" w16du:dateUtc="2025-02-17T11:12:00Z">
        <w:r w:rsidRPr="00471939">
          <w:rPr>
            <w:rFonts w:ascii="Arial" w:eastAsia="Arial" w:hAnsi="Arial" w:cs="Arial"/>
            <w:color w:val="000000" w:themeColor="text1"/>
            <w:sz w:val="22"/>
            <w:szCs w:val="22"/>
            <w:lang w:val="sl-SI"/>
          </w:rPr>
          <w:t xml:space="preserve">Člen pooblašča vlado, da z uredbo vzpostavi sistem in predpiše vsebino, obrazce, način letnega poročanja in informativni seznam oseb javnega sektorja, ki so zavezanci. </w:t>
        </w:r>
        <w:r w:rsidRPr="00471939">
          <w:rPr>
            <w:rFonts w:ascii="Arial" w:eastAsia="Arial" w:hAnsi="Arial" w:cs="Arial"/>
            <w:color w:val="000000"/>
            <w:sz w:val="21"/>
            <w:szCs w:val="21"/>
            <w:lang w:val="sl-SI"/>
          </w:rPr>
          <w:t>Za vsako posamezno osebo javnega sektorja in za vse osebe javnega sektorja skupaj se predpiše metodologijo za izračun določitve izhodiščne vrednosti rabe končne energije v letu 2021 in metodologijo za izračun ciljne vrednosti.</w:t>
        </w:r>
      </w:ins>
    </w:p>
    <w:p w14:paraId="4724F1D8" w14:textId="77777777" w:rsidR="00471939" w:rsidRPr="00471939" w:rsidRDefault="00471939" w:rsidP="00471939">
      <w:pPr>
        <w:autoSpaceDE w:val="0"/>
        <w:autoSpaceDN w:val="0"/>
        <w:adjustRightInd w:val="0"/>
        <w:jc w:val="both"/>
        <w:rPr>
          <w:ins w:id="6154" w:author="Vesna Gajšek" w:date="2025-02-17T12:12:00Z" w16du:dateUtc="2025-02-17T11:12:00Z"/>
          <w:rFonts w:ascii="Arial" w:eastAsia="Arial" w:hAnsi="Arial" w:cs="Arial"/>
          <w:color w:val="000000" w:themeColor="text1"/>
          <w:sz w:val="22"/>
          <w:szCs w:val="22"/>
          <w:lang w:val="sl-SI"/>
        </w:rPr>
      </w:pPr>
    </w:p>
    <w:p w14:paraId="6F5ED2DE" w14:textId="77777777" w:rsidR="00471939" w:rsidRPr="00471939" w:rsidRDefault="00471939" w:rsidP="00471939">
      <w:pPr>
        <w:autoSpaceDE w:val="0"/>
        <w:autoSpaceDN w:val="0"/>
        <w:adjustRightInd w:val="0"/>
        <w:jc w:val="both"/>
        <w:rPr>
          <w:ins w:id="6155" w:author="Vesna Gajšek" w:date="2025-02-17T12:12:00Z" w16du:dateUtc="2025-02-17T11:12:00Z"/>
          <w:rFonts w:ascii="Arial" w:eastAsia="Arial" w:hAnsi="Arial" w:cs="Arial"/>
          <w:color w:val="000000" w:themeColor="text1"/>
          <w:sz w:val="22"/>
          <w:szCs w:val="22"/>
          <w:lang w:val="sl-SI"/>
        </w:rPr>
      </w:pPr>
      <w:ins w:id="6156" w:author="Vesna Gajšek" w:date="2025-02-17T12:12:00Z" w16du:dateUtc="2025-02-17T11:12:00Z">
        <w:r w:rsidRPr="00471939">
          <w:rPr>
            <w:rFonts w:ascii="Arial" w:eastAsia="Arial" w:hAnsi="Arial" w:cs="Arial"/>
            <w:color w:val="000000" w:themeColor="text1"/>
            <w:sz w:val="22"/>
            <w:szCs w:val="22"/>
            <w:lang w:val="sl-SI"/>
          </w:rPr>
          <w:t>Da se zmanjša upravno breme za osebe javnega sektorja se vzpostavi in vodi register za zbiranje podatkov o končni rabi energije posameznih oseb javnega sektorja, ki je del informatizirane zbirke upravljanja z energijo javnega sektorja. V okviru registra se zbira, poroča, analiza in spremlja doseganje predpisanega letnega cilja prihranka rabe končne energije.</w:t>
        </w:r>
      </w:ins>
    </w:p>
    <w:p w14:paraId="23CC81F7" w14:textId="77777777" w:rsidR="00471939" w:rsidRPr="00471939" w:rsidRDefault="00471939" w:rsidP="00471939">
      <w:pPr>
        <w:autoSpaceDE w:val="0"/>
        <w:autoSpaceDN w:val="0"/>
        <w:adjustRightInd w:val="0"/>
        <w:jc w:val="both"/>
        <w:rPr>
          <w:ins w:id="6157" w:author="Vesna Gajšek" w:date="2025-02-17T12:12:00Z" w16du:dateUtc="2025-02-17T11:12:00Z"/>
          <w:rFonts w:ascii="Arial" w:eastAsia="Arial" w:hAnsi="Arial" w:cs="Arial"/>
          <w:color w:val="000000" w:themeColor="text1"/>
          <w:sz w:val="22"/>
          <w:szCs w:val="22"/>
          <w:lang w:val="sl-SI"/>
        </w:rPr>
      </w:pPr>
    </w:p>
    <w:p w14:paraId="77A2A92F" w14:textId="77777777" w:rsidR="00471939" w:rsidRPr="00471939" w:rsidRDefault="00471939" w:rsidP="00471939">
      <w:pPr>
        <w:autoSpaceDE w:val="0"/>
        <w:autoSpaceDN w:val="0"/>
        <w:adjustRightInd w:val="0"/>
        <w:jc w:val="both"/>
        <w:rPr>
          <w:ins w:id="6158" w:author="Vesna Gajšek" w:date="2025-02-17T12:12:00Z" w16du:dateUtc="2025-02-17T11:12:00Z"/>
          <w:rFonts w:ascii="Arial" w:eastAsia="Arial" w:hAnsi="Arial" w:cs="Arial"/>
          <w:color w:val="000000" w:themeColor="text1"/>
          <w:sz w:val="22"/>
          <w:szCs w:val="22"/>
          <w:lang w:val="sl-SI"/>
        </w:rPr>
      </w:pPr>
      <w:ins w:id="6159" w:author="Vesna Gajšek" w:date="2025-02-17T12:12:00Z" w16du:dateUtc="2025-02-17T11:12:00Z">
        <w:r w:rsidRPr="00471939">
          <w:rPr>
            <w:rFonts w:ascii="Arial" w:eastAsia="Arial" w:hAnsi="Arial" w:cs="Arial"/>
            <w:color w:val="000000" w:themeColor="text1"/>
            <w:sz w:val="22"/>
            <w:szCs w:val="22"/>
            <w:lang w:val="sl-SI"/>
          </w:rPr>
          <w:t>Člen določa tudi podporo osebam javnega sektorja, saj bo v okviru Centra za podporo, ob pomoči lokalnih energetskih agencij, vzpostavljena Točka za podporo osebam javnega sektorja za energetsko učinkovitost, ki bo izvajal strokovno in tehnično podporo vsem osebam javnega sektorja pri poročanju ter pri vzpostavitvi sistema za poročanje. V okviru Točke za podporo osebam javnega sektorja za energetsko učinkovitost se vzpostavi tudi nadzor nad vpisanimi podatki v register za zbiranje podatkov o končni rabi energije posameznih oseb javnega sektorja. Center za podpore lahko za izvajanje nalog iz tega odstavka sodeluje z lokalnimi energetskimi organizacijami. Delovanje Centra za podporo se zagotovi in sredstev URE in OVE. Koriščenje sredstev se potrdi z letnim planom.</w:t>
        </w:r>
      </w:ins>
    </w:p>
    <w:p w14:paraId="364162B7" w14:textId="77777777" w:rsidR="00471939" w:rsidRPr="00471939" w:rsidRDefault="00471939" w:rsidP="00471939">
      <w:pPr>
        <w:autoSpaceDE w:val="0"/>
        <w:autoSpaceDN w:val="0"/>
        <w:adjustRightInd w:val="0"/>
        <w:jc w:val="both"/>
        <w:rPr>
          <w:ins w:id="6160" w:author="Vesna Gajšek" w:date="2025-02-17T12:12:00Z" w16du:dateUtc="2025-02-17T11:12:00Z"/>
          <w:rFonts w:ascii="Arial" w:eastAsia="Arial" w:hAnsi="Arial" w:cs="Arial"/>
          <w:color w:val="000000" w:themeColor="text1"/>
          <w:sz w:val="22"/>
          <w:szCs w:val="22"/>
          <w:lang w:val="sl-SI"/>
        </w:rPr>
      </w:pPr>
    </w:p>
    <w:p w14:paraId="0574DD07" w14:textId="77777777" w:rsidR="00471939" w:rsidRPr="00471939" w:rsidRDefault="00471939" w:rsidP="00471939">
      <w:pPr>
        <w:autoSpaceDE w:val="0"/>
        <w:autoSpaceDN w:val="0"/>
        <w:adjustRightInd w:val="0"/>
        <w:jc w:val="both"/>
        <w:rPr>
          <w:ins w:id="6161" w:author="Vesna Gajšek" w:date="2025-02-17T12:12:00Z" w16du:dateUtc="2025-02-17T11:12:00Z"/>
          <w:rFonts w:ascii="Arial" w:eastAsia="Arial" w:hAnsi="Arial" w:cs="Arial"/>
          <w:color w:val="000000" w:themeColor="text1"/>
          <w:sz w:val="22"/>
          <w:szCs w:val="22"/>
          <w:lang w:val="sl-SI"/>
        </w:rPr>
      </w:pPr>
      <w:ins w:id="6162" w:author="Vesna Gajšek" w:date="2025-02-17T12:12:00Z" w16du:dateUtc="2025-02-17T11:12:00Z">
        <w:r w:rsidRPr="00471939">
          <w:rPr>
            <w:rFonts w:ascii="Arial" w:eastAsia="Arial" w:hAnsi="Arial" w:cs="Arial"/>
            <w:color w:val="000000" w:themeColor="text1"/>
            <w:sz w:val="22"/>
            <w:szCs w:val="22"/>
            <w:lang w:val="sl-SI"/>
          </w:rPr>
          <w:t>Osebe javnega sektorja prednostno izvajajo ukrepe energetske učinkovitosti stavb, ki so v lasti ali rabi javnih organov z zamenjavo starih in neučinkovitih generatorjev toplote in pri naložbah upoštevajo emisije ogljika skozi življenjski cikel ter ekonomske in socialne koristi pri svojih naložbenih in političnih dejavnostih.</w:t>
        </w:r>
      </w:ins>
    </w:p>
    <w:p w14:paraId="6F500126" w14:textId="77777777" w:rsidR="00471939" w:rsidRPr="00471939" w:rsidRDefault="00471939" w:rsidP="00471939">
      <w:pPr>
        <w:autoSpaceDE w:val="0"/>
        <w:autoSpaceDN w:val="0"/>
        <w:adjustRightInd w:val="0"/>
        <w:jc w:val="both"/>
        <w:rPr>
          <w:ins w:id="6163" w:author="Vesna Gajšek" w:date="2025-02-17T12:12:00Z" w16du:dateUtc="2025-02-17T11:12:00Z"/>
          <w:rFonts w:ascii="Arial" w:eastAsia="Arial" w:hAnsi="Arial" w:cs="Arial"/>
          <w:color w:val="000000" w:themeColor="text1"/>
          <w:sz w:val="22"/>
          <w:szCs w:val="22"/>
          <w:lang w:val="sl-SI"/>
        </w:rPr>
      </w:pPr>
    </w:p>
    <w:p w14:paraId="6B490411" w14:textId="77777777" w:rsidR="00471939" w:rsidRPr="00471939" w:rsidRDefault="00471939" w:rsidP="00471939">
      <w:pPr>
        <w:autoSpaceDE w:val="0"/>
        <w:autoSpaceDN w:val="0"/>
        <w:adjustRightInd w:val="0"/>
        <w:jc w:val="both"/>
        <w:rPr>
          <w:ins w:id="6164" w:author="Vesna Gajšek" w:date="2025-02-17T12:12:00Z" w16du:dateUtc="2025-02-17T11:12:00Z"/>
          <w:rFonts w:ascii="Arial" w:eastAsia="Arial" w:hAnsi="Arial" w:cs="Arial"/>
          <w:color w:val="000000" w:themeColor="text1"/>
          <w:sz w:val="22"/>
          <w:szCs w:val="22"/>
          <w:lang w:val="sl-SI"/>
        </w:rPr>
      </w:pPr>
      <w:ins w:id="6165" w:author="Vesna Gajšek" w:date="2025-02-17T12:12:00Z" w16du:dateUtc="2025-02-17T11:12:00Z">
        <w:r w:rsidRPr="00471939">
          <w:rPr>
            <w:rFonts w:ascii="Arial" w:eastAsia="Arial" w:hAnsi="Arial" w:cs="Arial"/>
            <w:color w:val="000000" w:themeColor="text1"/>
            <w:sz w:val="22"/>
            <w:szCs w:val="22"/>
            <w:lang w:val="sl-SI"/>
          </w:rPr>
          <w:t>Ta člen prenaša določbe prvega, sedmega, osmega in devetega odstavka 5. člena Direktive (EU) 2023/1791.</w:t>
        </w:r>
      </w:ins>
    </w:p>
    <w:p w14:paraId="6B2DE45A" w14:textId="77777777" w:rsidR="00471939" w:rsidRPr="00471939" w:rsidRDefault="00471939" w:rsidP="00471939">
      <w:pPr>
        <w:autoSpaceDE w:val="0"/>
        <w:autoSpaceDN w:val="0"/>
        <w:adjustRightInd w:val="0"/>
        <w:jc w:val="both"/>
        <w:rPr>
          <w:ins w:id="6166" w:author="Vesna Gajšek" w:date="2025-02-17T12:12:00Z" w16du:dateUtc="2025-02-17T11:12:00Z"/>
          <w:rFonts w:ascii="Arial" w:eastAsia="Arial" w:hAnsi="Arial" w:cs="Arial"/>
          <w:color w:val="000000" w:themeColor="text1"/>
          <w:sz w:val="22"/>
          <w:szCs w:val="22"/>
          <w:lang w:val="sl-SI"/>
        </w:rPr>
      </w:pPr>
    </w:p>
    <w:p w14:paraId="5A9E4B5A" w14:textId="77777777" w:rsidR="00471939" w:rsidRPr="00471939" w:rsidRDefault="00471939" w:rsidP="00471939">
      <w:pPr>
        <w:autoSpaceDE w:val="0"/>
        <w:autoSpaceDN w:val="0"/>
        <w:adjustRightInd w:val="0"/>
        <w:jc w:val="both"/>
        <w:rPr>
          <w:ins w:id="6167" w:author="Vesna Gajšek" w:date="2025-02-17T12:12:00Z" w16du:dateUtc="2025-02-17T11:12:00Z"/>
          <w:rFonts w:ascii="Arial" w:eastAsia="Arial" w:hAnsi="Arial" w:cs="Arial"/>
          <w:b/>
          <w:bCs/>
          <w:color w:val="000000" w:themeColor="text1"/>
          <w:sz w:val="22"/>
          <w:szCs w:val="22"/>
          <w:lang w:val="sl-SI"/>
        </w:rPr>
      </w:pPr>
      <w:ins w:id="6168" w:author="Vesna Gajšek" w:date="2025-02-17T12:12:00Z" w16du:dateUtc="2025-02-17T11:12:00Z">
        <w:r w:rsidRPr="00471939">
          <w:rPr>
            <w:rFonts w:ascii="Arial" w:eastAsia="Arial" w:hAnsi="Arial" w:cs="Arial"/>
            <w:b/>
            <w:bCs/>
            <w:color w:val="000000" w:themeColor="text1"/>
            <w:sz w:val="22"/>
            <w:szCs w:val="22"/>
            <w:lang w:val="sl-SI"/>
          </w:rPr>
          <w:t>k 19. členu (sistem upravljanja z energijo)</w:t>
        </w:r>
      </w:ins>
    </w:p>
    <w:p w14:paraId="05BDA2E0" w14:textId="77777777" w:rsidR="00471939" w:rsidRPr="00471939" w:rsidRDefault="00471939" w:rsidP="00471939">
      <w:pPr>
        <w:autoSpaceDE w:val="0"/>
        <w:autoSpaceDN w:val="0"/>
        <w:adjustRightInd w:val="0"/>
        <w:jc w:val="both"/>
        <w:rPr>
          <w:ins w:id="6169" w:author="Vesna Gajšek" w:date="2025-02-17T12:12:00Z" w16du:dateUtc="2025-02-17T11:12:00Z"/>
          <w:rFonts w:ascii="Arial" w:eastAsia="Arial" w:hAnsi="Arial" w:cs="Arial"/>
          <w:b/>
          <w:bCs/>
          <w:color w:val="000000" w:themeColor="text1"/>
          <w:sz w:val="22"/>
          <w:szCs w:val="22"/>
          <w:lang w:val="sl-SI"/>
        </w:rPr>
      </w:pPr>
    </w:p>
    <w:p w14:paraId="571E236C" w14:textId="77777777" w:rsidR="00471939" w:rsidRPr="00471939" w:rsidRDefault="00471939" w:rsidP="00471939">
      <w:pPr>
        <w:spacing w:line="276" w:lineRule="auto"/>
        <w:jc w:val="both"/>
        <w:rPr>
          <w:ins w:id="6170" w:author="Vesna Gajšek" w:date="2025-02-17T12:12:00Z" w16du:dateUtc="2025-02-17T11:12:00Z"/>
          <w:rFonts w:ascii="Arial" w:eastAsia="Arial" w:hAnsi="Arial" w:cs="Arial"/>
          <w:sz w:val="22"/>
          <w:szCs w:val="22"/>
          <w:lang w:val="sl-SI"/>
        </w:rPr>
      </w:pPr>
      <w:ins w:id="6171" w:author="Vesna Gajšek" w:date="2025-02-17T12:12:00Z" w16du:dateUtc="2025-02-17T11:12:00Z">
        <w:r w:rsidRPr="00471939">
          <w:rPr>
            <w:rFonts w:ascii="Arial" w:eastAsia="Arial" w:hAnsi="Arial" w:cs="Arial"/>
            <w:sz w:val="22"/>
            <w:szCs w:val="22"/>
            <w:lang w:val="sl-SI"/>
          </w:rPr>
          <w:t>Člen določa, da morajo osebe javnega sektorja vzpostaviti sistem upravljanja z energijo, in sicer na način, da določijo osebo, ki je odgovorna za upravljanje z energijo in sicer za energijo, ki jo javni organi porabijo za procese, kar vključuje javno razsvetljavo, oskrbo z vodo, čiščenje odpadnih voda, ravnanje z odpadki in porabo energije za storitve lastne mobilnosti ter za energijo, ki jo porabijo v stavbah oz. delih stavb. Ta oseba opravlja zlasti naloge kot so zbiranje in spremljanje podatkov o letni končni rabi energije osebe javnega sektorja, popis javnih stavb in delov stavb v lasti in najemu osebe javnega sektorja, vodenje energetskega knjigovodstva, svetovanje zavezancu glede načrtovanja in izvajanja ukrepov za povečanje energetske učinkovitosti in rabe obnovljivih virov energije ter izvajanje ukrepov s področja upravljanja z energijo procesih in v stavbi. Ta oseb tudi redno vpisuje podatke o izvajanju upravljanja z energijo v javnem sektorju v informatizirano zbirko upravljanja z energijo javnega sektorja. Vse ali posamezne naloge pa lahko zavezanec poveri zunanjim strokovnjakom ob izpolnjevanju določenih pogojev in v primeru, če te nalog ne more zagotoviti s svojimi zaposlenimi.</w:t>
        </w:r>
      </w:ins>
    </w:p>
    <w:p w14:paraId="3A41BAFB" w14:textId="77777777" w:rsidR="00471939" w:rsidRPr="00471939" w:rsidRDefault="00471939" w:rsidP="00471939">
      <w:pPr>
        <w:spacing w:line="276" w:lineRule="auto"/>
        <w:jc w:val="both"/>
        <w:rPr>
          <w:ins w:id="6172" w:author="Vesna Gajšek" w:date="2025-02-17T12:12:00Z" w16du:dateUtc="2025-02-17T11:12:00Z"/>
          <w:rFonts w:ascii="Arial" w:eastAsia="Arial" w:hAnsi="Arial" w:cs="Arial"/>
          <w:sz w:val="22"/>
          <w:szCs w:val="22"/>
          <w:lang w:val="sl-SI"/>
        </w:rPr>
      </w:pPr>
    </w:p>
    <w:p w14:paraId="06AEF35F" w14:textId="77777777" w:rsidR="00471939" w:rsidRPr="00471939" w:rsidRDefault="00471939" w:rsidP="00471939">
      <w:pPr>
        <w:spacing w:line="276" w:lineRule="auto"/>
        <w:jc w:val="both"/>
        <w:rPr>
          <w:ins w:id="6173" w:author="Vesna Gajšek" w:date="2025-02-17T12:12:00Z" w16du:dateUtc="2025-02-17T11:12:00Z"/>
          <w:rFonts w:ascii="Arial" w:eastAsia="Arial" w:hAnsi="Arial" w:cs="Arial"/>
          <w:sz w:val="22"/>
          <w:szCs w:val="22"/>
          <w:lang w:val="sl-SI"/>
        </w:rPr>
      </w:pPr>
      <w:ins w:id="6174" w:author="Vesna Gajšek" w:date="2025-02-17T12:12:00Z" w16du:dateUtc="2025-02-17T11:12:00Z">
        <w:r w:rsidRPr="00471939">
          <w:rPr>
            <w:rFonts w:ascii="Arial" w:eastAsia="Arial" w:hAnsi="Arial" w:cs="Arial"/>
            <w:sz w:val="22"/>
            <w:szCs w:val="22"/>
            <w:lang w:val="sl-SI"/>
          </w:rPr>
          <w:t xml:space="preserve">V členu so določeni tudi roki za vpisovanje podatkov v </w:t>
        </w:r>
        <w:r w:rsidRPr="00471939">
          <w:rPr>
            <w:rFonts w:ascii="Arial" w:eastAsia="Arial" w:hAnsi="Arial" w:cs="Arial"/>
            <w:color w:val="000000" w:themeColor="text1"/>
            <w:sz w:val="21"/>
            <w:szCs w:val="21"/>
            <w:lang w:val="sl-SI"/>
          </w:rPr>
          <w:t>register za zbiranje podatkov o končni rabi energije posameznih oseb javnega sektorja, ki je del informatizirane zbirke upravljanja z energijo javnega sektorja in sicer mora oseba javnega sektorja enkrat letno do 31. marca za predhodno leto vnesti podatke o rabi končne energije in vsaki dve leti do 31. marca za predhodni dve leti vnesti podatke o popisu javnih stavb in delov stavb v lasti in najemu osebe javnega sektorja, ki so večje od 250 m2 in energetskemu knjigovodstvu.</w:t>
        </w:r>
      </w:ins>
    </w:p>
    <w:p w14:paraId="00BB423B" w14:textId="77777777" w:rsidR="00471939" w:rsidRPr="00471939" w:rsidRDefault="00471939" w:rsidP="00471939">
      <w:pPr>
        <w:spacing w:line="276" w:lineRule="auto"/>
        <w:jc w:val="both"/>
        <w:rPr>
          <w:ins w:id="6175" w:author="Vesna Gajšek" w:date="2025-02-17T12:12:00Z" w16du:dateUtc="2025-02-17T11:12:00Z"/>
          <w:rFonts w:ascii="Arial" w:eastAsia="Arial" w:hAnsi="Arial" w:cs="Arial"/>
          <w:sz w:val="22"/>
          <w:szCs w:val="22"/>
          <w:lang w:val="sl-SI"/>
        </w:rPr>
      </w:pPr>
    </w:p>
    <w:p w14:paraId="2AE8862F" w14:textId="77777777" w:rsidR="00471939" w:rsidRPr="00471939" w:rsidRDefault="00471939" w:rsidP="00471939">
      <w:pPr>
        <w:spacing w:line="276" w:lineRule="auto"/>
        <w:jc w:val="both"/>
        <w:rPr>
          <w:ins w:id="6176" w:author="Vesna Gajšek" w:date="2025-02-17T12:12:00Z" w16du:dateUtc="2025-02-17T11:12:00Z"/>
          <w:rFonts w:ascii="Arial" w:eastAsia="Arial" w:hAnsi="Arial" w:cs="Arial"/>
          <w:sz w:val="21"/>
          <w:szCs w:val="21"/>
          <w:lang w:val="sl-SI"/>
        </w:rPr>
      </w:pPr>
      <w:ins w:id="6177" w:author="Vesna Gajšek" w:date="2025-02-17T12:12:00Z" w16du:dateUtc="2025-02-17T11:12:00Z">
        <w:r w:rsidRPr="00471939">
          <w:rPr>
            <w:rFonts w:ascii="Arial" w:eastAsia="Arial" w:hAnsi="Arial" w:cs="Arial"/>
            <w:color w:val="000000" w:themeColor="text1"/>
            <w:sz w:val="21"/>
            <w:szCs w:val="21"/>
            <w:lang w:val="sl-SI"/>
          </w:rPr>
          <w:t xml:space="preserve">Distributer energije neodplačno na zahtevo oseb javnega sektorja pošljejo podatke o rabi energije za posameznega zavezanca, da izpolni podatke v informatizirani zbirki upravljanja z energijo z namenom spremljanja učinkovite rabe energije. </w:t>
        </w:r>
        <w:r w:rsidRPr="00471939">
          <w:rPr>
            <w:rFonts w:ascii="Arial" w:eastAsia="Arial" w:hAnsi="Arial" w:cs="Arial"/>
            <w:sz w:val="21"/>
            <w:szCs w:val="21"/>
            <w:lang w:val="sl-SI"/>
          </w:rPr>
          <w:t>V primeru naprednih števcev distribucijski operater zavezancu zagotovi avtomatski prenos podatkov o letni rabi končne energije v</w:t>
        </w:r>
        <w:r w:rsidRPr="00471939">
          <w:rPr>
            <w:rFonts w:ascii="Arial" w:hAnsi="Arial"/>
            <w:sz w:val="22"/>
            <w:lang w:val="sl-SI"/>
          </w:rPr>
          <w:t xml:space="preserve"> </w:t>
        </w:r>
        <w:r w:rsidRPr="00471939">
          <w:rPr>
            <w:rFonts w:ascii="Arial" w:eastAsia="Arial" w:hAnsi="Arial" w:cs="Arial"/>
            <w:sz w:val="21"/>
            <w:szCs w:val="21"/>
            <w:lang w:val="sl-SI"/>
          </w:rPr>
          <w:t>informatizirano zbirko upravljanja z energijo.</w:t>
        </w:r>
      </w:ins>
    </w:p>
    <w:p w14:paraId="35708E1F" w14:textId="77777777" w:rsidR="00471939" w:rsidRPr="00471939" w:rsidRDefault="00471939" w:rsidP="00471939">
      <w:pPr>
        <w:spacing w:line="276" w:lineRule="auto"/>
        <w:jc w:val="both"/>
        <w:rPr>
          <w:ins w:id="6178" w:author="Vesna Gajšek" w:date="2025-02-17T12:12:00Z" w16du:dateUtc="2025-02-17T11:12:00Z"/>
          <w:rFonts w:ascii="Arial" w:eastAsia="Arial" w:hAnsi="Arial" w:cs="Arial"/>
          <w:sz w:val="21"/>
          <w:szCs w:val="21"/>
          <w:lang w:val="sl-SI"/>
        </w:rPr>
      </w:pPr>
    </w:p>
    <w:p w14:paraId="3A090075" w14:textId="77777777" w:rsidR="00471939" w:rsidRPr="00471939" w:rsidRDefault="00471939" w:rsidP="00471939">
      <w:pPr>
        <w:spacing w:line="276" w:lineRule="auto"/>
        <w:jc w:val="both"/>
        <w:rPr>
          <w:ins w:id="6179" w:author="Vesna Gajšek" w:date="2025-02-17T12:12:00Z" w16du:dateUtc="2025-02-17T11:12:00Z"/>
          <w:rFonts w:ascii="Arial" w:eastAsia="Arial" w:hAnsi="Arial" w:cs="Arial"/>
          <w:sz w:val="21"/>
          <w:szCs w:val="21"/>
          <w:lang w:val="sl-SI"/>
        </w:rPr>
      </w:pPr>
      <w:ins w:id="6180" w:author="Vesna Gajšek" w:date="2025-02-17T12:12:00Z" w16du:dateUtc="2025-02-17T11:12:00Z">
        <w:r w:rsidRPr="00471939">
          <w:rPr>
            <w:rFonts w:ascii="Arial" w:eastAsia="Arial" w:hAnsi="Arial" w:cs="Arial"/>
            <w:sz w:val="21"/>
            <w:szCs w:val="21"/>
            <w:lang w:val="sl-SI"/>
          </w:rPr>
          <w:t>Oseba javnega sektorja ni upravičena do koriščenja finančnih sredstev, ki jih ponuja država za spodbujanje mobilnosti in energetske učinkovitosti in rabe obnovljivih virov v javnih stavbah, če ne vpisuje podatkov energetskega knjigovodstva v informatizirano zbirko upravljanja z energijo</w:t>
        </w:r>
      </w:ins>
    </w:p>
    <w:p w14:paraId="06636BB6" w14:textId="77777777" w:rsidR="00471939" w:rsidRPr="00471939" w:rsidRDefault="00471939" w:rsidP="00471939">
      <w:pPr>
        <w:spacing w:line="276" w:lineRule="auto"/>
        <w:jc w:val="both"/>
        <w:rPr>
          <w:ins w:id="6181" w:author="Vesna Gajšek" w:date="2025-02-17T12:12:00Z" w16du:dateUtc="2025-02-17T11:12:00Z"/>
          <w:rFonts w:ascii="Arial" w:eastAsia="Arial" w:hAnsi="Arial" w:cs="Arial"/>
          <w:sz w:val="21"/>
          <w:szCs w:val="21"/>
          <w:lang w:val="sl-SI"/>
        </w:rPr>
      </w:pPr>
    </w:p>
    <w:p w14:paraId="2F27EB7A" w14:textId="77777777" w:rsidR="00471939" w:rsidRPr="00471939" w:rsidRDefault="00471939" w:rsidP="00471939">
      <w:pPr>
        <w:spacing w:line="276" w:lineRule="auto"/>
        <w:jc w:val="both"/>
        <w:rPr>
          <w:ins w:id="6182" w:author="Vesna Gajšek" w:date="2025-02-17T12:12:00Z" w16du:dateUtc="2025-02-17T11:12:00Z"/>
          <w:rFonts w:ascii="Arial" w:eastAsia="Arial" w:hAnsi="Arial" w:cs="Arial"/>
          <w:sz w:val="21"/>
          <w:szCs w:val="21"/>
          <w:lang w:val="sl-SI"/>
        </w:rPr>
      </w:pPr>
      <w:ins w:id="6183" w:author="Vesna Gajšek" w:date="2025-02-17T12:12:00Z" w16du:dateUtc="2025-02-17T11:12:00Z">
        <w:r w:rsidRPr="00471939">
          <w:rPr>
            <w:rFonts w:ascii="Arial" w:eastAsia="Arial" w:hAnsi="Arial" w:cs="Arial"/>
            <w:sz w:val="21"/>
            <w:szCs w:val="21"/>
            <w:lang w:val="sl-SI"/>
          </w:rPr>
          <w:t xml:space="preserve">Člen pooblašča vlado, da z uredbo določi zavezance, obvezne minimalne vsebine sistema upravljanja z energijo, ukrepe za doseganje ciljev, način spremljanja doseganja zastavljenih ciljev, naloge in pogoje, ki jih mora izpolnjevati odgovorna oseba, kar je odvisno od dejavnosti oz. storitev zavezanca, vrste stavb in tehničnih stavbnih sistemov. S tem členom se daje Vladi RS pravno podlago tudi, da z uredbo določi tudi obvezne deleže obnovljivih virov energije in zahteve glede energetske učinkovitosti stavb oseb javnega sektorja ter obvezne ukrepe za povečanje energetske učinkovitosti in uporabo obnovljivih virov energije v stavbah, ki jih uporabljajo osebe javnega sektorja. To se nanaša tako na obvezen energetski pregled, kot na investicijske ukrepe (npr. obvezna uporaba termostatskih ventilov pri obstoječih stavbah in način ogrevanja s pomočjo obnovljivih virov energije pri novih stavbah). </w:t>
        </w:r>
      </w:ins>
    </w:p>
    <w:p w14:paraId="2981704D" w14:textId="77777777" w:rsidR="00471939" w:rsidRPr="00471939" w:rsidRDefault="00471939" w:rsidP="00471939">
      <w:pPr>
        <w:spacing w:line="276" w:lineRule="auto"/>
        <w:jc w:val="both"/>
        <w:rPr>
          <w:ins w:id="6184" w:author="Vesna Gajšek" w:date="2025-02-17T12:12:00Z" w16du:dateUtc="2025-02-17T11:12:00Z"/>
          <w:rFonts w:ascii="Arial" w:eastAsia="Arial" w:hAnsi="Arial" w:cs="Arial"/>
          <w:sz w:val="21"/>
          <w:szCs w:val="21"/>
          <w:lang w:val="sl-SI"/>
        </w:rPr>
      </w:pPr>
    </w:p>
    <w:p w14:paraId="65BE10AA" w14:textId="77777777" w:rsidR="00471939" w:rsidRPr="00471939" w:rsidRDefault="00471939" w:rsidP="00471939">
      <w:pPr>
        <w:spacing w:line="276" w:lineRule="auto"/>
        <w:jc w:val="both"/>
        <w:rPr>
          <w:ins w:id="6185" w:author="Vesna Gajšek" w:date="2025-02-17T12:12:00Z" w16du:dateUtc="2025-02-17T11:12:00Z"/>
          <w:rFonts w:ascii="Arial" w:eastAsia="Arial" w:hAnsi="Arial" w:cs="Arial"/>
          <w:sz w:val="21"/>
          <w:szCs w:val="21"/>
          <w:lang w:val="sl-SI"/>
        </w:rPr>
      </w:pPr>
      <w:ins w:id="6186" w:author="Vesna Gajšek" w:date="2025-02-17T12:12:00Z" w16du:dateUtc="2025-02-17T11:12:00Z">
        <w:r w:rsidRPr="00471939">
          <w:rPr>
            <w:rFonts w:ascii="Arial" w:eastAsia="Arial" w:hAnsi="Arial" w:cs="Arial"/>
            <w:sz w:val="21"/>
            <w:szCs w:val="21"/>
            <w:lang w:val="sl-SI"/>
          </w:rPr>
          <w:t>Ta člen prenaša določbe prvega odstavka 5. in</w:t>
        </w:r>
      </w:ins>
      <w:r w:rsidRPr="00471939">
        <w:rPr>
          <w:rFonts w:ascii="Arial" w:eastAsia="Arial" w:hAnsi="Arial"/>
          <w:sz w:val="21"/>
          <w:lang w:val="sl-SI"/>
          <w:rPrChange w:id="6187" w:author="Vesna Gajšek" w:date="2025-02-17T12:12:00Z" w16du:dateUtc="2025-02-17T11:12:00Z">
            <w:rPr>
              <w:rFonts w:ascii="Arial" w:eastAsia="Arial" w:hAnsi="Arial"/>
              <w:sz w:val="21"/>
            </w:rPr>
          </w:rPrChange>
        </w:rPr>
        <w:t xml:space="preserve"> petega </w:t>
      </w:r>
      <w:ins w:id="6188" w:author="Vesna Gajšek" w:date="2025-02-17T12:12:00Z" w16du:dateUtc="2025-02-17T11:12:00Z">
        <w:r w:rsidRPr="00471939">
          <w:rPr>
            <w:rFonts w:ascii="Arial" w:eastAsia="Arial" w:hAnsi="Arial" w:cs="Arial"/>
            <w:sz w:val="21"/>
            <w:szCs w:val="21"/>
            <w:lang w:val="sl-SI"/>
          </w:rPr>
          <w:t>odstavka 6. člena Direktive (EU) 2023/1791.</w:t>
        </w:r>
      </w:ins>
    </w:p>
    <w:p w14:paraId="479229AA" w14:textId="77777777" w:rsidR="00471939" w:rsidRPr="00471939" w:rsidRDefault="00471939" w:rsidP="00471939">
      <w:pPr>
        <w:autoSpaceDE w:val="0"/>
        <w:autoSpaceDN w:val="0"/>
        <w:adjustRightInd w:val="0"/>
        <w:jc w:val="both"/>
        <w:rPr>
          <w:ins w:id="6189" w:author="Vesna Gajšek" w:date="2025-02-17T12:12:00Z" w16du:dateUtc="2025-02-17T11:12:00Z"/>
          <w:rFonts w:ascii="Arial" w:eastAsia="Arial" w:hAnsi="Arial" w:cs="Arial"/>
          <w:b/>
          <w:bCs/>
          <w:color w:val="000000" w:themeColor="text1"/>
          <w:sz w:val="22"/>
          <w:szCs w:val="22"/>
          <w:lang w:val="sl-SI"/>
        </w:rPr>
      </w:pPr>
    </w:p>
    <w:p w14:paraId="4D554BC7" w14:textId="77777777" w:rsidR="00471939" w:rsidRPr="00471939" w:rsidRDefault="00471939" w:rsidP="00471939">
      <w:pPr>
        <w:autoSpaceDE w:val="0"/>
        <w:autoSpaceDN w:val="0"/>
        <w:adjustRightInd w:val="0"/>
        <w:jc w:val="both"/>
        <w:rPr>
          <w:ins w:id="6190" w:author="Vesna Gajšek" w:date="2025-02-17T12:12:00Z" w16du:dateUtc="2025-02-17T11:12:00Z"/>
          <w:rFonts w:ascii="Arial" w:eastAsia="Arial" w:hAnsi="Arial" w:cs="Arial"/>
          <w:b/>
          <w:bCs/>
          <w:color w:val="000000" w:themeColor="text1"/>
          <w:sz w:val="22"/>
          <w:szCs w:val="22"/>
          <w:lang w:val="sl-SI"/>
        </w:rPr>
      </w:pPr>
    </w:p>
    <w:p w14:paraId="5C48F625" w14:textId="77777777" w:rsidR="00471939" w:rsidRPr="00471939" w:rsidRDefault="00471939" w:rsidP="00471939">
      <w:pPr>
        <w:jc w:val="both"/>
        <w:rPr>
          <w:ins w:id="6191" w:author="Vesna Gajšek" w:date="2025-02-17T12:12:00Z" w16du:dateUtc="2025-02-17T11:12:00Z"/>
          <w:rFonts w:ascii="Arial" w:eastAsia="Arial" w:hAnsi="Arial" w:cs="Arial"/>
          <w:b/>
          <w:bCs/>
          <w:sz w:val="22"/>
          <w:szCs w:val="22"/>
          <w:lang w:val="sl-SI"/>
        </w:rPr>
      </w:pPr>
      <w:ins w:id="6192" w:author="Vesna Gajšek" w:date="2025-02-17T12:12:00Z" w16du:dateUtc="2025-02-17T11:12:00Z">
        <w:r w:rsidRPr="00471939">
          <w:rPr>
            <w:rFonts w:ascii="Arial" w:eastAsia="Arial" w:hAnsi="Arial" w:cs="Arial"/>
            <w:b/>
            <w:bCs/>
            <w:sz w:val="22"/>
            <w:szCs w:val="22"/>
            <w:lang w:val="sl-SI"/>
          </w:rPr>
          <w:t>k 20. členu (obveznosti oseb javnega sektorja glede prenove stavb)</w:t>
        </w:r>
      </w:ins>
    </w:p>
    <w:p w14:paraId="7617D602" w14:textId="77777777" w:rsidR="00471939" w:rsidRPr="00471939" w:rsidRDefault="00471939" w:rsidP="00471939">
      <w:pPr>
        <w:jc w:val="both"/>
        <w:rPr>
          <w:ins w:id="6193" w:author="Vesna Gajšek" w:date="2025-02-17T12:12:00Z" w16du:dateUtc="2025-02-17T11:12:00Z"/>
          <w:rFonts w:ascii="Arial" w:eastAsia="Arial" w:hAnsi="Arial" w:cs="Arial"/>
          <w:b/>
          <w:bCs/>
          <w:kern w:val="2"/>
          <w:sz w:val="22"/>
          <w:szCs w:val="22"/>
          <w:lang w:val="sl-SI"/>
          <w14:ligatures w14:val="standardContextual"/>
        </w:rPr>
      </w:pPr>
    </w:p>
    <w:p w14:paraId="0B7A1280" w14:textId="77777777" w:rsidR="00471939" w:rsidRPr="00471939" w:rsidRDefault="00471939" w:rsidP="00471939">
      <w:pPr>
        <w:autoSpaceDE w:val="0"/>
        <w:autoSpaceDN w:val="0"/>
        <w:adjustRightInd w:val="0"/>
        <w:jc w:val="both"/>
        <w:rPr>
          <w:ins w:id="6194" w:author="Vesna Gajšek" w:date="2025-02-17T12:12:00Z" w16du:dateUtc="2025-02-17T11:12:00Z"/>
          <w:rFonts w:ascii="Arial" w:eastAsia="Arial" w:hAnsi="Arial" w:cs="Arial"/>
          <w:color w:val="000000" w:themeColor="text1"/>
          <w:kern w:val="2"/>
          <w:sz w:val="22"/>
          <w:szCs w:val="22"/>
          <w:lang w:val="sl-SI"/>
          <w14:ligatures w14:val="standardContextual"/>
        </w:rPr>
      </w:pPr>
      <w:ins w:id="6195"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Člen določa, da morajo osebe javnega sektorja prenoviti najmanj 3 odstotke skupne neto tlorisne površine ogrevanih in/ali hlajenih stavb in ne za stavbe, ki porabijo zelo malo energije za svoje delovanje., ki se določi na podlagi skupne neto tlorisne površine stavb, ki imajo skupno uporabno tlorisno površino več kot 250 m2 ter so v lasti oseb javnega sektorja ter do prvega januarja 2024 še niso bile skoraj nič energijske ali brez emisijske stavbe. To pomeni, da letni cilj 3 odstotke prenove temelji na fiksni vrednosti (izhodiščni vrednosti) v celotnem obdobju izvajanja. Zahtevana raven prenove se je z minimalnih zahtev glede energetske učinkovitosti zvišala, in sicer na raven standarda za skoraj nič energijske stavbe oziroma standarda za brez emisijske stavbe.</w:t>
        </w:r>
      </w:ins>
    </w:p>
    <w:p w14:paraId="65247112" w14:textId="77777777" w:rsidR="00471939" w:rsidRPr="00471939" w:rsidRDefault="00471939" w:rsidP="00471939">
      <w:pPr>
        <w:autoSpaceDE w:val="0"/>
        <w:autoSpaceDN w:val="0"/>
        <w:adjustRightInd w:val="0"/>
        <w:jc w:val="both"/>
        <w:rPr>
          <w:ins w:id="6196" w:author="Vesna Gajšek" w:date="2025-02-17T12:12:00Z" w16du:dateUtc="2025-02-17T11:12:00Z"/>
          <w:rFonts w:ascii="Arial" w:eastAsia="Arial" w:hAnsi="Arial" w:cs="Arial"/>
          <w:color w:val="000000" w:themeColor="text1"/>
          <w:kern w:val="2"/>
          <w:sz w:val="22"/>
          <w:szCs w:val="22"/>
          <w:lang w:val="sl-SI"/>
          <w14:ligatures w14:val="standardContextual"/>
        </w:rPr>
      </w:pPr>
    </w:p>
    <w:p w14:paraId="42129EB3" w14:textId="77777777" w:rsidR="00471939" w:rsidRPr="00471939" w:rsidRDefault="00471939" w:rsidP="00471939">
      <w:pPr>
        <w:autoSpaceDE w:val="0"/>
        <w:autoSpaceDN w:val="0"/>
        <w:adjustRightInd w:val="0"/>
        <w:jc w:val="both"/>
        <w:rPr>
          <w:ins w:id="6197" w:author="Vesna Gajšek" w:date="2025-02-17T12:12:00Z" w16du:dateUtc="2025-02-17T11:12:00Z"/>
          <w:rFonts w:ascii="Arial" w:eastAsia="Arial" w:hAnsi="Arial" w:cs="Arial"/>
          <w:color w:val="000000" w:themeColor="text1"/>
          <w:kern w:val="2"/>
          <w:sz w:val="22"/>
          <w:szCs w:val="22"/>
          <w:lang w:val="sl-SI"/>
          <w14:ligatures w14:val="standardContextual"/>
        </w:rPr>
      </w:pPr>
      <w:ins w:id="6198"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Pri načrtovanju in izvajanju ukrepov za večjo energetsko prenovo javnih stavb se upošteva stavba kot celota, vključno z ovojem stavbe, tehničnimi stavbnimi sistemi, obratovanjem in vzdrževanjem. Prednost pri načrtovanju in izvajanju prenove morajo imeti stavbe z najnižjo energetsko učinkovitostjo. Pri tem se upošteva stroškovna učinkovitost in tehnična izvedljivost ter drugi vidiki prenove stavb, ki se nanašajo na protipotresne, požarne in funkcionalne vidike.</w:t>
        </w:r>
      </w:ins>
    </w:p>
    <w:p w14:paraId="5F5F06BA" w14:textId="77777777" w:rsidR="00471939" w:rsidRPr="00471939" w:rsidRDefault="00471939" w:rsidP="00471939">
      <w:pPr>
        <w:autoSpaceDE w:val="0"/>
        <w:autoSpaceDN w:val="0"/>
        <w:adjustRightInd w:val="0"/>
        <w:jc w:val="both"/>
        <w:rPr>
          <w:ins w:id="6199" w:author="Vesna Gajšek" w:date="2025-02-17T12:12:00Z" w16du:dateUtc="2025-02-17T11:12:00Z"/>
          <w:rFonts w:ascii="Arial" w:eastAsia="Arial" w:hAnsi="Arial" w:cs="Arial"/>
          <w:color w:val="000000" w:themeColor="text1"/>
          <w:kern w:val="2"/>
          <w:sz w:val="22"/>
          <w:szCs w:val="22"/>
          <w:lang w:val="sl-SI"/>
          <w14:ligatures w14:val="standardContextual"/>
        </w:rPr>
      </w:pPr>
    </w:p>
    <w:p w14:paraId="5B91F545" w14:textId="77777777" w:rsidR="00471939" w:rsidRPr="00471939" w:rsidRDefault="00471939" w:rsidP="00471939">
      <w:pPr>
        <w:autoSpaceDE w:val="0"/>
        <w:autoSpaceDN w:val="0"/>
        <w:adjustRightInd w:val="0"/>
        <w:jc w:val="both"/>
        <w:rPr>
          <w:ins w:id="6200" w:author="Vesna Gajšek" w:date="2025-02-17T12:12:00Z" w16du:dateUtc="2025-02-17T11:12:00Z"/>
          <w:rFonts w:ascii="Arial" w:eastAsia="Arial" w:hAnsi="Arial" w:cs="Arial"/>
          <w:color w:val="000000" w:themeColor="text1"/>
          <w:kern w:val="2"/>
          <w:sz w:val="22"/>
          <w:szCs w:val="22"/>
          <w:lang w:val="sl-SI"/>
          <w14:ligatures w14:val="standardContextual"/>
        </w:rPr>
      </w:pPr>
      <w:ins w:id="6201"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Socialna stanovanja se izvzamejo iz obveznosti prenove iz prvega odstavka, v primeru, ko prenova ne bo stroškovno nevtralna ali povzroči zvišanje najemnin za ljudi, ki živijo v teh socialnih stanovanjih ob upoštevanju, da zvišanje najemnine ni višje od ekonomskih prihrankov pri računu za energijo. Ministrstvo pristojno za energijo pripravi strokovne podlage in metodologijo za oceno stroškovne nevtralnosti za socialna stanovanja.</w:t>
        </w:r>
      </w:ins>
    </w:p>
    <w:p w14:paraId="097B40E5" w14:textId="77777777" w:rsidR="00471939" w:rsidRPr="00471939" w:rsidRDefault="00471939" w:rsidP="00471939">
      <w:pPr>
        <w:jc w:val="both"/>
        <w:rPr>
          <w:ins w:id="6202" w:author="Vesna Gajšek" w:date="2025-02-17T12:12:00Z" w16du:dateUtc="2025-02-17T11:12:00Z"/>
          <w:rFonts w:ascii="Arial" w:eastAsia="Arial" w:hAnsi="Arial" w:cs="Arial"/>
          <w:color w:val="000000" w:themeColor="text1"/>
          <w:kern w:val="2"/>
          <w:sz w:val="22"/>
          <w:szCs w:val="22"/>
          <w:lang w:val="sl-SI"/>
          <w14:ligatures w14:val="standardContextual"/>
        </w:rPr>
      </w:pPr>
    </w:p>
    <w:p w14:paraId="58754916" w14:textId="77777777" w:rsidR="00471939" w:rsidRPr="00471939" w:rsidRDefault="00471939" w:rsidP="00471939">
      <w:pPr>
        <w:jc w:val="both"/>
        <w:rPr>
          <w:ins w:id="6203" w:author="Vesna Gajšek" w:date="2025-02-17T12:12:00Z" w16du:dateUtc="2025-02-17T11:12:00Z"/>
          <w:rFonts w:ascii="Arial" w:eastAsia="Arial" w:hAnsi="Arial" w:cs="Arial"/>
          <w:color w:val="000000" w:themeColor="text1"/>
          <w:kern w:val="2"/>
          <w:sz w:val="22"/>
          <w:szCs w:val="22"/>
          <w:lang w:val="sl-SI"/>
          <w14:ligatures w14:val="standardContextual"/>
        </w:rPr>
      </w:pPr>
      <w:ins w:id="6204"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xml:space="preserve">Člen določa tudi obveznost, ki se uporablja posebej za stavbe, ki so v rabi oseb javnega sektorja, vendar niso v njihovi lasti za stavbe s skupno uporabno tlorisno površino več kot 250 m2. V zvezi s temi stavbami se osebe javnega sektorja pogajajo z lastniki stavb, da bi določili pogodbene klavzule, na podlagi katerih bi se najete stavbe preoblikovale v vsaj skoraj </w:t>
        </w:r>
        <w:proofErr w:type="spellStart"/>
        <w:r w:rsidRPr="00471939">
          <w:rPr>
            <w:rFonts w:ascii="Arial" w:eastAsia="Arial" w:hAnsi="Arial" w:cs="Arial"/>
            <w:color w:val="000000" w:themeColor="text1"/>
            <w:kern w:val="2"/>
            <w:sz w:val="22"/>
            <w:szCs w:val="22"/>
            <w:lang w:val="sl-SI"/>
            <w14:ligatures w14:val="standardContextual"/>
          </w:rPr>
          <w:t>ničenergijske</w:t>
        </w:r>
        <w:proofErr w:type="spellEnd"/>
        <w:r w:rsidRPr="00471939">
          <w:rPr>
            <w:rFonts w:ascii="Arial" w:eastAsia="Arial" w:hAnsi="Arial" w:cs="Arial"/>
            <w:color w:val="000000" w:themeColor="text1"/>
            <w:kern w:val="2"/>
            <w:sz w:val="22"/>
            <w:szCs w:val="22"/>
            <w:lang w:val="sl-SI"/>
            <w14:ligatures w14:val="standardContextual"/>
          </w:rPr>
          <w:t xml:space="preserve"> stavbe ali </w:t>
        </w:r>
        <w:proofErr w:type="spellStart"/>
        <w:r w:rsidRPr="00471939">
          <w:rPr>
            <w:rFonts w:ascii="Arial" w:eastAsia="Arial" w:hAnsi="Arial" w:cs="Arial"/>
            <w:color w:val="000000" w:themeColor="text1"/>
            <w:kern w:val="2"/>
            <w:sz w:val="22"/>
            <w:szCs w:val="22"/>
            <w:lang w:val="sl-SI"/>
            <w14:ligatures w14:val="standardContextual"/>
          </w:rPr>
          <w:t>brezemisijske</w:t>
        </w:r>
        <w:proofErr w:type="spellEnd"/>
        <w:r w:rsidRPr="00471939">
          <w:rPr>
            <w:rFonts w:ascii="Arial" w:eastAsia="Arial" w:hAnsi="Arial" w:cs="Arial"/>
            <w:color w:val="000000" w:themeColor="text1"/>
            <w:kern w:val="2"/>
            <w:sz w:val="22"/>
            <w:szCs w:val="22"/>
            <w:lang w:val="sl-SI"/>
            <w14:ligatures w14:val="standardContextual"/>
          </w:rPr>
          <w:t xml:space="preserve"> stavbe. Poudarjeno je, da je treba za začetek pogajanj izkoristiti sprožitvene točke v pogodbi, kot so podaljšanje najemnih pogodb, sprememba namembnosti in večja popravila ali vzdrževalna </w:t>
        </w:r>
      </w:ins>
      <w:r w:rsidRPr="00471939">
        <w:rPr>
          <w:rFonts w:ascii="Arial" w:eastAsia="Arial" w:hAnsi="Arial"/>
          <w:color w:val="000000" w:themeColor="text1"/>
          <w:kern w:val="2"/>
          <w:sz w:val="22"/>
          <w:lang w:val="sl-SI"/>
          <w14:ligatures w14:val="standardContextual"/>
          <w:rPrChange w:id="6205" w:author="Vesna Gajšek" w:date="2025-02-17T12:12:00Z" w16du:dateUtc="2025-02-17T11:12:00Z">
            <w:rPr>
              <w:rFonts w:ascii="Arial" w:eastAsia="Arial" w:hAnsi="Arial"/>
              <w:sz w:val="21"/>
            </w:rPr>
          </w:rPrChange>
        </w:rPr>
        <w:t>dela</w:t>
      </w:r>
      <w:ins w:id="6206"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Oseba javnega sektorja, ki uporablja stavbo, lahko lastnikom stavb pojasni koristi, ki bi jih lahko imel lastnik od prenove: poveča se vrednost njihove stavbe, kar je lahko podlaga za zvišanje najemnine; podaljša se življenjska doba stavbe zaradi izboljšane učinkovitosti in kakovosti elementov stavbe; zmanjšajo se tekoči stroški vzdrževanja; zagotovi se skladnost z nacionalnimi gradbenimi predpisi in zahtevami, privabijo se najemniki in zmanjšuje se obdobje izpadov.</w:t>
        </w:r>
      </w:ins>
    </w:p>
    <w:p w14:paraId="2681BE2A" w14:textId="77777777" w:rsidR="00471939" w:rsidRPr="00471939" w:rsidRDefault="00471939" w:rsidP="00471939">
      <w:pPr>
        <w:jc w:val="both"/>
        <w:rPr>
          <w:ins w:id="6207" w:author="Vesna Gajšek" w:date="2025-02-17T12:12:00Z" w16du:dateUtc="2025-02-17T11:12:00Z"/>
          <w:rFonts w:ascii="Arial" w:eastAsia="Arial" w:hAnsi="Arial" w:cs="Arial"/>
          <w:color w:val="000000" w:themeColor="text1"/>
          <w:kern w:val="2"/>
          <w:sz w:val="22"/>
          <w:szCs w:val="22"/>
          <w:lang w:val="sl-SI"/>
          <w14:ligatures w14:val="standardContextual"/>
        </w:rPr>
      </w:pPr>
    </w:p>
    <w:p w14:paraId="5A691DAF" w14:textId="77777777" w:rsidR="00471939" w:rsidRPr="00471939" w:rsidRDefault="00471939" w:rsidP="00471939">
      <w:pPr>
        <w:autoSpaceDE w:val="0"/>
        <w:autoSpaceDN w:val="0"/>
        <w:adjustRightInd w:val="0"/>
        <w:jc w:val="both"/>
        <w:rPr>
          <w:ins w:id="6208" w:author="Vesna Gajšek" w:date="2025-02-17T12:12:00Z" w16du:dateUtc="2025-02-17T11:12:00Z"/>
          <w:rFonts w:ascii="Arial" w:eastAsia="Arial" w:hAnsi="Arial" w:cs="Arial"/>
          <w:color w:val="000000" w:themeColor="text1"/>
          <w:kern w:val="2"/>
          <w:sz w:val="22"/>
          <w:szCs w:val="22"/>
          <w:lang w:val="sl-SI"/>
          <w14:ligatures w14:val="standardContextual"/>
        </w:rPr>
      </w:pPr>
      <w:ins w:id="6209"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xml:space="preserve">Izjemoma se lahko pri prenovi, uporabijo manj stroge zahteve, kot so zahteve za prenovo v skoraj </w:t>
        </w:r>
        <w:proofErr w:type="spellStart"/>
        <w:r w:rsidRPr="00471939">
          <w:rPr>
            <w:rFonts w:ascii="Arial" w:eastAsia="Arial" w:hAnsi="Arial" w:cs="Arial"/>
            <w:color w:val="000000" w:themeColor="text1"/>
            <w:kern w:val="2"/>
            <w:sz w:val="22"/>
            <w:szCs w:val="22"/>
            <w:lang w:val="sl-SI"/>
            <w14:ligatures w14:val="standardContextual"/>
          </w:rPr>
          <w:t>ničenergijske</w:t>
        </w:r>
        <w:proofErr w:type="spellEnd"/>
        <w:r w:rsidRPr="00471939">
          <w:rPr>
            <w:rFonts w:ascii="Arial" w:eastAsia="Arial" w:hAnsi="Arial" w:cs="Arial"/>
            <w:color w:val="000000" w:themeColor="text1"/>
            <w:kern w:val="2"/>
            <w:sz w:val="22"/>
            <w:szCs w:val="22"/>
            <w:lang w:val="sl-SI"/>
            <w14:ligatures w14:val="standardContextual"/>
          </w:rPr>
          <w:t xml:space="preserve"> stavbe za stavbe, ki spadajo v naslednje kategorije: stavbe, ki so uradno zaščitene kot del kulturne dediščine in imajo poseben arhitekturni ali zgodovinski pomen, stavbe v lasti oboroženih sil ali osrednje vlade, ki se uporabljajo za namene nacionalne obrambe, brez bivalnih prostorov ali poslovnih stavb, ki jih uporabljajo oborožene sile in drugi uslužbenci nacionalnih obrambnih organov ter stavbe, ki se uporabljajo za obredne namene ali verske dejavnosti.</w:t>
        </w:r>
      </w:ins>
    </w:p>
    <w:p w14:paraId="0DA4A6E8" w14:textId="77777777" w:rsidR="00471939" w:rsidRPr="00471939" w:rsidRDefault="00471939" w:rsidP="00471939">
      <w:pPr>
        <w:autoSpaceDE w:val="0"/>
        <w:autoSpaceDN w:val="0"/>
        <w:adjustRightInd w:val="0"/>
        <w:jc w:val="both"/>
        <w:rPr>
          <w:ins w:id="6210" w:author="Vesna Gajšek" w:date="2025-02-17T12:12:00Z" w16du:dateUtc="2025-02-17T11:12:00Z"/>
          <w:rFonts w:ascii="Arial" w:eastAsia="Arial" w:hAnsi="Arial" w:cs="Arial"/>
          <w:color w:val="000000" w:themeColor="text1"/>
          <w:kern w:val="2"/>
          <w:sz w:val="22"/>
          <w:szCs w:val="22"/>
          <w:lang w:val="sl-SI"/>
          <w14:ligatures w14:val="standardContextual"/>
        </w:rPr>
      </w:pPr>
    </w:p>
    <w:p w14:paraId="00A3CE14" w14:textId="77777777" w:rsidR="00471939" w:rsidRPr="00471939" w:rsidRDefault="00471939" w:rsidP="00471939">
      <w:pPr>
        <w:autoSpaceDE w:val="0"/>
        <w:autoSpaceDN w:val="0"/>
        <w:adjustRightInd w:val="0"/>
        <w:jc w:val="both"/>
        <w:rPr>
          <w:ins w:id="6211" w:author="Vesna Gajšek" w:date="2025-02-17T12:12:00Z" w16du:dateUtc="2025-02-17T11:12:00Z"/>
          <w:rFonts w:ascii="Arial" w:eastAsia="Arial" w:hAnsi="Arial" w:cs="Arial"/>
          <w:color w:val="000000" w:themeColor="text1"/>
          <w:kern w:val="2"/>
          <w:sz w:val="22"/>
          <w:szCs w:val="22"/>
          <w:lang w:val="sl-SI"/>
          <w14:ligatures w14:val="standardContextual"/>
        </w:rPr>
      </w:pPr>
      <w:ins w:id="6212"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xml:space="preserve">Izjemoma se lahko pri prenovi javnih stavb upoštevajo manj stroge zahteve za prenovo v skoraj nič energijsko stavbo tudi za stavbe, ki niso zajete kot izjeme, če se oceni, da preoblikovanje teh stavb v skoraj </w:t>
        </w:r>
        <w:proofErr w:type="spellStart"/>
        <w:r w:rsidRPr="00471939">
          <w:rPr>
            <w:rFonts w:ascii="Arial" w:eastAsia="Arial" w:hAnsi="Arial" w:cs="Arial"/>
            <w:color w:val="000000" w:themeColor="text1"/>
            <w:kern w:val="2"/>
            <w:sz w:val="22"/>
            <w:szCs w:val="22"/>
            <w:lang w:val="sl-SI"/>
            <w14:ligatures w14:val="standardContextual"/>
          </w:rPr>
          <w:t>ničenergijsko</w:t>
        </w:r>
        <w:proofErr w:type="spellEnd"/>
        <w:r w:rsidRPr="00471939">
          <w:rPr>
            <w:rFonts w:ascii="Arial" w:eastAsia="Arial" w:hAnsi="Arial" w:cs="Arial"/>
            <w:color w:val="000000" w:themeColor="text1"/>
            <w:kern w:val="2"/>
            <w:sz w:val="22"/>
            <w:szCs w:val="22"/>
            <w:lang w:val="sl-SI"/>
            <w14:ligatures w14:val="standardContextual"/>
          </w:rPr>
          <w:t xml:space="preserve"> stavbo ni tehnično, ekonomsko ali funkcionalno izvedljivo, vendar se skupna neto tlorisna površina teh prenovljenih stavb ne upošteva pri izpolnjevanju cilja iz prvega odstavka, upošteva pa se pri izhodiščni vrednosti. </w:t>
        </w:r>
      </w:ins>
    </w:p>
    <w:p w14:paraId="272586CC" w14:textId="77777777" w:rsidR="00471939" w:rsidRPr="00471939" w:rsidRDefault="00471939" w:rsidP="00471939">
      <w:pPr>
        <w:autoSpaceDE w:val="0"/>
        <w:autoSpaceDN w:val="0"/>
        <w:adjustRightInd w:val="0"/>
        <w:jc w:val="both"/>
        <w:rPr>
          <w:ins w:id="6213" w:author="Vesna Gajšek" w:date="2025-02-17T12:12:00Z" w16du:dateUtc="2025-02-17T11:12:00Z"/>
          <w:rFonts w:ascii="Arial" w:eastAsia="Arial" w:hAnsi="Arial" w:cs="Arial"/>
          <w:color w:val="000000" w:themeColor="text1"/>
          <w:kern w:val="2"/>
          <w:sz w:val="22"/>
          <w:szCs w:val="22"/>
          <w:lang w:val="sl-SI"/>
          <w14:ligatures w14:val="standardContextual"/>
        </w:rPr>
      </w:pPr>
    </w:p>
    <w:p w14:paraId="65B0F60F" w14:textId="77777777" w:rsidR="00471939" w:rsidRPr="00471939" w:rsidRDefault="00471939" w:rsidP="00471939">
      <w:pPr>
        <w:autoSpaceDE w:val="0"/>
        <w:autoSpaceDN w:val="0"/>
        <w:adjustRightInd w:val="0"/>
        <w:jc w:val="both"/>
        <w:rPr>
          <w:ins w:id="6214" w:author="Vesna Gajšek" w:date="2025-02-17T12:12:00Z" w16du:dateUtc="2025-02-17T11:12:00Z"/>
          <w:rFonts w:ascii="Arial" w:eastAsia="Arial" w:hAnsi="Arial" w:cs="Arial"/>
          <w:color w:val="000000" w:themeColor="text1"/>
          <w:kern w:val="2"/>
          <w:sz w:val="22"/>
          <w:szCs w:val="22"/>
          <w:lang w:val="sl-SI"/>
          <w14:ligatures w14:val="standardContextual"/>
        </w:rPr>
      </w:pPr>
      <w:ins w:id="6215"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xml:space="preserve">Ministrstvo pristojno za energijo bo sprejelo pravilnik, ki bo določal minimalno raven prenove za javne stavbe, ki so izjeme ter metodologijo in merila za oceno stavb, da prenova stavb v skoraj </w:t>
        </w:r>
        <w:proofErr w:type="spellStart"/>
        <w:r w:rsidRPr="00471939">
          <w:rPr>
            <w:rFonts w:ascii="Arial" w:eastAsia="Arial" w:hAnsi="Arial" w:cs="Arial"/>
            <w:color w:val="000000" w:themeColor="text1"/>
            <w:kern w:val="2"/>
            <w:sz w:val="22"/>
            <w:szCs w:val="22"/>
            <w:lang w:val="sl-SI"/>
            <w14:ligatures w14:val="standardContextual"/>
          </w:rPr>
          <w:t>ničenergijsko</w:t>
        </w:r>
        <w:proofErr w:type="spellEnd"/>
        <w:r w:rsidRPr="00471939">
          <w:rPr>
            <w:rFonts w:ascii="Arial" w:eastAsia="Arial" w:hAnsi="Arial" w:cs="Arial"/>
            <w:color w:val="000000" w:themeColor="text1"/>
            <w:kern w:val="2"/>
            <w:sz w:val="22"/>
            <w:szCs w:val="22"/>
            <w:lang w:val="sl-SI"/>
            <w14:ligatures w14:val="standardContextual"/>
          </w:rPr>
          <w:t xml:space="preserve"> stavbo ni tehnično, ekonomsko ali funkcionalno izvedljivo.</w:t>
        </w:r>
      </w:ins>
    </w:p>
    <w:p w14:paraId="50DC7A66" w14:textId="77777777" w:rsidR="00471939" w:rsidRPr="00471939" w:rsidRDefault="00471939" w:rsidP="00471939">
      <w:pPr>
        <w:autoSpaceDE w:val="0"/>
        <w:autoSpaceDN w:val="0"/>
        <w:adjustRightInd w:val="0"/>
        <w:jc w:val="both"/>
        <w:rPr>
          <w:ins w:id="6216" w:author="Vesna Gajšek" w:date="2025-02-17T12:12:00Z" w16du:dateUtc="2025-02-17T11:12:00Z"/>
          <w:rFonts w:ascii="Arial" w:eastAsia="Arial" w:hAnsi="Arial" w:cs="Arial"/>
          <w:color w:val="000000" w:themeColor="text1"/>
          <w:sz w:val="22"/>
          <w:szCs w:val="22"/>
          <w:lang w:val="sl-SI"/>
        </w:rPr>
      </w:pPr>
    </w:p>
    <w:p w14:paraId="35506E3A" w14:textId="77777777" w:rsidR="00471939" w:rsidRPr="00471939" w:rsidRDefault="00471939" w:rsidP="00471939">
      <w:pPr>
        <w:autoSpaceDE w:val="0"/>
        <w:autoSpaceDN w:val="0"/>
        <w:adjustRightInd w:val="0"/>
        <w:jc w:val="both"/>
        <w:rPr>
          <w:ins w:id="6217" w:author="Vesna Gajšek" w:date="2025-02-17T12:12:00Z" w16du:dateUtc="2025-02-17T11:12:00Z"/>
          <w:rFonts w:ascii="Arial" w:eastAsia="Arial" w:hAnsi="Arial" w:cs="Arial"/>
          <w:color w:val="000000" w:themeColor="text1"/>
          <w:sz w:val="22"/>
          <w:szCs w:val="22"/>
          <w:lang w:val="sl-SI"/>
        </w:rPr>
      </w:pPr>
      <w:ins w:id="6218"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Pri letni stopnji prenove se izjemoma lahko upošteva tudi uporabna tlorisna površina nove stavbe, ki je v lasti kot nadomestilo za stavbo, porušeno v enem od predhodnih dveh let, vendar le kadar je novogradnja v primerjavi s prenovo takih stavb stroškovno učinkovitejša in bolj trajnostna v smislu energije in emisij ogljika skozi življenjski cikel. Ministrstvo pristojno za energijo bo sprejelo pravilnik z merili, metodologijo in postopki, na podlagi katerih se ugotovijo izjemni primeri</w:t>
        </w:r>
        <w:r w:rsidRPr="00471939">
          <w:rPr>
            <w:rFonts w:ascii="Arial" w:eastAsia="Arial" w:hAnsi="Arial" w:cs="Arial"/>
            <w:color w:val="000000" w:themeColor="text1"/>
            <w:sz w:val="22"/>
            <w:szCs w:val="22"/>
            <w:lang w:val="sl-SI"/>
          </w:rPr>
          <w:t>.</w:t>
        </w:r>
      </w:ins>
    </w:p>
    <w:p w14:paraId="69A1725F" w14:textId="77777777" w:rsidR="00471939" w:rsidRPr="00471939" w:rsidRDefault="00471939" w:rsidP="00471939">
      <w:pPr>
        <w:autoSpaceDE w:val="0"/>
        <w:autoSpaceDN w:val="0"/>
        <w:adjustRightInd w:val="0"/>
        <w:jc w:val="both"/>
        <w:rPr>
          <w:ins w:id="6219" w:author="Vesna Gajšek" w:date="2025-02-17T12:12:00Z" w16du:dateUtc="2025-02-17T11:12:00Z"/>
          <w:rFonts w:ascii="Arial" w:eastAsia="Arial" w:hAnsi="Arial" w:cs="Arial"/>
          <w:color w:val="000000" w:themeColor="text1"/>
          <w:sz w:val="22"/>
          <w:szCs w:val="22"/>
          <w:lang w:val="sl-SI"/>
        </w:rPr>
      </w:pPr>
    </w:p>
    <w:p w14:paraId="71AD9567" w14:textId="77777777" w:rsidR="00471939" w:rsidRPr="00471939" w:rsidRDefault="00471939" w:rsidP="00471939">
      <w:pPr>
        <w:autoSpaceDE w:val="0"/>
        <w:autoSpaceDN w:val="0"/>
        <w:adjustRightInd w:val="0"/>
        <w:jc w:val="both"/>
        <w:rPr>
          <w:ins w:id="6220" w:author="Vesna Gajšek" w:date="2025-02-17T12:12:00Z" w16du:dateUtc="2025-02-17T11:12:00Z"/>
          <w:rFonts w:ascii="Arial" w:eastAsia="Arial" w:hAnsi="Arial" w:cs="Arial"/>
          <w:color w:val="000000" w:themeColor="text1"/>
          <w:kern w:val="2"/>
          <w:sz w:val="22"/>
          <w:szCs w:val="22"/>
          <w:lang w:val="sl-SI"/>
          <w14:ligatures w14:val="standardContextual"/>
        </w:rPr>
      </w:pPr>
      <w:ins w:id="6221"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Ministrstvo, pristojno za energijo v sodelovanju z ministrstvom, pristojnim za sistem ravnanja s stvarnim premoženjem in lokalnimi skupnostmi vzpostavi sistem zbiranja podatkov ter pripravi in javno objavi popis stavb in delov stavb v lasti ali rabi javnih organov s skupno uporabno tlorisno površino več kot 250 m</w:t>
        </w:r>
        <w:r w:rsidRPr="00471939">
          <w:rPr>
            <w:rFonts w:ascii="Arial" w:eastAsia="Arial" w:hAnsi="Arial" w:cs="Arial"/>
            <w:color w:val="000000" w:themeColor="text1"/>
            <w:kern w:val="2"/>
            <w:sz w:val="22"/>
            <w:szCs w:val="22"/>
            <w:vertAlign w:val="superscript"/>
            <w:lang w:val="sl-SI"/>
            <w14:ligatures w14:val="standardContextual"/>
          </w:rPr>
          <w:t>2</w:t>
        </w:r>
        <w:r w:rsidRPr="00471939">
          <w:rPr>
            <w:rFonts w:ascii="Arial" w:eastAsia="Arial" w:hAnsi="Arial" w:cs="Arial"/>
            <w:color w:val="000000" w:themeColor="text1"/>
            <w:kern w:val="2"/>
            <w:sz w:val="22"/>
            <w:szCs w:val="22"/>
            <w:lang w:val="sl-SI"/>
            <w14:ligatures w14:val="standardContextual"/>
          </w:rPr>
          <w:t xml:space="preserve">. Popis se posodablja vsaki dve leti. Popis vsebuje: katastrsko občino, parcelno številko, številko stavbe ali dela stavbe, namembnost stavbe </w:t>
        </w:r>
        <w:r w:rsidRPr="00471939">
          <w:rPr>
            <w:rFonts w:ascii="Arial" w:eastAsia="Arial" w:hAnsi="Arial" w:cs="Arial"/>
            <w:color w:val="000000" w:themeColor="text1"/>
            <w:sz w:val="21"/>
            <w:szCs w:val="21"/>
            <w:lang w:val="sl-SI"/>
          </w:rPr>
          <w:t>skladno z Direktivo 2024/1275/EU</w:t>
        </w:r>
        <w:r w:rsidRPr="00471939">
          <w:rPr>
            <w:rFonts w:ascii="Arial" w:eastAsia="Arial" w:hAnsi="Arial" w:cs="Arial"/>
            <w:color w:val="000000" w:themeColor="text1"/>
            <w:kern w:val="2"/>
            <w:sz w:val="22"/>
            <w:szCs w:val="22"/>
            <w:lang w:val="sl-SI"/>
            <w14:ligatures w14:val="standardContextual"/>
          </w:rPr>
          <w:t>, lastnika in upravljalca ter neto tlorisno površino v m</w:t>
        </w:r>
        <w:r w:rsidRPr="00471939">
          <w:rPr>
            <w:rFonts w:ascii="Arial" w:eastAsia="Arial" w:hAnsi="Arial" w:cs="Arial"/>
            <w:color w:val="000000" w:themeColor="text1"/>
            <w:kern w:val="2"/>
            <w:sz w:val="22"/>
            <w:szCs w:val="22"/>
            <w:vertAlign w:val="superscript"/>
            <w:lang w:val="sl-SI"/>
            <w14:ligatures w14:val="standardContextual"/>
          </w:rPr>
          <w:t>2</w:t>
        </w:r>
        <w:r w:rsidRPr="00471939">
          <w:rPr>
            <w:rFonts w:ascii="Arial" w:eastAsia="Arial" w:hAnsi="Arial" w:cs="Arial"/>
            <w:color w:val="000000" w:themeColor="text1"/>
            <w:kern w:val="2"/>
            <w:sz w:val="22"/>
            <w:szCs w:val="22"/>
            <w:lang w:val="sl-SI"/>
            <w14:ligatures w14:val="standardContextual"/>
          </w:rPr>
          <w:t>; izmerjeno letno porabo energije za ogrevanje, hlajenje, električno energijo in toplo vodo, v primerih, ko so ti podatki na voljo in energetsko izkaznico vsake stavbe.</w:t>
        </w:r>
      </w:ins>
    </w:p>
    <w:p w14:paraId="2B498A07" w14:textId="77777777" w:rsidR="00471939" w:rsidRPr="00471939" w:rsidRDefault="00471939" w:rsidP="00471939">
      <w:pPr>
        <w:autoSpaceDE w:val="0"/>
        <w:autoSpaceDN w:val="0"/>
        <w:adjustRightInd w:val="0"/>
        <w:jc w:val="both"/>
        <w:rPr>
          <w:ins w:id="6222" w:author="Vesna Gajšek" w:date="2025-02-17T12:12:00Z" w16du:dateUtc="2025-02-17T11:12:00Z"/>
          <w:rFonts w:ascii="Arial" w:eastAsia="Arial" w:hAnsi="Arial" w:cs="Arial"/>
          <w:color w:val="000000" w:themeColor="text1"/>
          <w:kern w:val="2"/>
          <w:sz w:val="22"/>
          <w:szCs w:val="22"/>
          <w:lang w:val="sl-SI"/>
          <w14:ligatures w14:val="standardContextual"/>
        </w:rPr>
      </w:pPr>
    </w:p>
    <w:p w14:paraId="3F4100E4" w14:textId="77777777" w:rsidR="00471939" w:rsidRPr="00471939" w:rsidRDefault="00471939" w:rsidP="00471939">
      <w:pPr>
        <w:autoSpaceDE w:val="0"/>
        <w:autoSpaceDN w:val="0"/>
        <w:adjustRightInd w:val="0"/>
        <w:jc w:val="both"/>
        <w:rPr>
          <w:ins w:id="6223" w:author="Vesna Gajšek" w:date="2025-02-17T12:12:00Z" w16du:dateUtc="2025-02-17T11:12:00Z"/>
          <w:rFonts w:ascii="Arial" w:eastAsia="Arial" w:hAnsi="Arial" w:cs="Arial"/>
          <w:color w:val="000000" w:themeColor="text1"/>
          <w:kern w:val="2"/>
          <w:sz w:val="22"/>
          <w:szCs w:val="22"/>
          <w:lang w:val="sl-SI"/>
          <w14:ligatures w14:val="standardContextual"/>
        </w:rPr>
      </w:pPr>
      <w:ins w:id="6224"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 xml:space="preserve">Člen pooblašča vlado, da z uredbo vzpostavi sistem in predpiše vsebino, obrazce, način letnega poročanja in informativni seznam oseb javnega sektorja, ki so zavezanci </w:t>
        </w:r>
        <w:r w:rsidRPr="00471939">
          <w:rPr>
            <w:rFonts w:ascii="Arial" w:eastAsia="Arial" w:hAnsi="Arial" w:cs="Arial"/>
            <w:color w:val="000000" w:themeColor="text1"/>
            <w:sz w:val="21"/>
            <w:szCs w:val="21"/>
            <w:lang w:val="sl-SI"/>
          </w:rPr>
          <w:t xml:space="preserve">za pripravo popisa </w:t>
        </w:r>
        <w:r w:rsidRPr="00471939">
          <w:rPr>
            <w:rFonts w:ascii="Arial" w:eastAsia="Arial" w:hAnsi="Arial" w:cs="Arial"/>
            <w:color w:val="000000" w:themeColor="text1"/>
            <w:kern w:val="2"/>
            <w:sz w:val="22"/>
            <w:szCs w:val="22"/>
            <w:lang w:val="sl-SI"/>
            <w14:ligatures w14:val="standardContextual"/>
          </w:rPr>
          <w:t>in metodologijo doseganja cilja iz prvega odstavka tega člena.</w:t>
        </w:r>
      </w:ins>
    </w:p>
    <w:p w14:paraId="3BCBF635" w14:textId="77777777" w:rsidR="00471939" w:rsidRPr="00471939" w:rsidRDefault="00471939" w:rsidP="00471939">
      <w:pPr>
        <w:autoSpaceDE w:val="0"/>
        <w:autoSpaceDN w:val="0"/>
        <w:adjustRightInd w:val="0"/>
        <w:jc w:val="both"/>
        <w:rPr>
          <w:ins w:id="6225" w:author="Vesna Gajšek" w:date="2025-02-17T12:12:00Z" w16du:dateUtc="2025-02-17T11:12:00Z"/>
          <w:rFonts w:ascii="Arial" w:eastAsia="Arial" w:hAnsi="Arial" w:cs="Arial"/>
          <w:color w:val="000000" w:themeColor="text1"/>
          <w:sz w:val="22"/>
          <w:szCs w:val="22"/>
          <w:lang w:val="sl-SI"/>
        </w:rPr>
      </w:pPr>
    </w:p>
    <w:p w14:paraId="1AB11EC1" w14:textId="77777777" w:rsidR="00471939" w:rsidRPr="00471939" w:rsidRDefault="00471939" w:rsidP="00471939">
      <w:pPr>
        <w:jc w:val="both"/>
        <w:rPr>
          <w:ins w:id="6226" w:author="Vesna Gajšek" w:date="2025-02-17T12:12:00Z" w16du:dateUtc="2025-02-17T11:12:00Z"/>
          <w:rFonts w:ascii="Arial" w:eastAsia="Arial" w:hAnsi="Arial" w:cs="Arial"/>
          <w:color w:val="000000" w:themeColor="text1"/>
          <w:kern w:val="2"/>
          <w:sz w:val="22"/>
          <w:szCs w:val="22"/>
          <w:lang w:val="sl-SI"/>
          <w14:ligatures w14:val="standardContextual"/>
        </w:rPr>
      </w:pPr>
      <w:ins w:id="6227"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Da se zmanjša upravno breme za osebe javnega sektorja se vzpostavi in vodi register za zbiranje podatkov o stavbah in delov stavb posameznih oseb javnega sektorja, ki je del informatizirane zbirke upravljanja z energijo javnega sektorja. V okviru registra se zbira, poroča, analiza in spremlja doseganje predpisanega letnega cilja iz prvega odstavka tega člena.</w:t>
        </w:r>
      </w:ins>
    </w:p>
    <w:p w14:paraId="17F5A13E" w14:textId="77777777" w:rsidR="00471939" w:rsidRPr="00471939" w:rsidRDefault="00471939" w:rsidP="00471939">
      <w:pPr>
        <w:jc w:val="both"/>
        <w:rPr>
          <w:ins w:id="6228" w:author="Vesna Gajšek" w:date="2025-02-17T12:12:00Z" w16du:dateUtc="2025-02-17T11:12:00Z"/>
          <w:rFonts w:ascii="Arial" w:eastAsia="Arial" w:hAnsi="Arial" w:cs="Arial"/>
          <w:color w:val="000000" w:themeColor="text1"/>
          <w:kern w:val="2"/>
          <w:sz w:val="22"/>
          <w:szCs w:val="22"/>
          <w:lang w:val="sl-SI"/>
          <w14:ligatures w14:val="standardContextual"/>
        </w:rPr>
      </w:pPr>
    </w:p>
    <w:p w14:paraId="453773CE" w14:textId="77777777" w:rsidR="00471939" w:rsidRPr="00471939" w:rsidRDefault="00471939" w:rsidP="00471939">
      <w:pPr>
        <w:jc w:val="both"/>
        <w:rPr>
          <w:ins w:id="6229" w:author="Vesna Gajšek" w:date="2025-02-17T12:12:00Z" w16du:dateUtc="2025-02-17T11:12:00Z"/>
          <w:rFonts w:ascii="Arial" w:eastAsia="Arial" w:hAnsi="Arial" w:cs="Arial"/>
          <w:color w:val="000000" w:themeColor="text1"/>
          <w:kern w:val="2"/>
          <w:sz w:val="22"/>
          <w:szCs w:val="22"/>
          <w:lang w:val="sl-SI"/>
          <w14:ligatures w14:val="standardContextual"/>
        </w:rPr>
      </w:pPr>
      <w:ins w:id="6230" w:author="Vesna Gajšek" w:date="2025-02-17T12:12:00Z" w16du:dateUtc="2025-02-17T11:12:00Z">
        <w:r w:rsidRPr="00471939">
          <w:rPr>
            <w:rFonts w:ascii="Arial" w:eastAsia="Arial" w:hAnsi="Arial" w:cs="Arial"/>
            <w:color w:val="000000" w:themeColor="text1"/>
            <w:kern w:val="2"/>
            <w:sz w:val="22"/>
            <w:szCs w:val="22"/>
            <w:lang w:val="sl-SI"/>
            <w14:ligatures w14:val="standardContextual"/>
          </w:rPr>
          <w:t>Člen določa tudi podporo osebam javnega sektorja, saj bo v okviru Centra za podporo, ob pomoči lokalnih energetskih agencij, vzpostavljena Točka za podporo osebam javnega sektorja za energetsko učinkovitost, ki bo izvajal strokovno in tehnično podporo vsem osebam javnega sektorja pri poročanju ter pri vzpostavitvi sistema za poročanje. V okviru Točke za podporo osebam javnega sektorja za energetsko učinkovitost se vzpostavi tudi nadzor nad vpisanimi podatki v register za zbiranje podatkov o stavbah in delov stavb posameznih oseb javnega sektorja. Center za podpore lahko za izvajanje nalog iz tega odstavka sodeluje z lokalnimi energetskimi organizacijami. Delovanje Centra za podporo se zagotovi in sredstev URE in OVE. Koriščenje sredstev se potrdi z letnim planom.</w:t>
        </w:r>
      </w:ins>
    </w:p>
    <w:p w14:paraId="7B628D15" w14:textId="77777777" w:rsidR="00471939" w:rsidRPr="00471939" w:rsidRDefault="00471939" w:rsidP="00471939">
      <w:pPr>
        <w:jc w:val="both"/>
        <w:rPr>
          <w:ins w:id="6231" w:author="Vesna Gajšek" w:date="2025-02-17T12:12:00Z" w16du:dateUtc="2025-02-17T11:12:00Z"/>
          <w:rFonts w:ascii="Arial" w:eastAsia="Arial" w:hAnsi="Arial" w:cs="Arial"/>
          <w:color w:val="000000" w:themeColor="text1"/>
          <w:kern w:val="2"/>
          <w:sz w:val="22"/>
          <w:szCs w:val="22"/>
          <w:lang w:val="sl-SI"/>
          <w14:ligatures w14:val="standardContextual"/>
        </w:rPr>
      </w:pPr>
    </w:p>
    <w:p w14:paraId="0ECB6A60" w14:textId="77777777" w:rsidR="00471939" w:rsidRPr="00471939" w:rsidRDefault="00471939" w:rsidP="00471939">
      <w:pPr>
        <w:jc w:val="both"/>
        <w:rPr>
          <w:ins w:id="6232" w:author="Vesna Gajšek" w:date="2025-02-17T12:12:00Z" w16du:dateUtc="2025-02-17T11:12:00Z"/>
          <w:rFonts w:ascii="Arial" w:eastAsia="Arial" w:hAnsi="Arial" w:cs="Arial"/>
          <w:color w:val="000000" w:themeColor="text1"/>
          <w:sz w:val="22"/>
          <w:szCs w:val="22"/>
          <w:lang w:val="sl-SI"/>
        </w:rPr>
      </w:pPr>
      <w:ins w:id="6233" w:author="Vesna Gajšek" w:date="2025-02-17T12:12:00Z" w16du:dateUtc="2025-02-17T11:12:00Z">
        <w:r w:rsidRPr="00471939">
          <w:rPr>
            <w:rFonts w:ascii="Arial" w:eastAsia="Arial" w:hAnsi="Arial" w:cs="Arial"/>
            <w:color w:val="000000" w:themeColor="text1"/>
            <w:sz w:val="22"/>
            <w:szCs w:val="22"/>
            <w:lang w:val="sl-SI"/>
          </w:rPr>
          <w:t>Ta člen prenaša določbe prvega, drugega, četrtega in petega odstavka 6. člena Direktive (EU) 2023/1791.</w:t>
        </w:r>
      </w:ins>
    </w:p>
    <w:p w14:paraId="2CBC8F36" w14:textId="77777777" w:rsidR="00471939" w:rsidRPr="00471939" w:rsidRDefault="00471939" w:rsidP="00471939">
      <w:pPr>
        <w:jc w:val="both"/>
        <w:rPr>
          <w:ins w:id="6234" w:author="Vesna Gajšek" w:date="2025-02-17T12:12:00Z" w16du:dateUtc="2025-02-17T11:12:00Z"/>
          <w:rFonts w:ascii="Arial" w:eastAsia="Arial" w:hAnsi="Arial" w:cs="Arial"/>
          <w:b/>
          <w:bCs/>
          <w:kern w:val="2"/>
          <w:sz w:val="22"/>
          <w:szCs w:val="22"/>
          <w:lang w:val="sl-SI"/>
          <w14:ligatures w14:val="standardContextual"/>
        </w:rPr>
      </w:pPr>
    </w:p>
    <w:p w14:paraId="58CED625" w14:textId="77777777" w:rsidR="00471939" w:rsidRPr="00471939" w:rsidRDefault="00471939" w:rsidP="00471939">
      <w:pPr>
        <w:jc w:val="both"/>
        <w:rPr>
          <w:ins w:id="6235" w:author="Vesna Gajšek" w:date="2025-02-17T12:12:00Z" w16du:dateUtc="2025-02-17T11:12:00Z"/>
          <w:rFonts w:ascii="Arial" w:eastAsia="Arial" w:hAnsi="Arial" w:cs="Arial"/>
          <w:b/>
          <w:bCs/>
          <w:kern w:val="2"/>
          <w:sz w:val="22"/>
          <w:szCs w:val="22"/>
          <w:lang w:val="sl-SI"/>
          <w14:ligatures w14:val="standardContextual"/>
        </w:rPr>
      </w:pPr>
    </w:p>
    <w:p w14:paraId="11FA26E1" w14:textId="77777777" w:rsidR="00471939" w:rsidRPr="00471939" w:rsidRDefault="00471939" w:rsidP="00471939">
      <w:pPr>
        <w:jc w:val="both"/>
        <w:rPr>
          <w:ins w:id="6236" w:author="Vesna Gajšek" w:date="2025-02-17T12:12:00Z" w16du:dateUtc="2025-02-17T11:12:00Z"/>
          <w:rFonts w:ascii="Arial" w:eastAsia="Arial" w:hAnsi="Arial" w:cs="Arial"/>
          <w:b/>
          <w:bCs/>
          <w:kern w:val="2"/>
          <w:sz w:val="22"/>
          <w:szCs w:val="22"/>
          <w:lang w:val="sl-SI"/>
          <w14:ligatures w14:val="standardContextual"/>
        </w:rPr>
      </w:pPr>
    </w:p>
    <w:p w14:paraId="44B24C9F" w14:textId="77777777" w:rsidR="00471939" w:rsidRPr="00471939" w:rsidRDefault="00471939" w:rsidP="00471939">
      <w:pPr>
        <w:jc w:val="both"/>
        <w:rPr>
          <w:ins w:id="6237" w:author="Vesna Gajšek" w:date="2025-02-17T12:12:00Z" w16du:dateUtc="2025-02-17T11:12:00Z"/>
          <w:rFonts w:ascii="Arial" w:eastAsia="Arial" w:hAnsi="Arial" w:cs="Arial"/>
          <w:b/>
          <w:bCs/>
          <w:kern w:val="2"/>
          <w:sz w:val="22"/>
          <w:szCs w:val="22"/>
          <w:lang w:val="sl-SI"/>
          <w14:ligatures w14:val="standardContextual"/>
        </w:rPr>
      </w:pPr>
    </w:p>
    <w:p w14:paraId="07324329" w14:textId="77777777" w:rsidR="00471939" w:rsidRPr="00471939" w:rsidRDefault="00471939" w:rsidP="00471939">
      <w:pPr>
        <w:spacing w:line="276" w:lineRule="auto"/>
        <w:jc w:val="both"/>
        <w:rPr>
          <w:ins w:id="6238" w:author="Vesna Gajšek" w:date="2025-02-17T12:12:00Z" w16du:dateUtc="2025-02-17T11:12:00Z"/>
          <w:rFonts w:ascii="Arial" w:eastAsia="Arial" w:hAnsi="Arial" w:cs="Arial"/>
          <w:color w:val="000000" w:themeColor="text1"/>
          <w:sz w:val="22"/>
          <w:szCs w:val="22"/>
          <w:lang w:val="sl-SI"/>
        </w:rPr>
      </w:pPr>
    </w:p>
    <w:p w14:paraId="2E4735BE" w14:textId="77777777" w:rsidR="00471939" w:rsidRPr="00471939" w:rsidRDefault="00471939" w:rsidP="00471939">
      <w:pPr>
        <w:jc w:val="both"/>
        <w:rPr>
          <w:ins w:id="6239" w:author="Vesna Gajšek" w:date="2025-02-17T12:12:00Z" w16du:dateUtc="2025-02-17T11:12:00Z"/>
          <w:rFonts w:ascii="Arial" w:eastAsia="Arial" w:hAnsi="Arial" w:cs="Arial"/>
          <w:b/>
          <w:bCs/>
          <w:color w:val="000000" w:themeColor="text1"/>
          <w:kern w:val="2"/>
          <w:sz w:val="22"/>
          <w:szCs w:val="22"/>
          <w:lang w:val="sl-SI"/>
          <w14:ligatures w14:val="standardContextual"/>
        </w:rPr>
      </w:pPr>
      <w:ins w:id="6240" w:author="Vesna Gajšek" w:date="2025-02-17T12:12:00Z" w16du:dateUtc="2025-02-17T11:12:00Z">
        <w:r w:rsidRPr="00471939">
          <w:rPr>
            <w:rFonts w:ascii="Arial" w:eastAsia="Arial" w:hAnsi="Arial" w:cs="Arial"/>
            <w:b/>
            <w:bCs/>
            <w:color w:val="000000" w:themeColor="text1"/>
            <w:kern w:val="2"/>
            <w:sz w:val="22"/>
            <w:szCs w:val="22"/>
            <w:lang w:val="sl-SI"/>
            <w14:ligatures w14:val="standardContextual"/>
          </w:rPr>
          <w:t>k 21. členu (obveznosti pri sklepanju pogodb o koncesijah)</w:t>
        </w:r>
      </w:ins>
    </w:p>
    <w:p w14:paraId="7CE57630" w14:textId="77777777" w:rsidR="00471939" w:rsidRPr="00471939" w:rsidRDefault="00471939" w:rsidP="00471939">
      <w:pPr>
        <w:spacing w:line="276" w:lineRule="auto"/>
        <w:jc w:val="both"/>
        <w:rPr>
          <w:ins w:id="6241" w:author="Vesna Gajšek" w:date="2025-02-17T12:12:00Z" w16du:dateUtc="2025-02-17T11:12:00Z"/>
          <w:rFonts w:ascii="Arial" w:eastAsia="Arial" w:hAnsi="Arial" w:cs="Arial"/>
          <w:sz w:val="22"/>
          <w:szCs w:val="22"/>
          <w:lang w:val="sl-SI"/>
        </w:rPr>
      </w:pPr>
    </w:p>
    <w:p w14:paraId="09F40A2C" w14:textId="0763A4BD" w:rsidR="00471939" w:rsidRPr="00471939" w:rsidRDefault="00471939" w:rsidP="00471939">
      <w:pPr>
        <w:jc w:val="both"/>
        <w:rPr>
          <w:ins w:id="6242" w:author="Vesna Gajšek" w:date="2025-02-17T12:12:00Z" w16du:dateUtc="2025-02-17T11:12:00Z"/>
          <w:rFonts w:ascii="Arial" w:eastAsia="Arial" w:hAnsi="Arial" w:cs="Arial"/>
          <w:color w:val="000000" w:themeColor="text1"/>
          <w:sz w:val="22"/>
          <w:szCs w:val="22"/>
          <w:lang w:val="sl-SI"/>
        </w:rPr>
      </w:pPr>
      <w:ins w:id="6243" w:author="Vesna Gajšek" w:date="2025-02-17T12:12:00Z" w16du:dateUtc="2025-02-17T11:12:00Z">
        <w:r w:rsidRPr="00471939">
          <w:rPr>
            <w:rFonts w:ascii="Arial" w:eastAsia="Arial" w:hAnsi="Arial" w:cs="Arial"/>
            <w:color w:val="000000" w:themeColor="text1"/>
            <w:sz w:val="22"/>
            <w:szCs w:val="22"/>
            <w:lang w:val="sl-SI"/>
          </w:rPr>
          <w:t xml:space="preserve">Člen določa obveznosti pri sklepanju pogodb o koncesijah.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ki so zavezanci za uporabo</w:t>
        </w:r>
      </w:ins>
      <w:r w:rsidRPr="00471939">
        <w:rPr>
          <w:rFonts w:ascii="Arial" w:eastAsia="Arial" w:hAnsi="Arial"/>
          <w:color w:val="000000" w:themeColor="text1"/>
          <w:sz w:val="22"/>
          <w:lang w:val="sl-SI"/>
          <w:rPrChange w:id="6244" w:author="Vesna Gajšek" w:date="2025-02-17T12:12:00Z" w16du:dateUtc="2025-02-17T11:12:00Z">
            <w:rPr>
              <w:rFonts w:ascii="Arial" w:eastAsia="Arial" w:hAnsi="Arial"/>
              <w:sz w:val="21"/>
            </w:rPr>
          </w:rPrChange>
        </w:rPr>
        <w:t xml:space="preserve"> zakona</w:t>
      </w:r>
      <w:del w:id="6245" w:author="Vesna Gajšek" w:date="2025-02-17T12:12:00Z" w16du:dateUtc="2025-02-17T11:12:00Z">
        <w:r w:rsidR="00E021C6">
          <w:rPr>
            <w:rFonts w:ascii="Arial" w:eastAsia="Arial" w:hAnsi="Arial" w:cs="Arial"/>
            <w:sz w:val="21"/>
            <w:szCs w:val="21"/>
          </w:rPr>
          <w:delText xml:space="preserve"> preneha veljati besedilo »</w:delText>
        </w:r>
      </w:del>
      <w:ins w:id="6246" w:author="Vesna Gajšek" w:date="2025-02-17T12:12:00Z" w16du:dateUtc="2025-02-17T11:12:00Z">
        <w:r w:rsidRPr="00471939">
          <w:rPr>
            <w:rFonts w:ascii="Arial" w:eastAsia="Arial" w:hAnsi="Arial" w:cs="Arial"/>
            <w:color w:val="000000" w:themeColor="text1"/>
            <w:sz w:val="22"/>
            <w:szCs w:val="22"/>
            <w:lang w:val="sl-SI"/>
          </w:rPr>
          <w:t xml:space="preserve">, ki ureja podeljevanje koncesij morajo pri sklepanju pogodb o koncesijah z vrednostjo, ki je enaka ali večja od mejnih vrednosti, določenih v 9. členu Zakona o nekaterih koncesijskih pogodbah, naročati le storitve in gradnje z visoko energetsko učinkovitostjo, razen če je to tehnično neizvedljivo. Pri tem uporabijo tudi načelo »energetska učinkovitost na prvem mestu. Določene so tudi izjeme in sicer obveznosti se ne uporabljajo, če slabijo javno varnost ali ovirajo odzivanje na izredne razmere v javnem zdravju in pri sklepanju pogodb o koncesijah oboroženih sil le, kolikor njihova uporaba ni v nasprotju z naravo in glavnim ciljem dejavnosti oboroženih sil.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xml:space="preserve"> morajo pri koncesijah za storitve z znatnim energetskim vidikom oceniti izvedljivost sklepanja dolgoročnih pogodb, ki zagotavljajo dolgoročni prihranek energije ter upoštevati merila Unije za zelena javna naročila ali enakovredna nacionalna merila, ki so na voljo.</w:t>
        </w:r>
      </w:ins>
    </w:p>
    <w:p w14:paraId="723701D6" w14:textId="77777777" w:rsidR="00471939" w:rsidRPr="00471939" w:rsidRDefault="00471939" w:rsidP="00471939">
      <w:pPr>
        <w:jc w:val="both"/>
        <w:rPr>
          <w:ins w:id="6247" w:author="Vesna Gajšek" w:date="2025-02-17T12:12:00Z" w16du:dateUtc="2025-02-17T11:12:00Z"/>
          <w:rFonts w:ascii="Arial" w:eastAsia="Arial" w:hAnsi="Arial" w:cs="Arial"/>
          <w:color w:val="000000" w:themeColor="text1"/>
          <w:kern w:val="2"/>
          <w:sz w:val="22"/>
          <w:szCs w:val="22"/>
          <w:lang w:val="sl-SI"/>
          <w14:ligatures w14:val="standardContextual"/>
        </w:rPr>
      </w:pPr>
    </w:p>
    <w:p w14:paraId="434E765D" w14:textId="77777777" w:rsidR="00471939" w:rsidRPr="00471939" w:rsidRDefault="00471939" w:rsidP="00471939">
      <w:pPr>
        <w:autoSpaceDE w:val="0"/>
        <w:autoSpaceDN w:val="0"/>
        <w:adjustRightInd w:val="0"/>
        <w:jc w:val="both"/>
        <w:rPr>
          <w:ins w:id="6248" w:author="Vesna Gajšek" w:date="2025-02-17T12:12:00Z" w16du:dateUtc="2025-02-17T11:12:00Z"/>
          <w:rFonts w:ascii="Arial" w:eastAsia="Arial" w:hAnsi="Arial" w:cs="Arial"/>
          <w:color w:val="000000" w:themeColor="text1"/>
          <w:sz w:val="22"/>
          <w:szCs w:val="22"/>
          <w:lang w:val="sl-SI"/>
        </w:rPr>
      </w:pPr>
      <w:ins w:id="6249" w:author="Vesna Gajšek" w:date="2025-02-17T12:12:00Z" w16du:dateUtc="2025-02-17T11:12:00Z">
        <w:r w:rsidRPr="00471939">
          <w:rPr>
            <w:rFonts w:ascii="Arial" w:eastAsia="Arial" w:hAnsi="Arial" w:cs="Arial"/>
            <w:color w:val="000000" w:themeColor="text1"/>
            <w:sz w:val="22"/>
            <w:szCs w:val="22"/>
            <w:lang w:val="sl-SI"/>
          </w:rPr>
          <w:t>Ta člen delno prenaša določbe prvega, drugega in petega odstavka 7. člena Direktive (EU) 2023/1791.</w:t>
        </w:r>
      </w:ins>
    </w:p>
    <w:p w14:paraId="341F9EEF" w14:textId="77777777" w:rsidR="00471939" w:rsidRPr="00471939" w:rsidRDefault="00471939" w:rsidP="00471939">
      <w:pPr>
        <w:jc w:val="both"/>
        <w:rPr>
          <w:ins w:id="6250" w:author="Vesna Gajšek" w:date="2025-02-17T12:12:00Z" w16du:dateUtc="2025-02-17T11:12:00Z"/>
          <w:rFonts w:ascii="Arial" w:eastAsia="Arial" w:hAnsi="Arial" w:cs="Arial"/>
          <w:b/>
          <w:bCs/>
          <w:kern w:val="2"/>
          <w:sz w:val="22"/>
          <w:szCs w:val="22"/>
          <w:lang w:val="sl-SI"/>
          <w14:ligatures w14:val="standardContextual"/>
        </w:rPr>
      </w:pPr>
    </w:p>
    <w:p w14:paraId="3C2105CD" w14:textId="77777777" w:rsidR="00471939" w:rsidRPr="00471939" w:rsidRDefault="00471939" w:rsidP="00471939">
      <w:pPr>
        <w:autoSpaceDE w:val="0"/>
        <w:autoSpaceDN w:val="0"/>
        <w:adjustRightInd w:val="0"/>
        <w:rPr>
          <w:ins w:id="6251" w:author="Vesna Gajšek" w:date="2025-02-17T12:12:00Z" w16du:dateUtc="2025-02-17T11:12:00Z"/>
          <w:rFonts w:ascii="Arial" w:eastAsia="Arial" w:hAnsi="Arial" w:cs="Arial"/>
          <w:b/>
          <w:bCs/>
          <w:color w:val="000000" w:themeColor="text1"/>
          <w:kern w:val="2"/>
          <w:sz w:val="22"/>
          <w:szCs w:val="22"/>
          <w:lang w:val="sl-SI"/>
          <w14:ligatures w14:val="standardContextual"/>
        </w:rPr>
      </w:pPr>
      <w:ins w:id="6252" w:author="Vesna Gajšek" w:date="2025-02-17T12:12:00Z" w16du:dateUtc="2025-02-17T11:12:00Z">
        <w:r w:rsidRPr="00471939">
          <w:rPr>
            <w:rFonts w:ascii="Arial" w:eastAsia="Arial" w:hAnsi="Arial" w:cs="Arial"/>
            <w:b/>
            <w:bCs/>
            <w:color w:val="000000" w:themeColor="text1"/>
            <w:kern w:val="2"/>
            <w:sz w:val="22"/>
            <w:szCs w:val="22"/>
            <w:lang w:val="sl-SI"/>
            <w14:ligatures w14:val="standardContextual"/>
          </w:rPr>
          <w:t>k 22. členu (zahteve glede energetske učinkovitosti pri sklepanju pogodb o koncesijah)</w:t>
        </w:r>
      </w:ins>
    </w:p>
    <w:p w14:paraId="59E84E2E" w14:textId="77777777" w:rsidR="00471939" w:rsidRPr="00471939" w:rsidRDefault="00471939" w:rsidP="00471939">
      <w:pPr>
        <w:jc w:val="both"/>
        <w:rPr>
          <w:ins w:id="6253" w:author="Vesna Gajšek" w:date="2025-02-17T12:12:00Z" w16du:dateUtc="2025-02-17T11:12:00Z"/>
          <w:rFonts w:ascii="Arial" w:eastAsia="Arial" w:hAnsi="Arial" w:cs="Arial"/>
          <w:b/>
          <w:bCs/>
          <w:kern w:val="2"/>
          <w:sz w:val="22"/>
          <w:szCs w:val="22"/>
          <w:lang w:val="sl-SI"/>
          <w14:ligatures w14:val="standardContextual"/>
        </w:rPr>
      </w:pPr>
    </w:p>
    <w:p w14:paraId="400C2A34" w14:textId="77777777" w:rsidR="00471939" w:rsidRPr="00471939" w:rsidRDefault="00471939" w:rsidP="00471939">
      <w:pPr>
        <w:jc w:val="both"/>
        <w:rPr>
          <w:ins w:id="6254" w:author="Vesna Gajšek" w:date="2025-02-17T12:12:00Z" w16du:dateUtc="2025-02-17T11:12:00Z"/>
          <w:rFonts w:ascii="Arial" w:eastAsia="Arial" w:hAnsi="Arial" w:cs="Arial"/>
          <w:color w:val="000000" w:themeColor="text1"/>
          <w:sz w:val="22"/>
          <w:szCs w:val="22"/>
          <w:lang w:val="sl-SI"/>
        </w:rPr>
      </w:pPr>
      <w:ins w:id="6255" w:author="Vesna Gajšek" w:date="2025-02-17T12:12:00Z" w16du:dateUtc="2025-02-17T11:12:00Z">
        <w:r w:rsidRPr="00471939">
          <w:rPr>
            <w:rFonts w:ascii="Arial" w:eastAsia="Arial" w:hAnsi="Arial" w:cs="Arial"/>
            <w:color w:val="000000" w:themeColor="text1"/>
            <w:sz w:val="22"/>
            <w:szCs w:val="22"/>
            <w:lang w:val="sl-SI"/>
          </w:rPr>
          <w:t xml:space="preserve">Člen določa zahteve glede energetske učinkovitosti pri sklepanju pogodb o koncesijah.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xml:space="preserve"> morajo v postopkih podelitve koncesije v skladu z Zakonom o podeljevanju nekaterih koncesij zahtevati, da se pri izvedbi koncesije za storitev in za gradnjo uporabi le blago in storitve z visoko energetsko učinkovitostjo. Pri tem si prizadevajo uporabljati samo blago in storitve, ki upoštevajo vsaj tehnične specifikacije, določene na „osnovni“ ravni v upoštevnih merilih Unije za zelena javna naročila ali obstoječih enakovrednih nacionalnih merilih, med drugim tudi za podatkovne centre, strežniške prostore in storitve v oblaku, cestno razsvetljavo in semaforje ter računalnike, monitorje, tablične računalnike in pametne telefone. Vozila za opravljanje storitev naj uporabljajo le pnevmatike, ki izpolnjujejo merilo najvišjega razreda glede na izkoristek goriva ter v postopkih podelitve koncesije v primeru gradne ali nove najemne pogodbe za stavbe zahtevati, da stavba ali gradnja izpolnjujejo vsaj skoraj </w:t>
        </w:r>
        <w:proofErr w:type="spellStart"/>
        <w:r w:rsidRPr="00471939">
          <w:rPr>
            <w:rFonts w:ascii="Arial" w:eastAsia="Arial" w:hAnsi="Arial" w:cs="Arial"/>
            <w:color w:val="000000" w:themeColor="text1"/>
            <w:sz w:val="22"/>
            <w:szCs w:val="22"/>
            <w:lang w:val="sl-SI"/>
          </w:rPr>
          <w:t>ničenergijsko</w:t>
        </w:r>
        <w:proofErr w:type="spellEnd"/>
        <w:r w:rsidRPr="00471939">
          <w:rPr>
            <w:rFonts w:ascii="Arial" w:eastAsia="Arial" w:hAnsi="Arial" w:cs="Arial"/>
            <w:color w:val="000000" w:themeColor="text1"/>
            <w:sz w:val="22"/>
            <w:szCs w:val="22"/>
            <w:lang w:val="sl-SI"/>
          </w:rPr>
          <w:t xml:space="preserve"> raven.</w:t>
        </w:r>
      </w:ins>
    </w:p>
    <w:p w14:paraId="2DBBF185" w14:textId="77777777" w:rsidR="00471939" w:rsidRPr="00471939" w:rsidRDefault="00471939" w:rsidP="00471939">
      <w:pPr>
        <w:jc w:val="both"/>
        <w:rPr>
          <w:ins w:id="6256" w:author="Vesna Gajšek" w:date="2025-02-17T12:12:00Z" w16du:dateUtc="2025-02-17T11:12:00Z"/>
          <w:rFonts w:ascii="Arial" w:eastAsia="Arial" w:hAnsi="Arial" w:cs="Arial"/>
          <w:color w:val="000000" w:themeColor="text1"/>
          <w:kern w:val="2"/>
          <w:sz w:val="22"/>
          <w:szCs w:val="22"/>
          <w:lang w:val="sl-SI"/>
          <w14:ligatures w14:val="standardContextual"/>
        </w:rPr>
      </w:pPr>
    </w:p>
    <w:p w14:paraId="1E2D52FC" w14:textId="77777777" w:rsidR="00471939" w:rsidRPr="00471939" w:rsidRDefault="00471939" w:rsidP="00471939">
      <w:pPr>
        <w:autoSpaceDE w:val="0"/>
        <w:autoSpaceDN w:val="0"/>
        <w:adjustRightInd w:val="0"/>
        <w:jc w:val="both"/>
        <w:rPr>
          <w:ins w:id="6257" w:author="Vesna Gajšek" w:date="2025-02-17T12:12:00Z" w16du:dateUtc="2025-02-17T11:12:00Z"/>
          <w:rFonts w:ascii="Arial" w:eastAsia="Arial" w:hAnsi="Arial" w:cs="Arial"/>
          <w:color w:val="000000" w:themeColor="text1"/>
          <w:sz w:val="22"/>
          <w:szCs w:val="22"/>
          <w:lang w:val="sl-SI"/>
        </w:rPr>
      </w:pPr>
      <w:ins w:id="6258" w:author="Vesna Gajšek" w:date="2025-02-17T12:12:00Z" w16du:dateUtc="2025-02-17T11:12:00Z">
        <w:r w:rsidRPr="00471939">
          <w:rPr>
            <w:rFonts w:ascii="Arial" w:eastAsia="Arial" w:hAnsi="Arial" w:cs="Arial"/>
            <w:color w:val="000000" w:themeColor="text1"/>
            <w:sz w:val="22"/>
            <w:szCs w:val="22"/>
            <w:lang w:val="sl-SI"/>
          </w:rPr>
          <w:t>Ta člen delno prenaša Prilogo IV Direktive (EU) 2023/1791.</w:t>
        </w:r>
      </w:ins>
    </w:p>
    <w:p w14:paraId="4BD554F4" w14:textId="77777777" w:rsidR="00471939" w:rsidRPr="00471939" w:rsidRDefault="00471939" w:rsidP="00471939">
      <w:pPr>
        <w:jc w:val="center"/>
        <w:rPr>
          <w:ins w:id="6259" w:author="Vesna Gajšek" w:date="2025-02-17T12:12:00Z" w16du:dateUtc="2025-02-17T11:12:00Z"/>
          <w:rFonts w:ascii="Arial" w:eastAsia="Arial" w:hAnsi="Arial" w:cs="Arial"/>
          <w:b/>
          <w:bCs/>
          <w:kern w:val="2"/>
          <w:sz w:val="22"/>
          <w:szCs w:val="22"/>
          <w:lang w:val="sl-SI"/>
          <w14:ligatures w14:val="standardContextual"/>
        </w:rPr>
      </w:pPr>
    </w:p>
    <w:p w14:paraId="5228F273" w14:textId="77777777" w:rsidR="00471939" w:rsidRPr="00471939" w:rsidRDefault="00471939" w:rsidP="00471939">
      <w:pPr>
        <w:jc w:val="center"/>
        <w:rPr>
          <w:ins w:id="6260" w:author="Vesna Gajšek" w:date="2025-02-17T12:12:00Z" w16du:dateUtc="2025-02-17T11:12:00Z"/>
          <w:rFonts w:ascii="Arial" w:eastAsia="Arial" w:hAnsi="Arial" w:cs="Arial"/>
          <w:b/>
          <w:bCs/>
          <w:kern w:val="2"/>
          <w:sz w:val="22"/>
          <w:szCs w:val="22"/>
          <w:lang w:val="sl-SI"/>
          <w14:ligatures w14:val="standardContextual"/>
        </w:rPr>
      </w:pPr>
    </w:p>
    <w:p w14:paraId="07EA0F81" w14:textId="77777777" w:rsidR="00471939" w:rsidRPr="00471939" w:rsidRDefault="00471939" w:rsidP="00471939">
      <w:pPr>
        <w:jc w:val="center"/>
        <w:rPr>
          <w:ins w:id="6261" w:author="Vesna Gajšek" w:date="2025-02-17T12:12:00Z" w16du:dateUtc="2025-02-17T11:12:00Z"/>
          <w:rFonts w:ascii="Arial" w:eastAsia="Arial" w:hAnsi="Arial" w:cs="Arial"/>
          <w:b/>
          <w:bCs/>
          <w:sz w:val="22"/>
          <w:lang w:val="sl-SI"/>
        </w:rPr>
      </w:pPr>
      <w:ins w:id="6262" w:author="Vesna Gajšek" w:date="2025-02-17T12:12:00Z" w16du:dateUtc="2025-02-17T11:12:00Z">
        <w:r w:rsidRPr="00471939">
          <w:rPr>
            <w:rFonts w:ascii="Arial" w:eastAsia="Arial" w:hAnsi="Arial" w:cs="Arial"/>
            <w:b/>
            <w:bCs/>
            <w:sz w:val="22"/>
            <w:lang w:val="sl-SI"/>
          </w:rPr>
          <w:t>3. ENERGETSKA REVŠČINA</w:t>
        </w:r>
      </w:ins>
    </w:p>
    <w:p w14:paraId="396186A7" w14:textId="77777777" w:rsidR="00471939" w:rsidRPr="00471939" w:rsidRDefault="00471939" w:rsidP="00471939">
      <w:pPr>
        <w:jc w:val="center"/>
        <w:rPr>
          <w:ins w:id="6263" w:author="Vesna Gajšek" w:date="2025-02-17T12:12:00Z" w16du:dateUtc="2025-02-17T11:12:00Z"/>
          <w:rFonts w:ascii="Arial" w:eastAsia="Arial" w:hAnsi="Arial" w:cs="Arial"/>
          <w:b/>
          <w:bCs/>
          <w:kern w:val="2"/>
          <w:sz w:val="22"/>
          <w:szCs w:val="22"/>
          <w:lang w:val="sl-SI"/>
          <w14:ligatures w14:val="standardContextual"/>
        </w:rPr>
      </w:pPr>
    </w:p>
    <w:p w14:paraId="6D7796BF" w14:textId="77777777" w:rsidR="00471939" w:rsidRPr="00471939" w:rsidRDefault="00471939" w:rsidP="00471939">
      <w:pPr>
        <w:spacing w:line="259" w:lineRule="auto"/>
        <w:jc w:val="both"/>
        <w:rPr>
          <w:ins w:id="6264" w:author="Vesna Gajšek" w:date="2025-02-17T12:12:00Z" w16du:dateUtc="2025-02-17T11:12:00Z"/>
          <w:rFonts w:ascii="Arial" w:eastAsia="Arial" w:hAnsi="Arial" w:cs="Arial"/>
          <w:b/>
          <w:bCs/>
          <w:kern w:val="2"/>
          <w:sz w:val="22"/>
          <w:szCs w:val="22"/>
          <w:lang w:val="sl-SI"/>
          <w14:ligatures w14:val="standardContextual"/>
        </w:rPr>
      </w:pPr>
      <w:ins w:id="6265" w:author="Vesna Gajšek" w:date="2025-02-17T12:12:00Z" w16du:dateUtc="2025-02-17T11:12:00Z">
        <w:r w:rsidRPr="00471939">
          <w:rPr>
            <w:rFonts w:ascii="Arial" w:eastAsia="Arial" w:hAnsi="Arial" w:cs="Arial"/>
            <w:b/>
            <w:bCs/>
            <w:kern w:val="2"/>
            <w:sz w:val="22"/>
            <w:szCs w:val="22"/>
            <w:lang w:val="sl-SI"/>
            <w14:ligatures w14:val="standardContextual"/>
          </w:rPr>
          <w:t>k 23. člen (krepitev moči in zaščita ranljivih odjemalcev ter blažitev energetske revščine)</w:t>
        </w:r>
      </w:ins>
    </w:p>
    <w:p w14:paraId="1FDF14AD" w14:textId="77777777" w:rsidR="00471939" w:rsidRPr="00471939" w:rsidRDefault="00471939" w:rsidP="00471939">
      <w:pPr>
        <w:spacing w:line="259" w:lineRule="auto"/>
        <w:jc w:val="center"/>
        <w:rPr>
          <w:ins w:id="6266" w:author="Vesna Gajšek" w:date="2025-02-17T12:12:00Z" w16du:dateUtc="2025-02-17T11:12:00Z"/>
          <w:rFonts w:ascii="Arial" w:eastAsia="Arial" w:hAnsi="Arial" w:cs="Arial"/>
          <w:b/>
          <w:bCs/>
          <w:kern w:val="2"/>
          <w:sz w:val="22"/>
          <w:szCs w:val="22"/>
          <w:lang w:val="sl-SI"/>
          <w14:ligatures w14:val="standardContextual"/>
        </w:rPr>
      </w:pPr>
    </w:p>
    <w:p w14:paraId="4C28EAEB" w14:textId="77777777" w:rsidR="00471939" w:rsidRPr="00471939" w:rsidRDefault="00471939" w:rsidP="00471939">
      <w:pPr>
        <w:spacing w:line="259" w:lineRule="auto"/>
        <w:jc w:val="both"/>
        <w:rPr>
          <w:ins w:id="6267" w:author="Vesna Gajšek" w:date="2025-02-17T12:12:00Z" w16du:dateUtc="2025-02-17T11:12:00Z"/>
          <w:rFonts w:ascii="Arial" w:eastAsia="Arial" w:hAnsi="Arial" w:cs="Arial"/>
          <w:kern w:val="2"/>
          <w:sz w:val="22"/>
          <w:szCs w:val="22"/>
          <w:lang w:val="sl-SI"/>
          <w14:ligatures w14:val="standardContextual"/>
        </w:rPr>
      </w:pPr>
      <w:ins w:id="6268" w:author="Vesna Gajšek" w:date="2025-02-17T12:12:00Z" w16du:dateUtc="2025-02-17T11:12:00Z">
        <w:r w:rsidRPr="00471939">
          <w:rPr>
            <w:rFonts w:ascii="Arial" w:eastAsia="Arial" w:hAnsi="Arial" w:cs="Arial"/>
            <w:kern w:val="2"/>
            <w:sz w:val="22"/>
            <w:szCs w:val="22"/>
            <w:lang w:val="sl-SI"/>
            <w14:ligatures w14:val="standardContextual"/>
          </w:rPr>
          <w:t xml:space="preserve">Člen določa ukrepe, ki jih sprejme vlada za zagotavljanje podpore za izboljšanje energetske učinkovitosti z namenom zmanjšanja energetske revščine. </w:t>
        </w:r>
      </w:ins>
    </w:p>
    <w:p w14:paraId="58C90A71" w14:textId="77777777" w:rsidR="00471939" w:rsidRPr="00471939" w:rsidRDefault="00471939" w:rsidP="00471939">
      <w:pPr>
        <w:spacing w:line="259" w:lineRule="auto"/>
        <w:jc w:val="both"/>
        <w:rPr>
          <w:ins w:id="6269" w:author="Vesna Gajšek" w:date="2025-02-17T12:12:00Z" w16du:dateUtc="2025-02-17T11:12:00Z"/>
          <w:rFonts w:ascii="Arial" w:eastAsia="Arial" w:hAnsi="Arial" w:cs="Arial"/>
          <w:b/>
          <w:bCs/>
          <w:kern w:val="2"/>
          <w:sz w:val="22"/>
          <w:szCs w:val="22"/>
          <w:lang w:val="sl-SI"/>
          <w14:ligatures w14:val="standardContextual"/>
        </w:rPr>
      </w:pPr>
    </w:p>
    <w:p w14:paraId="33A27F6C" w14:textId="77777777" w:rsidR="00471939" w:rsidRPr="00471939" w:rsidRDefault="00471939" w:rsidP="00471939">
      <w:pPr>
        <w:jc w:val="both"/>
        <w:rPr>
          <w:ins w:id="6270" w:author="Vesna Gajšek" w:date="2025-02-17T12:12:00Z" w16du:dateUtc="2025-02-17T11:12:00Z"/>
          <w:rFonts w:ascii="Arial" w:eastAsia="Arial" w:hAnsi="Arial"/>
          <w:sz w:val="22"/>
          <w:lang w:val="sl-SI"/>
        </w:rPr>
      </w:pPr>
    </w:p>
    <w:p w14:paraId="7BFF1B10" w14:textId="77777777" w:rsidR="00471939" w:rsidRPr="00471939" w:rsidRDefault="00471939" w:rsidP="00471939">
      <w:pPr>
        <w:jc w:val="center"/>
        <w:rPr>
          <w:ins w:id="6271" w:author="Vesna Gajšek" w:date="2025-02-17T12:12:00Z" w16du:dateUtc="2025-02-17T11:12:00Z"/>
          <w:rFonts w:ascii="Arial" w:eastAsia="Arial" w:hAnsi="Arial" w:cs="Arial"/>
          <w:b/>
          <w:bCs/>
          <w:sz w:val="22"/>
          <w:lang w:val="sl-SI"/>
        </w:rPr>
      </w:pPr>
      <w:ins w:id="6272" w:author="Vesna Gajšek" w:date="2025-02-17T12:12:00Z" w16du:dateUtc="2025-02-17T11:12:00Z">
        <w:r w:rsidRPr="00471939">
          <w:rPr>
            <w:rFonts w:ascii="Arial" w:eastAsia="Arial" w:hAnsi="Arial" w:cs="Arial"/>
            <w:b/>
            <w:bCs/>
            <w:sz w:val="22"/>
            <w:lang w:val="sl-SI"/>
          </w:rPr>
          <w:t>4. SISTEM UPRAVLJANJA Z ENERGIJO IN ENERGETSKI PREGLEDI</w:t>
        </w:r>
      </w:ins>
    </w:p>
    <w:p w14:paraId="04BE23EF" w14:textId="77777777" w:rsidR="00471939" w:rsidRPr="00471939" w:rsidRDefault="00471939" w:rsidP="00471939">
      <w:pPr>
        <w:jc w:val="center"/>
        <w:rPr>
          <w:ins w:id="6273" w:author="Vesna Gajšek" w:date="2025-02-17T12:12:00Z" w16du:dateUtc="2025-02-17T11:12:00Z"/>
          <w:rFonts w:ascii="Arial" w:eastAsia="Arial" w:hAnsi="Arial" w:cs="Arial"/>
          <w:b/>
          <w:bCs/>
          <w:sz w:val="22"/>
          <w:szCs w:val="22"/>
          <w:lang w:val="sl-SI"/>
        </w:rPr>
      </w:pPr>
    </w:p>
    <w:p w14:paraId="0D7549B1" w14:textId="77777777" w:rsidR="00471939" w:rsidRPr="00471939" w:rsidRDefault="00471939" w:rsidP="00471939">
      <w:pPr>
        <w:jc w:val="both"/>
        <w:rPr>
          <w:ins w:id="6274" w:author="Vesna Gajšek" w:date="2025-02-17T12:12:00Z" w16du:dateUtc="2025-02-17T11:12:00Z"/>
          <w:rFonts w:ascii="Arial" w:eastAsia="Arial" w:hAnsi="Arial" w:cs="Arial"/>
          <w:b/>
          <w:bCs/>
          <w:sz w:val="22"/>
          <w:szCs w:val="22"/>
          <w:lang w:val="sl-SI"/>
        </w:rPr>
      </w:pPr>
      <w:ins w:id="6275" w:author="Vesna Gajšek" w:date="2025-02-17T12:12:00Z" w16du:dateUtc="2025-02-17T11:12:00Z">
        <w:r w:rsidRPr="00471939">
          <w:rPr>
            <w:rFonts w:ascii="Arial" w:eastAsia="Arial" w:hAnsi="Arial" w:cs="Arial"/>
            <w:b/>
            <w:bCs/>
            <w:sz w:val="22"/>
            <w:szCs w:val="22"/>
            <w:lang w:val="sl-SI"/>
          </w:rPr>
          <w:t>k 24. členu (sistem upravljanja z energijo in energetski pregledi v podjetjih)</w:t>
        </w:r>
      </w:ins>
    </w:p>
    <w:p w14:paraId="6798B1D0" w14:textId="77777777" w:rsidR="00471939" w:rsidRPr="00471939" w:rsidRDefault="00471939" w:rsidP="00471939">
      <w:pPr>
        <w:jc w:val="both"/>
        <w:rPr>
          <w:ins w:id="6276" w:author="Vesna Gajšek" w:date="2025-02-17T12:12:00Z" w16du:dateUtc="2025-02-17T11:12:00Z"/>
          <w:rFonts w:ascii="Arial" w:eastAsia="Arial" w:hAnsi="Arial" w:cs="Arial"/>
          <w:b/>
          <w:bCs/>
          <w:sz w:val="22"/>
          <w:szCs w:val="22"/>
          <w:lang w:val="sl-SI"/>
        </w:rPr>
      </w:pPr>
    </w:p>
    <w:p w14:paraId="67EA6056" w14:textId="77777777" w:rsidR="00471939" w:rsidRPr="00471939" w:rsidRDefault="00471939" w:rsidP="00471939">
      <w:pPr>
        <w:spacing w:line="259" w:lineRule="auto"/>
        <w:jc w:val="both"/>
        <w:rPr>
          <w:ins w:id="6277" w:author="Vesna Gajšek" w:date="2025-02-17T12:12:00Z" w16du:dateUtc="2025-02-17T11:12:00Z"/>
          <w:rFonts w:ascii="Arial" w:eastAsia="Arial" w:hAnsi="Arial" w:cs="Arial"/>
          <w:sz w:val="22"/>
          <w:szCs w:val="22"/>
          <w:lang w:val="sl-SI"/>
        </w:rPr>
      </w:pPr>
      <w:ins w:id="6278" w:author="Vesna Gajšek" w:date="2025-02-17T12:12:00Z" w16du:dateUtc="2025-02-17T11:12:00Z">
        <w:r w:rsidRPr="00471939">
          <w:rPr>
            <w:rFonts w:ascii="Arial" w:eastAsia="Arial" w:hAnsi="Arial" w:cs="Arial"/>
            <w:sz w:val="22"/>
            <w:szCs w:val="22"/>
            <w:lang w:val="sl-SI"/>
          </w:rPr>
          <w:t>Člen določa dolžnost vzpostavitve in uporabljanje sistema upravljanja z energijo ali v določenih primerih izvedbo energetskih pregledov ter redno poročanje Agenciji za energijo. Določa tudi pripravo akcijskega načrta na podlagi priporočil, ki izhajajo iz energetskih pregledov ter opredelitve ukrepov, ki so objavljena v letnem poročilu podjetja in so javno dostopna. V členu so zapisane tudi izjeme za katere se šteje, da so zahteve po energetskem nadzoru izpolnjene. Določene so aktivnosti in dolžnosti agencije v zvezi z vodenjem evidenc in poročanjem o izpolnitvi obveznosti izvedbe energetskih pregledov v preteklem letu in o morebitnih neskladnostih izvedenih pregledov.</w:t>
        </w:r>
      </w:ins>
    </w:p>
    <w:p w14:paraId="257EB30A" w14:textId="77777777" w:rsidR="00471939" w:rsidRPr="00471939" w:rsidRDefault="00471939" w:rsidP="00471939">
      <w:pPr>
        <w:spacing w:line="259" w:lineRule="auto"/>
        <w:jc w:val="center"/>
        <w:rPr>
          <w:ins w:id="6279" w:author="Vesna Gajšek" w:date="2025-02-17T12:12:00Z" w16du:dateUtc="2025-02-17T11:12:00Z"/>
          <w:rFonts w:ascii="Arial" w:eastAsia="Arial" w:hAnsi="Arial" w:cs="Arial"/>
          <w:b/>
          <w:bCs/>
          <w:sz w:val="22"/>
          <w:szCs w:val="22"/>
          <w:lang w:val="sl-SI"/>
        </w:rPr>
      </w:pPr>
    </w:p>
    <w:p w14:paraId="08A73A69" w14:textId="77777777" w:rsidR="00471939" w:rsidRPr="00471939" w:rsidRDefault="00471939" w:rsidP="00471939">
      <w:pPr>
        <w:spacing w:line="259" w:lineRule="auto"/>
        <w:jc w:val="both"/>
        <w:rPr>
          <w:ins w:id="6280" w:author="Vesna Gajšek" w:date="2025-02-17T12:12:00Z" w16du:dateUtc="2025-02-17T11:12:00Z"/>
          <w:rFonts w:ascii="Arial" w:eastAsia="Arial" w:hAnsi="Arial" w:cs="Arial"/>
          <w:b/>
          <w:bCs/>
          <w:sz w:val="22"/>
          <w:szCs w:val="22"/>
          <w:lang w:val="sl-SI"/>
        </w:rPr>
      </w:pPr>
      <w:ins w:id="6281" w:author="Vesna Gajšek" w:date="2025-02-17T12:12:00Z" w16du:dateUtc="2025-02-17T11:12:00Z">
        <w:r w:rsidRPr="00471939">
          <w:rPr>
            <w:rFonts w:ascii="Arial" w:eastAsia="Arial" w:hAnsi="Arial" w:cs="Arial"/>
            <w:b/>
            <w:bCs/>
            <w:sz w:val="22"/>
            <w:szCs w:val="22"/>
            <w:lang w:val="sl-SI"/>
          </w:rPr>
          <w:t>k 25. členu (podatkovni centri)</w:t>
        </w:r>
      </w:ins>
    </w:p>
    <w:p w14:paraId="12789554" w14:textId="77777777" w:rsidR="00471939" w:rsidRPr="00471939" w:rsidRDefault="00471939" w:rsidP="00471939">
      <w:pPr>
        <w:spacing w:line="259" w:lineRule="auto"/>
        <w:jc w:val="both"/>
        <w:rPr>
          <w:ins w:id="6282" w:author="Vesna Gajšek" w:date="2025-02-17T12:12:00Z" w16du:dateUtc="2025-02-17T11:12:00Z"/>
          <w:rFonts w:ascii="Arial" w:eastAsia="Arial" w:hAnsi="Arial" w:cs="Arial"/>
          <w:sz w:val="22"/>
          <w:szCs w:val="22"/>
          <w:lang w:val="sl-SI"/>
        </w:rPr>
      </w:pPr>
    </w:p>
    <w:p w14:paraId="3705806C" w14:textId="77777777" w:rsidR="00471939" w:rsidRPr="00471939" w:rsidRDefault="00471939" w:rsidP="00471939">
      <w:pPr>
        <w:spacing w:line="259" w:lineRule="auto"/>
        <w:jc w:val="both"/>
        <w:rPr>
          <w:ins w:id="6283" w:author="Vesna Gajšek" w:date="2025-02-17T12:12:00Z" w16du:dateUtc="2025-02-17T11:12:00Z"/>
          <w:rFonts w:ascii="Arial" w:eastAsia="Arial" w:hAnsi="Arial" w:cs="Arial"/>
          <w:sz w:val="22"/>
          <w:szCs w:val="22"/>
          <w:lang w:val="sl-SI"/>
        </w:rPr>
      </w:pPr>
      <w:ins w:id="6284" w:author="Vesna Gajšek" w:date="2025-02-17T12:12:00Z" w16du:dateUtc="2025-02-17T11:12:00Z">
        <w:r w:rsidRPr="00471939">
          <w:rPr>
            <w:rFonts w:ascii="Arial" w:eastAsia="Arial" w:hAnsi="Arial" w:cs="Arial"/>
            <w:sz w:val="22"/>
            <w:szCs w:val="22"/>
            <w:lang w:val="sl-SI"/>
          </w:rPr>
          <w:t>Ta člen ureja spremljanje energetske učinkovitosti podatkovnih centrov, in sicer se ureja zahteva za poročanje v evropsko podatkovno zbirko za centre, katerih potreba po moči vgrajene informacijske infrastrukture je večja od 500 kW. Poročanje vključuje ključne kazalnike uspešnosti, kar omogoča spremljanje in primerjavo med centri. Izjeme veljajo za centre, povezane z obrambo in civilno zaščito. Centri z močjo nad 1 MW morajo izvajati ukrepe za izboljšanje energetske učinkovitosti, predvsem z uporabo odvečne toplote. Določena je obvezna uporaba energije iz obnovljivih virov za vse podatkovne centre. V prehodnih določbah je predvideno postopno povečanje rabe obnovljivih virov energije do leta 2030. Izjema je predvidena za podatkovne centre, ki bodo prenehali z obratovanjem do leta 2027. Cilj predloga je povečati energetsko učinkovitost podatkovnih centrov.</w:t>
        </w:r>
      </w:ins>
    </w:p>
    <w:p w14:paraId="691C7EF5" w14:textId="77777777" w:rsidR="00471939" w:rsidRPr="00471939" w:rsidRDefault="00471939" w:rsidP="00471939">
      <w:pPr>
        <w:spacing w:line="259" w:lineRule="auto"/>
        <w:jc w:val="both"/>
        <w:rPr>
          <w:ins w:id="6285" w:author="Vesna Gajšek" w:date="2025-02-17T12:12:00Z" w16du:dateUtc="2025-02-17T11:12:00Z"/>
          <w:rFonts w:ascii="Arial" w:eastAsia="Arial" w:hAnsi="Arial" w:cs="Arial"/>
          <w:sz w:val="22"/>
          <w:szCs w:val="22"/>
          <w:lang w:val="sl-SI"/>
        </w:rPr>
      </w:pPr>
    </w:p>
    <w:p w14:paraId="053F6109" w14:textId="77777777" w:rsidR="00471939" w:rsidRPr="00471939" w:rsidRDefault="00471939" w:rsidP="00471939">
      <w:pPr>
        <w:ind w:left="720" w:firstLine="720"/>
        <w:jc w:val="both"/>
        <w:rPr>
          <w:ins w:id="6286" w:author="Vesna Gajšek" w:date="2025-02-17T12:12:00Z" w16du:dateUtc="2025-02-17T11:12:00Z"/>
          <w:rFonts w:ascii="Arial" w:eastAsia="Arial" w:hAnsi="Arial" w:cs="Arial"/>
          <w:b/>
          <w:bCs/>
          <w:sz w:val="22"/>
          <w:lang w:val="sl-SI"/>
        </w:rPr>
      </w:pPr>
      <w:ins w:id="6287" w:author="Vesna Gajšek" w:date="2025-02-17T12:12:00Z" w16du:dateUtc="2025-02-17T11:12:00Z">
        <w:r w:rsidRPr="00471939">
          <w:rPr>
            <w:rFonts w:ascii="Arial" w:eastAsia="Arial" w:hAnsi="Arial" w:cs="Arial"/>
            <w:b/>
            <w:bCs/>
            <w:sz w:val="22"/>
            <w:lang w:val="sl-SI"/>
          </w:rPr>
          <w:t>5.  MERJENJE IN OBRAČUNAVANJE PORABLJENE ENERGIJE</w:t>
        </w:r>
      </w:ins>
    </w:p>
    <w:p w14:paraId="6B7A5C8D" w14:textId="77777777" w:rsidR="00471939" w:rsidRPr="00471939" w:rsidRDefault="00471939" w:rsidP="00471939">
      <w:pPr>
        <w:suppressAutoHyphens/>
        <w:overflowPunct w:val="0"/>
        <w:autoSpaceDE w:val="0"/>
        <w:spacing w:line="100" w:lineRule="atLeast"/>
        <w:jc w:val="both"/>
        <w:textAlignment w:val="baseline"/>
        <w:rPr>
          <w:ins w:id="6288" w:author="Vesna Gajšek" w:date="2025-02-17T12:12:00Z" w16du:dateUtc="2025-02-17T11:12:00Z"/>
          <w:rFonts w:ascii="Arial" w:eastAsia="Arial" w:hAnsi="Arial" w:cs="Arial"/>
          <w:b/>
          <w:bCs/>
          <w:sz w:val="22"/>
          <w:szCs w:val="22"/>
          <w:lang w:val="sl-SI"/>
        </w:rPr>
      </w:pPr>
    </w:p>
    <w:p w14:paraId="503D7599" w14:textId="77777777" w:rsidR="00471939" w:rsidRPr="00471939" w:rsidRDefault="00471939" w:rsidP="00471939">
      <w:pPr>
        <w:suppressAutoHyphens/>
        <w:overflowPunct w:val="0"/>
        <w:autoSpaceDE w:val="0"/>
        <w:spacing w:line="100" w:lineRule="atLeast"/>
        <w:jc w:val="both"/>
        <w:textAlignment w:val="baseline"/>
        <w:rPr>
          <w:ins w:id="6289" w:author="Vesna Gajšek" w:date="2025-02-17T12:12:00Z" w16du:dateUtc="2025-02-17T11:12:00Z"/>
          <w:rFonts w:ascii="Arial" w:eastAsia="Arial" w:hAnsi="Arial" w:cs="Arial"/>
          <w:b/>
          <w:bCs/>
          <w:sz w:val="22"/>
          <w:szCs w:val="22"/>
          <w:lang w:val="sl-SI"/>
        </w:rPr>
      </w:pPr>
      <w:ins w:id="6290" w:author="Vesna Gajšek" w:date="2025-02-17T12:12:00Z" w16du:dateUtc="2025-02-17T11:12:00Z">
        <w:r w:rsidRPr="00471939">
          <w:rPr>
            <w:rFonts w:ascii="Arial" w:eastAsia="Arial" w:hAnsi="Arial" w:cs="Arial"/>
            <w:b/>
            <w:bCs/>
            <w:sz w:val="22"/>
            <w:szCs w:val="22"/>
            <w:lang w:val="sl-SI"/>
          </w:rPr>
          <w:t>k 26. členu (merjenje porabe ogrevanja, hlajenja in toplote za pripravo sanitarne tople vode za posamezno stavbo)</w:t>
        </w:r>
      </w:ins>
    </w:p>
    <w:p w14:paraId="60D54978" w14:textId="77777777" w:rsidR="00471939" w:rsidRPr="00471939" w:rsidRDefault="00471939" w:rsidP="00471939">
      <w:pPr>
        <w:suppressAutoHyphens/>
        <w:overflowPunct w:val="0"/>
        <w:autoSpaceDE w:val="0"/>
        <w:spacing w:line="100" w:lineRule="atLeast"/>
        <w:jc w:val="both"/>
        <w:textAlignment w:val="baseline"/>
        <w:rPr>
          <w:ins w:id="6291" w:author="Vesna Gajšek" w:date="2025-02-17T12:12:00Z" w16du:dateUtc="2025-02-17T11:12:00Z"/>
          <w:rFonts w:ascii="Arial" w:hAnsi="Arial" w:cs="Arial"/>
          <w:sz w:val="22"/>
          <w:szCs w:val="22"/>
          <w:lang w:val="sl-SI" w:eastAsia="ar-SA"/>
        </w:rPr>
      </w:pPr>
    </w:p>
    <w:p w14:paraId="71706718" w14:textId="77777777" w:rsidR="00471939" w:rsidRPr="00471939" w:rsidRDefault="00471939" w:rsidP="00471939">
      <w:pPr>
        <w:suppressAutoHyphens/>
        <w:overflowPunct w:val="0"/>
        <w:autoSpaceDE w:val="0"/>
        <w:spacing w:line="100" w:lineRule="atLeast"/>
        <w:jc w:val="both"/>
        <w:textAlignment w:val="baseline"/>
        <w:rPr>
          <w:ins w:id="6292" w:author="Vesna Gajšek" w:date="2025-02-17T12:12:00Z" w16du:dateUtc="2025-02-17T11:12:00Z"/>
          <w:rFonts w:ascii="Arial" w:hAnsi="Arial" w:cs="Arial"/>
          <w:sz w:val="22"/>
          <w:szCs w:val="22"/>
          <w:lang w:val="sl-SI" w:eastAsia="ar-SA"/>
        </w:rPr>
      </w:pPr>
      <w:ins w:id="6293" w:author="Vesna Gajšek" w:date="2025-02-17T12:12:00Z" w16du:dateUtc="2025-02-17T11:12:00Z">
        <w:r w:rsidRPr="00471939">
          <w:rPr>
            <w:rFonts w:ascii="Arial" w:hAnsi="Arial" w:cs="Arial"/>
            <w:sz w:val="22"/>
            <w:szCs w:val="22"/>
            <w:lang w:val="sl-SI" w:eastAsia="ar-SA"/>
          </w:rPr>
          <w:t xml:space="preserve">S tem členom se končnim odjemalcem nalaga obveznost, da imajo za merjenje porabe ogrevanja, hlajenja in </w:t>
        </w:r>
        <w:r w:rsidRPr="00471939">
          <w:rPr>
            <w:rFonts w:ascii="Arial" w:hAnsi="Arial" w:cs="Arial"/>
            <w:bCs/>
            <w:sz w:val="22"/>
            <w:szCs w:val="22"/>
            <w:lang w:val="sl-SI" w:eastAsia="ar-SA"/>
          </w:rPr>
          <w:t>toplote za pripravo</w:t>
        </w:r>
        <w:r w:rsidRPr="00471939">
          <w:rPr>
            <w:rFonts w:ascii="Arial" w:hAnsi="Arial" w:cs="Arial"/>
            <w:b/>
            <w:sz w:val="22"/>
            <w:szCs w:val="22"/>
            <w:lang w:val="sl-SI" w:eastAsia="ar-SA"/>
          </w:rPr>
          <w:t xml:space="preserve"> </w:t>
        </w:r>
        <w:r w:rsidRPr="00471939">
          <w:rPr>
            <w:rFonts w:ascii="Arial" w:hAnsi="Arial" w:cs="Arial"/>
            <w:sz w:val="22"/>
            <w:szCs w:val="22"/>
            <w:lang w:val="sl-SI" w:eastAsia="ar-SA"/>
          </w:rPr>
          <w:t>sanitarne tople vode nameščene števce, ki natančno prikazujejo dejansko količino porabljene energije.</w:t>
        </w:r>
      </w:ins>
    </w:p>
    <w:p w14:paraId="002FF025" w14:textId="77777777" w:rsidR="00471939" w:rsidRPr="00471939" w:rsidRDefault="00471939" w:rsidP="00471939">
      <w:pPr>
        <w:suppressAutoHyphens/>
        <w:overflowPunct w:val="0"/>
        <w:autoSpaceDE w:val="0"/>
        <w:spacing w:line="100" w:lineRule="atLeast"/>
        <w:jc w:val="both"/>
        <w:textAlignment w:val="baseline"/>
        <w:rPr>
          <w:ins w:id="6294" w:author="Vesna Gajšek" w:date="2025-02-17T12:12:00Z" w16du:dateUtc="2025-02-17T11:12:00Z"/>
          <w:rFonts w:ascii="Arial" w:hAnsi="Arial" w:cs="Arial"/>
          <w:sz w:val="22"/>
          <w:szCs w:val="22"/>
          <w:lang w:val="sl-SI" w:eastAsia="ar-SA"/>
        </w:rPr>
      </w:pPr>
    </w:p>
    <w:p w14:paraId="4A1C689F" w14:textId="77777777" w:rsidR="00471939" w:rsidRPr="00471939" w:rsidRDefault="00471939" w:rsidP="00471939">
      <w:pPr>
        <w:suppressAutoHyphens/>
        <w:overflowPunct w:val="0"/>
        <w:autoSpaceDE w:val="0"/>
        <w:spacing w:line="100" w:lineRule="atLeast"/>
        <w:jc w:val="both"/>
        <w:textAlignment w:val="baseline"/>
        <w:rPr>
          <w:ins w:id="6295" w:author="Vesna Gajšek" w:date="2025-02-17T12:12:00Z" w16du:dateUtc="2025-02-17T11:12:00Z"/>
          <w:rFonts w:ascii="Arial" w:hAnsi="Arial" w:cs="Arial"/>
          <w:sz w:val="22"/>
          <w:szCs w:val="22"/>
          <w:lang w:val="sl-SI" w:eastAsia="ar-SA"/>
        </w:rPr>
      </w:pPr>
      <w:ins w:id="6296" w:author="Vesna Gajšek" w:date="2025-02-17T12:12:00Z" w16du:dateUtc="2025-02-17T11:12:00Z">
        <w:r w:rsidRPr="00471939">
          <w:rPr>
            <w:rFonts w:ascii="Arial" w:hAnsi="Arial" w:cs="Arial"/>
            <w:sz w:val="22"/>
            <w:szCs w:val="22"/>
            <w:lang w:val="sl-SI" w:eastAsia="ar-SA"/>
          </w:rPr>
          <w:t xml:space="preserve">Za namestitev števcev na ravni stavbe so odgovorni lastniki stavb, ki morajo namestiti števce na mesto oddaje, kadar se stavba s toplotno energijo oskrbuje iz centralnega vira, ki oskrbuje več stavb, ali iz sistema daljinskega ogrevanja. </w:t>
        </w:r>
      </w:ins>
    </w:p>
    <w:p w14:paraId="3EE689E8" w14:textId="77777777" w:rsidR="00471939" w:rsidRPr="00471939" w:rsidRDefault="00471939" w:rsidP="00471939">
      <w:pPr>
        <w:suppressAutoHyphens/>
        <w:overflowPunct w:val="0"/>
        <w:autoSpaceDE w:val="0"/>
        <w:spacing w:line="100" w:lineRule="atLeast"/>
        <w:jc w:val="both"/>
        <w:textAlignment w:val="baseline"/>
        <w:rPr>
          <w:ins w:id="6297" w:author="Vesna Gajšek" w:date="2025-02-17T12:12:00Z" w16du:dateUtc="2025-02-17T11:12:00Z"/>
          <w:rFonts w:ascii="Arial" w:hAnsi="Arial" w:cs="Arial"/>
          <w:sz w:val="22"/>
          <w:szCs w:val="22"/>
          <w:lang w:val="sl-SI" w:eastAsia="ar-SA"/>
        </w:rPr>
      </w:pPr>
    </w:p>
    <w:p w14:paraId="2D4571F5" w14:textId="77777777" w:rsidR="00471939" w:rsidRPr="00471939" w:rsidRDefault="00471939" w:rsidP="00471939">
      <w:pPr>
        <w:suppressAutoHyphens/>
        <w:overflowPunct w:val="0"/>
        <w:autoSpaceDE w:val="0"/>
        <w:spacing w:line="100" w:lineRule="atLeast"/>
        <w:jc w:val="both"/>
        <w:textAlignment w:val="baseline"/>
        <w:rPr>
          <w:ins w:id="6298" w:author="Vesna Gajšek" w:date="2025-02-17T12:12:00Z" w16du:dateUtc="2025-02-17T11:12:00Z"/>
          <w:rFonts w:ascii="Arial" w:hAnsi="Arial" w:cs="Arial"/>
          <w:sz w:val="22"/>
          <w:szCs w:val="22"/>
          <w:lang w:val="sl-SI" w:eastAsia="ar-SA"/>
        </w:rPr>
      </w:pPr>
      <w:ins w:id="6299" w:author="Vesna Gajšek" w:date="2025-02-17T12:12:00Z" w16du:dateUtc="2025-02-17T11:12:00Z">
        <w:r w:rsidRPr="00471939">
          <w:rPr>
            <w:rFonts w:ascii="Arial" w:hAnsi="Arial" w:cs="Arial"/>
            <w:sz w:val="22"/>
            <w:szCs w:val="22"/>
            <w:lang w:val="sl-SI" w:eastAsia="ar-SA"/>
          </w:rPr>
          <w:t xml:space="preserve">V tretjem odstavku je določen ključ delitve stroškov med stavbe in sicer tako, da stroške za porabo toplote posamezne stavbe določi na osnovi stroškov za toploto, ugotovljenih na osnovi meritev v skupni kotlovnici, oziroma stroškov za gorivo v skupni kotlovnici, in sicer v razmerju izmerjenih porab toplote posameznih stavb. </w:t>
        </w:r>
      </w:ins>
    </w:p>
    <w:p w14:paraId="5C319453" w14:textId="77777777" w:rsidR="00471939" w:rsidRPr="00471939" w:rsidRDefault="00471939" w:rsidP="00471939">
      <w:pPr>
        <w:suppressAutoHyphens/>
        <w:overflowPunct w:val="0"/>
        <w:autoSpaceDE w:val="0"/>
        <w:spacing w:line="100" w:lineRule="atLeast"/>
        <w:jc w:val="both"/>
        <w:textAlignment w:val="baseline"/>
        <w:rPr>
          <w:ins w:id="6300" w:author="Vesna Gajšek" w:date="2025-02-17T12:12:00Z" w16du:dateUtc="2025-02-17T11:12:00Z"/>
          <w:rFonts w:ascii="Arial" w:hAnsi="Arial" w:cs="Arial"/>
          <w:sz w:val="22"/>
          <w:szCs w:val="22"/>
          <w:lang w:val="sl-SI" w:eastAsia="ar-SA"/>
        </w:rPr>
      </w:pPr>
    </w:p>
    <w:p w14:paraId="75142990" w14:textId="77777777" w:rsidR="00471939" w:rsidRPr="00471939" w:rsidRDefault="00471939" w:rsidP="00471939">
      <w:pPr>
        <w:suppressAutoHyphens/>
        <w:overflowPunct w:val="0"/>
        <w:autoSpaceDE w:val="0"/>
        <w:spacing w:line="100" w:lineRule="atLeast"/>
        <w:jc w:val="both"/>
        <w:textAlignment w:val="baseline"/>
        <w:rPr>
          <w:ins w:id="6301" w:author="Vesna Gajšek" w:date="2025-02-17T12:12:00Z" w16du:dateUtc="2025-02-17T11:12:00Z"/>
          <w:rFonts w:ascii="Arial" w:eastAsia="Arial" w:hAnsi="Arial" w:cs="Arial"/>
          <w:b/>
          <w:bCs/>
          <w:sz w:val="22"/>
          <w:szCs w:val="22"/>
          <w:lang w:val="sl-SI"/>
        </w:rPr>
      </w:pPr>
      <w:ins w:id="6302" w:author="Vesna Gajšek" w:date="2025-02-17T12:12:00Z" w16du:dateUtc="2025-02-17T11:12:00Z">
        <w:r w:rsidRPr="00471939">
          <w:rPr>
            <w:rFonts w:ascii="Arial" w:hAnsi="Arial" w:cs="Arial"/>
            <w:b/>
            <w:bCs/>
            <w:sz w:val="22"/>
            <w:szCs w:val="22"/>
            <w:lang w:val="sl-SI" w:eastAsia="ar-SA"/>
          </w:rPr>
          <w:t xml:space="preserve">k </w:t>
        </w:r>
        <w:r w:rsidRPr="00471939">
          <w:rPr>
            <w:rFonts w:ascii="Arial" w:eastAsia="Arial" w:hAnsi="Arial" w:cs="Arial"/>
            <w:b/>
            <w:bCs/>
            <w:sz w:val="22"/>
            <w:szCs w:val="22"/>
            <w:lang w:val="sl-SI"/>
          </w:rPr>
          <w:t>27. členu (individualno merjenje toplote v posameznih delih stavb ter delitev stroškov ogrevanja, hlajenja in priprave sanitarne tople vode)</w:t>
        </w:r>
      </w:ins>
    </w:p>
    <w:p w14:paraId="218B6B5B" w14:textId="77777777" w:rsidR="00471939" w:rsidRPr="00471939" w:rsidRDefault="00471939" w:rsidP="00471939">
      <w:pPr>
        <w:suppressAutoHyphens/>
        <w:overflowPunct w:val="0"/>
        <w:autoSpaceDE w:val="0"/>
        <w:spacing w:line="100" w:lineRule="atLeast"/>
        <w:jc w:val="both"/>
        <w:textAlignment w:val="baseline"/>
        <w:rPr>
          <w:ins w:id="6303" w:author="Vesna Gajšek" w:date="2025-02-17T12:12:00Z" w16du:dateUtc="2025-02-17T11:12:00Z"/>
          <w:rFonts w:ascii="Arial" w:hAnsi="Arial" w:cs="Arial"/>
          <w:sz w:val="22"/>
          <w:szCs w:val="22"/>
          <w:lang w:val="sl-SI" w:eastAsia="ar-SA"/>
        </w:rPr>
      </w:pPr>
    </w:p>
    <w:p w14:paraId="7CA24737" w14:textId="77777777" w:rsidR="00471939" w:rsidRPr="00471939" w:rsidRDefault="00471939" w:rsidP="00471939">
      <w:pPr>
        <w:suppressAutoHyphens/>
        <w:overflowPunct w:val="0"/>
        <w:autoSpaceDE w:val="0"/>
        <w:spacing w:line="100" w:lineRule="atLeast"/>
        <w:jc w:val="both"/>
        <w:textAlignment w:val="baseline"/>
        <w:rPr>
          <w:ins w:id="6304" w:author="Vesna Gajšek" w:date="2025-02-17T12:12:00Z" w16du:dateUtc="2025-02-17T11:12:00Z"/>
          <w:rFonts w:ascii="Arial" w:hAnsi="Arial" w:cs="Arial"/>
          <w:sz w:val="22"/>
          <w:szCs w:val="22"/>
          <w:lang w:val="sl-SI" w:eastAsia="ar-SA"/>
        </w:rPr>
      </w:pPr>
      <w:ins w:id="6305" w:author="Vesna Gajšek" w:date="2025-02-17T12:12:00Z" w16du:dateUtc="2025-02-17T11:12:00Z">
        <w:r w:rsidRPr="00471939">
          <w:rPr>
            <w:rFonts w:ascii="Arial" w:hAnsi="Arial" w:cs="Arial"/>
            <w:sz w:val="22"/>
            <w:szCs w:val="22"/>
            <w:lang w:val="sl-SI" w:eastAsia="ar-SA"/>
          </w:rPr>
          <w:t>V prvem odstavku tega člena je zahteva za vse nove večstanovanjske stavbe in druge stavbe z več posameznimi deli, da so opremljene z individualnimi števci za merjenje porabe toplote, za ogrevanje, hlajenje ali pripravo sanitarne tople vode v posameznih delih stavbe, kadar ima taka stavba centralni vir ogrevanja za sanitarno vodo ali se oskrbujejo iz sistemov daljinskega ogrevanja ali daljinskega hlajenja.</w:t>
        </w:r>
      </w:ins>
    </w:p>
    <w:p w14:paraId="7892FBEB" w14:textId="77777777" w:rsidR="00471939" w:rsidRPr="00471939" w:rsidRDefault="00471939" w:rsidP="00471939">
      <w:pPr>
        <w:suppressAutoHyphens/>
        <w:overflowPunct w:val="0"/>
        <w:autoSpaceDE w:val="0"/>
        <w:spacing w:line="100" w:lineRule="atLeast"/>
        <w:jc w:val="both"/>
        <w:textAlignment w:val="baseline"/>
        <w:rPr>
          <w:ins w:id="6306" w:author="Vesna Gajšek" w:date="2025-02-17T12:12:00Z" w16du:dateUtc="2025-02-17T11:12:00Z"/>
          <w:rFonts w:ascii="Arial" w:hAnsi="Arial" w:cs="Arial"/>
          <w:sz w:val="22"/>
          <w:szCs w:val="22"/>
          <w:lang w:val="sl-SI" w:eastAsia="ar-SA"/>
        </w:rPr>
      </w:pPr>
    </w:p>
    <w:p w14:paraId="39D758CA" w14:textId="77777777" w:rsidR="00471939" w:rsidRPr="00471939" w:rsidRDefault="00471939" w:rsidP="00471939">
      <w:pPr>
        <w:suppressAutoHyphens/>
        <w:overflowPunct w:val="0"/>
        <w:autoSpaceDE w:val="0"/>
        <w:spacing w:line="100" w:lineRule="atLeast"/>
        <w:jc w:val="both"/>
        <w:textAlignment w:val="baseline"/>
        <w:rPr>
          <w:ins w:id="6307" w:author="Vesna Gajšek" w:date="2025-02-17T12:12:00Z" w16du:dateUtc="2025-02-17T11:12:00Z"/>
          <w:rFonts w:ascii="Arial" w:hAnsi="Arial" w:cs="Arial"/>
          <w:sz w:val="22"/>
          <w:szCs w:val="22"/>
          <w:lang w:val="sl-SI" w:eastAsia="ar-SA"/>
        </w:rPr>
      </w:pPr>
      <w:ins w:id="6308" w:author="Vesna Gajšek" w:date="2025-02-17T12:12:00Z" w16du:dateUtc="2025-02-17T11:12:00Z">
        <w:r w:rsidRPr="00471939">
          <w:rPr>
            <w:rFonts w:ascii="Arial" w:hAnsi="Arial" w:cs="Arial"/>
            <w:sz w:val="22"/>
            <w:szCs w:val="22"/>
            <w:lang w:val="sl-SI" w:eastAsia="ar-SA"/>
          </w:rPr>
          <w:t xml:space="preserve">Drugi odstavek se nanaša na obstoječe stavbe, kjer je zahteva po zagotovitvi namestitve merilnih naprav, ki omogočajo indikacijo dejanske porabe toplote, hlajenja oziroma pripravo sanitarne tople vode posameznega dela stavbe. </w:t>
        </w:r>
      </w:ins>
    </w:p>
    <w:p w14:paraId="1575FEF3" w14:textId="77777777" w:rsidR="00471939" w:rsidRPr="00471939" w:rsidRDefault="00471939" w:rsidP="00471939">
      <w:pPr>
        <w:suppressAutoHyphens/>
        <w:overflowPunct w:val="0"/>
        <w:autoSpaceDE w:val="0"/>
        <w:spacing w:line="100" w:lineRule="atLeast"/>
        <w:jc w:val="both"/>
        <w:textAlignment w:val="baseline"/>
        <w:rPr>
          <w:ins w:id="6309" w:author="Vesna Gajšek" w:date="2025-02-17T12:12:00Z" w16du:dateUtc="2025-02-17T11:12:00Z"/>
          <w:rFonts w:ascii="Arial" w:hAnsi="Arial" w:cs="Arial"/>
          <w:sz w:val="22"/>
          <w:szCs w:val="22"/>
          <w:lang w:val="sl-SI" w:eastAsia="ar-SA"/>
        </w:rPr>
      </w:pPr>
    </w:p>
    <w:p w14:paraId="6AC26147" w14:textId="77777777" w:rsidR="00471939" w:rsidRPr="00471939" w:rsidRDefault="00471939" w:rsidP="00471939">
      <w:pPr>
        <w:suppressAutoHyphens/>
        <w:overflowPunct w:val="0"/>
        <w:autoSpaceDE w:val="0"/>
        <w:spacing w:line="100" w:lineRule="atLeast"/>
        <w:jc w:val="both"/>
        <w:textAlignment w:val="baseline"/>
        <w:rPr>
          <w:ins w:id="6310" w:author="Vesna Gajšek" w:date="2025-02-17T12:12:00Z" w16du:dateUtc="2025-02-17T11:12:00Z"/>
          <w:rFonts w:ascii="Arial" w:hAnsi="Arial" w:cs="Arial"/>
          <w:strike/>
          <w:sz w:val="22"/>
          <w:szCs w:val="22"/>
          <w:lang w:val="sl-SI" w:eastAsia="ar-SA"/>
        </w:rPr>
      </w:pPr>
      <w:ins w:id="6311" w:author="Vesna Gajšek" w:date="2025-02-17T12:12:00Z" w16du:dateUtc="2025-02-17T11:12:00Z">
        <w:r w:rsidRPr="00471939">
          <w:rPr>
            <w:rFonts w:ascii="Arial" w:hAnsi="Arial" w:cs="Arial"/>
            <w:sz w:val="22"/>
            <w:szCs w:val="22"/>
            <w:lang w:val="sl-SI" w:eastAsia="ar-SA"/>
          </w:rPr>
          <w:t xml:space="preserve">Tretji odstavek se nanaša na obstoječe stavbe, kjer se lahko namesto vgradnje individualnih števcev za merjenje toplote za ogrevanje uporabijo individualni delilniki stroškov ogrevanja na posameznem radiatorju, če vgradnja individualnih števcev tehnično ni izvedljiva, ker bi to zahtevalo izvedbo nove napeljave. </w:t>
        </w:r>
      </w:ins>
    </w:p>
    <w:p w14:paraId="3E1AD90E" w14:textId="77777777" w:rsidR="00471939" w:rsidRPr="00471939" w:rsidRDefault="00471939" w:rsidP="00471939">
      <w:pPr>
        <w:suppressAutoHyphens/>
        <w:overflowPunct w:val="0"/>
        <w:autoSpaceDE w:val="0"/>
        <w:spacing w:line="100" w:lineRule="atLeast"/>
        <w:jc w:val="both"/>
        <w:textAlignment w:val="baseline"/>
        <w:rPr>
          <w:ins w:id="6312" w:author="Vesna Gajšek" w:date="2025-02-17T12:12:00Z" w16du:dateUtc="2025-02-17T11:12:00Z"/>
          <w:rFonts w:ascii="Arial" w:hAnsi="Arial" w:cs="Arial"/>
          <w:strike/>
          <w:sz w:val="22"/>
          <w:szCs w:val="22"/>
          <w:lang w:val="sl-SI" w:eastAsia="ar-SA"/>
        </w:rPr>
      </w:pPr>
    </w:p>
    <w:p w14:paraId="2705B605" w14:textId="77777777" w:rsidR="00471939" w:rsidRPr="00471939" w:rsidRDefault="00471939" w:rsidP="00471939">
      <w:pPr>
        <w:suppressAutoHyphens/>
        <w:overflowPunct w:val="0"/>
        <w:autoSpaceDE w:val="0"/>
        <w:spacing w:line="100" w:lineRule="atLeast"/>
        <w:jc w:val="both"/>
        <w:textAlignment w:val="baseline"/>
        <w:rPr>
          <w:ins w:id="6313" w:author="Vesna Gajšek" w:date="2025-02-17T12:12:00Z" w16du:dateUtc="2025-02-17T11:12:00Z"/>
          <w:rFonts w:ascii="Arial" w:hAnsi="Arial" w:cs="Arial"/>
          <w:sz w:val="22"/>
          <w:szCs w:val="22"/>
          <w:lang w:val="sl-SI" w:eastAsia="ar-SA"/>
        </w:rPr>
      </w:pPr>
      <w:ins w:id="6314" w:author="Vesna Gajšek" w:date="2025-02-17T12:12:00Z" w16du:dateUtc="2025-02-17T11:12:00Z">
        <w:r w:rsidRPr="00471939">
          <w:rPr>
            <w:rFonts w:ascii="Arial" w:hAnsi="Arial" w:cs="Arial"/>
            <w:sz w:val="22"/>
            <w:szCs w:val="22"/>
            <w:lang w:val="sl-SI" w:eastAsia="ar-SA"/>
          </w:rPr>
          <w:t xml:space="preserve">Člen v četrtem odstavku določa, da se v večstanovanjskih stavbah in drugih stavbah z najmanj štirimi posameznimi deli, stroške za ogrevanje in pripravo sanitarne tople vode obračunava v pretežnem delu na osnovi dejanske porabe toplote. To velja tako v primeru daljinskega ogrevanja, kot skupne kotlovnice za eno ali več večstanovanjskih stavb. Podlaga za obračun so stroški, ki so določeni na podlagi merjenja porabe toplote celotne stavbe skladno s prejšnjim členom. </w:t>
        </w:r>
      </w:ins>
    </w:p>
    <w:p w14:paraId="21249FAE" w14:textId="77777777" w:rsidR="00471939" w:rsidRPr="00471939" w:rsidRDefault="00471939" w:rsidP="00471939">
      <w:pPr>
        <w:suppressAutoHyphens/>
        <w:overflowPunct w:val="0"/>
        <w:autoSpaceDE w:val="0"/>
        <w:spacing w:line="100" w:lineRule="atLeast"/>
        <w:jc w:val="both"/>
        <w:textAlignment w:val="baseline"/>
        <w:rPr>
          <w:ins w:id="6315" w:author="Vesna Gajšek" w:date="2025-02-17T12:12:00Z" w16du:dateUtc="2025-02-17T11:12:00Z"/>
          <w:rFonts w:ascii="Arial" w:hAnsi="Arial" w:cs="Arial"/>
          <w:sz w:val="22"/>
          <w:szCs w:val="22"/>
          <w:lang w:val="sl-SI" w:eastAsia="ar-SA"/>
        </w:rPr>
      </w:pPr>
    </w:p>
    <w:p w14:paraId="150EA317" w14:textId="77777777" w:rsidR="00471939" w:rsidRPr="00471939" w:rsidRDefault="00471939" w:rsidP="00471939">
      <w:pPr>
        <w:suppressAutoHyphens/>
        <w:overflowPunct w:val="0"/>
        <w:autoSpaceDE w:val="0"/>
        <w:spacing w:line="100" w:lineRule="atLeast"/>
        <w:jc w:val="both"/>
        <w:textAlignment w:val="baseline"/>
        <w:rPr>
          <w:ins w:id="6316" w:author="Vesna Gajšek" w:date="2025-02-17T12:12:00Z" w16du:dateUtc="2025-02-17T11:12:00Z"/>
          <w:rFonts w:ascii="Arial" w:hAnsi="Arial" w:cs="Arial"/>
          <w:sz w:val="22"/>
          <w:szCs w:val="22"/>
          <w:lang w:val="sl-SI" w:eastAsia="ar-SA"/>
        </w:rPr>
      </w:pPr>
      <w:ins w:id="6317" w:author="Vesna Gajšek" w:date="2025-02-17T12:12:00Z" w16du:dateUtc="2025-02-17T11:12:00Z">
        <w:r w:rsidRPr="00471939">
          <w:rPr>
            <w:rFonts w:ascii="Arial" w:hAnsi="Arial" w:cs="Arial"/>
            <w:sz w:val="22"/>
            <w:szCs w:val="22"/>
            <w:lang w:val="sl-SI" w:eastAsia="ar-SA"/>
          </w:rPr>
          <w:t>Peti odstavek jasno določa, da se lastnikom posameznih delov, ki merilnih naprav ne vgradijo ali ne omogočijo njihovega delovanja oziroma odčitavanja, onemogoči, da bi bili udeleženi na prihrankih toplote celotne stavbe.</w:t>
        </w:r>
      </w:ins>
    </w:p>
    <w:p w14:paraId="6D936AC4" w14:textId="77777777" w:rsidR="00471939" w:rsidRPr="00471939" w:rsidRDefault="00471939" w:rsidP="00471939">
      <w:pPr>
        <w:suppressAutoHyphens/>
        <w:overflowPunct w:val="0"/>
        <w:autoSpaceDE w:val="0"/>
        <w:spacing w:line="100" w:lineRule="atLeast"/>
        <w:jc w:val="both"/>
        <w:textAlignment w:val="baseline"/>
        <w:rPr>
          <w:ins w:id="6318" w:author="Vesna Gajšek" w:date="2025-02-17T12:12:00Z" w16du:dateUtc="2025-02-17T11:12:00Z"/>
          <w:rFonts w:ascii="Arial" w:hAnsi="Arial" w:cs="Arial"/>
          <w:sz w:val="22"/>
          <w:szCs w:val="22"/>
          <w:lang w:val="sl-SI" w:eastAsia="ar-SA"/>
        </w:rPr>
      </w:pPr>
    </w:p>
    <w:p w14:paraId="4B73D0FF" w14:textId="77777777" w:rsidR="00471939" w:rsidRPr="00471939" w:rsidRDefault="00471939" w:rsidP="00471939">
      <w:pPr>
        <w:suppressAutoHyphens/>
        <w:overflowPunct w:val="0"/>
        <w:autoSpaceDE w:val="0"/>
        <w:spacing w:line="100" w:lineRule="atLeast"/>
        <w:jc w:val="both"/>
        <w:textAlignment w:val="baseline"/>
        <w:rPr>
          <w:ins w:id="6319" w:author="Vesna Gajšek" w:date="2025-02-17T12:12:00Z" w16du:dateUtc="2025-02-17T11:12:00Z"/>
          <w:rFonts w:ascii="Arial" w:hAnsi="Arial" w:cs="Arial"/>
          <w:sz w:val="22"/>
          <w:szCs w:val="22"/>
          <w:lang w:val="sl-SI" w:eastAsia="ar-SA"/>
        </w:rPr>
      </w:pPr>
      <w:ins w:id="6320" w:author="Vesna Gajšek" w:date="2025-02-17T12:12:00Z" w16du:dateUtc="2025-02-17T11:12:00Z">
        <w:r w:rsidRPr="00471939">
          <w:rPr>
            <w:rFonts w:ascii="Arial" w:hAnsi="Arial" w:cs="Arial"/>
            <w:sz w:val="22"/>
            <w:szCs w:val="22"/>
            <w:lang w:val="sl-SI" w:eastAsia="ar-SA"/>
          </w:rPr>
          <w:t>Člen daje pravno podlago za podzakonski predpis o načinu merjenja, delitve ter obračuna stroškov za toploto v večstanovanjskih in drugih stavbah z več posameznimi deli.</w:t>
        </w:r>
      </w:ins>
    </w:p>
    <w:p w14:paraId="3525A0C7" w14:textId="77777777" w:rsidR="00471939" w:rsidRPr="00471939" w:rsidRDefault="00471939" w:rsidP="00471939">
      <w:pPr>
        <w:suppressAutoHyphens/>
        <w:overflowPunct w:val="0"/>
        <w:autoSpaceDE w:val="0"/>
        <w:spacing w:line="100" w:lineRule="atLeast"/>
        <w:jc w:val="both"/>
        <w:textAlignment w:val="baseline"/>
        <w:rPr>
          <w:ins w:id="6321" w:author="Vesna Gajšek" w:date="2025-02-17T12:12:00Z" w16du:dateUtc="2025-02-17T11:12:00Z"/>
          <w:rFonts w:ascii="Arial" w:hAnsi="Arial" w:cs="Arial"/>
          <w:sz w:val="22"/>
          <w:szCs w:val="22"/>
          <w:lang w:val="sl-SI" w:eastAsia="ar-SA"/>
        </w:rPr>
      </w:pPr>
    </w:p>
    <w:p w14:paraId="7F95B979" w14:textId="77777777" w:rsidR="00471939" w:rsidRPr="00471939" w:rsidRDefault="00471939" w:rsidP="00471939">
      <w:pPr>
        <w:suppressAutoHyphens/>
        <w:overflowPunct w:val="0"/>
        <w:autoSpaceDE w:val="0"/>
        <w:spacing w:line="100" w:lineRule="atLeast"/>
        <w:jc w:val="both"/>
        <w:textAlignment w:val="baseline"/>
        <w:rPr>
          <w:ins w:id="6322" w:author="Vesna Gajšek" w:date="2025-02-17T12:12:00Z" w16du:dateUtc="2025-02-17T11:12:00Z"/>
          <w:rFonts w:ascii="Arial" w:hAnsi="Arial" w:cs="Arial"/>
          <w:sz w:val="22"/>
          <w:szCs w:val="22"/>
          <w:lang w:val="sl-SI" w:eastAsia="ar-SA"/>
        </w:rPr>
      </w:pPr>
      <w:ins w:id="6323" w:author="Vesna Gajšek" w:date="2025-02-17T12:12:00Z" w16du:dateUtc="2025-02-17T11:12:00Z">
        <w:r w:rsidRPr="00471939">
          <w:rPr>
            <w:rFonts w:ascii="Arial" w:hAnsi="Arial" w:cs="Arial"/>
            <w:sz w:val="22"/>
            <w:szCs w:val="22"/>
            <w:lang w:val="sl-SI" w:eastAsia="ar-SA"/>
          </w:rPr>
          <w:t xml:space="preserve">Novo določilo omogoča v primeru, kadar je računska raba potrebne toplote za ogrevanje v stavbi nižja od 25 kWh/m2a, da namestitev individualnih števcev za merjenje toplote ni obvezna, uporabniki pa se za način njihove delitve in obračunu izrečejo z odločanjem, skladno z določili zakona, ki ureja odločanje v večstanovanjskih stavbah. </w:t>
        </w:r>
      </w:ins>
    </w:p>
    <w:p w14:paraId="2DF9463A" w14:textId="77777777" w:rsidR="00471939" w:rsidRPr="00471939" w:rsidRDefault="00471939" w:rsidP="00471939">
      <w:pPr>
        <w:suppressAutoHyphens/>
        <w:overflowPunct w:val="0"/>
        <w:autoSpaceDE w:val="0"/>
        <w:spacing w:line="100" w:lineRule="atLeast"/>
        <w:jc w:val="both"/>
        <w:textAlignment w:val="baseline"/>
        <w:rPr>
          <w:ins w:id="6324" w:author="Vesna Gajšek" w:date="2025-02-17T12:12:00Z" w16du:dateUtc="2025-02-17T11:12:00Z"/>
          <w:rFonts w:ascii="Arial" w:hAnsi="Arial" w:cs="Arial"/>
          <w:sz w:val="22"/>
          <w:szCs w:val="22"/>
          <w:lang w:val="sl-SI" w:eastAsia="ar-SA"/>
        </w:rPr>
      </w:pPr>
    </w:p>
    <w:p w14:paraId="4F07EEDE" w14:textId="77777777" w:rsidR="00471939" w:rsidRPr="00471939" w:rsidRDefault="00471939" w:rsidP="00471939">
      <w:pPr>
        <w:suppressAutoHyphens/>
        <w:overflowPunct w:val="0"/>
        <w:autoSpaceDE w:val="0"/>
        <w:spacing w:line="100" w:lineRule="atLeast"/>
        <w:jc w:val="both"/>
        <w:textAlignment w:val="baseline"/>
        <w:rPr>
          <w:ins w:id="6325" w:author="Vesna Gajšek" w:date="2025-02-17T12:12:00Z" w16du:dateUtc="2025-02-17T11:12:00Z"/>
          <w:rFonts w:ascii="Arial" w:eastAsia="Arial" w:hAnsi="Arial" w:cs="Arial"/>
          <w:b/>
          <w:bCs/>
          <w:sz w:val="22"/>
          <w:szCs w:val="22"/>
          <w:lang w:val="sl-SI"/>
        </w:rPr>
      </w:pPr>
      <w:ins w:id="6326" w:author="Vesna Gajšek" w:date="2025-02-17T12:12:00Z" w16du:dateUtc="2025-02-17T11:12:00Z">
        <w:r w:rsidRPr="00471939">
          <w:rPr>
            <w:rFonts w:ascii="Arial" w:eastAsia="Arial" w:hAnsi="Arial" w:cs="Arial"/>
            <w:b/>
            <w:bCs/>
            <w:sz w:val="22"/>
            <w:szCs w:val="22"/>
            <w:lang w:val="sl-SI"/>
          </w:rPr>
          <w:t>k 28. členu (zahteve v zvezi z daljinskim odčitavanjem merilnih naprav za toploto)</w:t>
        </w:r>
      </w:ins>
    </w:p>
    <w:p w14:paraId="7E63A5A4" w14:textId="77777777" w:rsidR="00471939" w:rsidRPr="00471939" w:rsidRDefault="00471939" w:rsidP="00471939">
      <w:pPr>
        <w:suppressAutoHyphens/>
        <w:overflowPunct w:val="0"/>
        <w:autoSpaceDE w:val="0"/>
        <w:spacing w:line="100" w:lineRule="atLeast"/>
        <w:jc w:val="both"/>
        <w:textAlignment w:val="baseline"/>
        <w:rPr>
          <w:ins w:id="6327" w:author="Vesna Gajšek" w:date="2025-02-17T12:12:00Z" w16du:dateUtc="2025-02-17T11:12:00Z"/>
          <w:rFonts w:ascii="Arial" w:hAnsi="Arial" w:cs="Arial"/>
          <w:sz w:val="22"/>
          <w:szCs w:val="22"/>
          <w:lang w:val="sl-SI" w:eastAsia="ar-SA"/>
        </w:rPr>
      </w:pPr>
    </w:p>
    <w:p w14:paraId="4FD69377" w14:textId="77777777" w:rsidR="00471939" w:rsidRPr="00471939" w:rsidRDefault="00471939" w:rsidP="00471939">
      <w:pPr>
        <w:suppressAutoHyphens/>
        <w:overflowPunct w:val="0"/>
        <w:autoSpaceDE w:val="0"/>
        <w:spacing w:line="100" w:lineRule="atLeast"/>
        <w:jc w:val="both"/>
        <w:textAlignment w:val="baseline"/>
        <w:rPr>
          <w:ins w:id="6328" w:author="Vesna Gajšek" w:date="2025-02-17T12:12:00Z" w16du:dateUtc="2025-02-17T11:12:00Z"/>
          <w:rFonts w:ascii="Arial" w:hAnsi="Arial" w:cs="Arial"/>
          <w:sz w:val="22"/>
          <w:szCs w:val="22"/>
          <w:lang w:val="sl-SI" w:eastAsia="ar-SA"/>
        </w:rPr>
      </w:pPr>
      <w:ins w:id="6329" w:author="Vesna Gajšek" w:date="2025-02-17T12:12:00Z" w16du:dateUtc="2025-02-17T11:12:00Z">
        <w:r w:rsidRPr="00471939">
          <w:rPr>
            <w:rFonts w:ascii="Arial" w:hAnsi="Arial" w:cs="Arial"/>
            <w:sz w:val="22"/>
            <w:szCs w:val="22"/>
            <w:lang w:val="sl-SI" w:eastAsia="ar-SA"/>
          </w:rPr>
          <w:t xml:space="preserve">S tem členom se zahteva, da so merilne naprave, ki merijo porabo toplote za ogrevanje, hlajenje in pripravo sanitarne tople vode, naprave z daljinskim odčitavanjem. Cilj te obveznosti je končnim porabnikom omogočiti dovolj pogoste informacije o njihovi porabi. Skupna lastnost merilnih naprav za daljinsko odčitavanje je, da za potrebe odčitavanja ni potreben vstop v posamezna stan Vanja oziroma prostore, v katerih so nameščene merilne naprave.  </w:t>
        </w:r>
      </w:ins>
    </w:p>
    <w:p w14:paraId="75E4250D" w14:textId="77777777" w:rsidR="00471939" w:rsidRPr="00471939" w:rsidRDefault="00471939" w:rsidP="00471939">
      <w:pPr>
        <w:suppressAutoHyphens/>
        <w:overflowPunct w:val="0"/>
        <w:autoSpaceDE w:val="0"/>
        <w:spacing w:line="100" w:lineRule="atLeast"/>
        <w:jc w:val="both"/>
        <w:textAlignment w:val="baseline"/>
        <w:rPr>
          <w:ins w:id="6330" w:author="Vesna Gajšek" w:date="2025-02-17T12:12:00Z" w16du:dateUtc="2025-02-17T11:12:00Z"/>
          <w:rFonts w:ascii="Arial" w:hAnsi="Arial" w:cs="Arial"/>
          <w:sz w:val="22"/>
          <w:szCs w:val="22"/>
          <w:lang w:val="sl-SI" w:eastAsia="ar-SA"/>
        </w:rPr>
      </w:pPr>
    </w:p>
    <w:p w14:paraId="4C6E6858" w14:textId="77777777" w:rsidR="00471939" w:rsidRPr="00471939" w:rsidRDefault="00471939" w:rsidP="00471939">
      <w:pPr>
        <w:suppressAutoHyphens/>
        <w:overflowPunct w:val="0"/>
        <w:autoSpaceDE w:val="0"/>
        <w:spacing w:line="100" w:lineRule="atLeast"/>
        <w:jc w:val="both"/>
        <w:textAlignment w:val="baseline"/>
        <w:rPr>
          <w:ins w:id="6331" w:author="Vesna Gajšek" w:date="2025-02-17T12:12:00Z" w16du:dateUtc="2025-02-17T11:12:00Z"/>
          <w:rFonts w:ascii="Arial" w:eastAsia="Arial" w:hAnsi="Arial" w:cs="Arial"/>
          <w:b/>
          <w:bCs/>
          <w:sz w:val="22"/>
          <w:szCs w:val="22"/>
          <w:lang w:val="sl-SI"/>
        </w:rPr>
      </w:pPr>
      <w:ins w:id="6332" w:author="Vesna Gajšek" w:date="2025-02-17T12:12:00Z" w16du:dateUtc="2025-02-17T11:12:00Z">
        <w:r w:rsidRPr="00471939">
          <w:rPr>
            <w:rFonts w:ascii="Arial" w:eastAsia="Arial" w:hAnsi="Arial" w:cs="Arial"/>
            <w:b/>
            <w:bCs/>
            <w:sz w:val="22"/>
            <w:szCs w:val="22"/>
            <w:lang w:val="sl-SI"/>
          </w:rPr>
          <w:t>k 29. členu (zagotavljanje informacij o merjenju in obračunu porabe toplote za ogrevanje, hlajenje ter pripravo sanitarne tople vode)</w:t>
        </w:r>
      </w:ins>
    </w:p>
    <w:p w14:paraId="42A5E54A" w14:textId="77777777" w:rsidR="00471939" w:rsidRPr="00471939" w:rsidRDefault="00471939" w:rsidP="00471939">
      <w:pPr>
        <w:suppressAutoHyphens/>
        <w:overflowPunct w:val="0"/>
        <w:autoSpaceDE w:val="0"/>
        <w:spacing w:line="100" w:lineRule="atLeast"/>
        <w:jc w:val="both"/>
        <w:textAlignment w:val="baseline"/>
        <w:rPr>
          <w:ins w:id="6333" w:author="Vesna Gajšek" w:date="2025-02-17T12:12:00Z" w16du:dateUtc="2025-02-17T11:12:00Z"/>
          <w:rFonts w:ascii="Arial" w:hAnsi="Arial" w:cs="Arial"/>
          <w:sz w:val="22"/>
          <w:szCs w:val="22"/>
          <w:lang w:val="sl-SI" w:eastAsia="ar-SA"/>
        </w:rPr>
      </w:pPr>
    </w:p>
    <w:p w14:paraId="715A223E" w14:textId="77777777" w:rsidR="00471939" w:rsidRPr="00471939" w:rsidRDefault="00471939" w:rsidP="00471939">
      <w:pPr>
        <w:suppressAutoHyphens/>
        <w:overflowPunct w:val="0"/>
        <w:autoSpaceDE w:val="0"/>
        <w:spacing w:line="100" w:lineRule="atLeast"/>
        <w:jc w:val="both"/>
        <w:textAlignment w:val="baseline"/>
        <w:rPr>
          <w:ins w:id="6334" w:author="Vesna Gajšek" w:date="2025-02-17T12:12:00Z" w16du:dateUtc="2025-02-17T11:12:00Z"/>
          <w:rFonts w:ascii="Arial" w:hAnsi="Arial" w:cs="Arial"/>
          <w:sz w:val="22"/>
          <w:szCs w:val="22"/>
          <w:lang w:val="sl-SI" w:eastAsia="ar-SA"/>
        </w:rPr>
      </w:pPr>
      <w:ins w:id="6335" w:author="Vesna Gajšek" w:date="2025-02-17T12:12:00Z" w16du:dateUtc="2025-02-17T11:12:00Z">
        <w:r w:rsidRPr="00471939">
          <w:rPr>
            <w:rFonts w:ascii="Arial" w:hAnsi="Arial" w:cs="Arial"/>
            <w:sz w:val="22"/>
            <w:szCs w:val="22"/>
            <w:lang w:val="sl-SI" w:eastAsia="ar-SA"/>
          </w:rPr>
          <w:t xml:space="preserve">V prvem odstavku tega člena so določeni zavezanci, ki so dolžni končne porabnike obveščati o porabi za ogrevanje, hlajenje ter sanitarno toplo vodo. Določeno je tudi, da morajo svojo obveznost glede zagotavljanja informacij o obračunih porabe izpolniti vsaj enkrat na leto. </w:t>
        </w:r>
      </w:ins>
    </w:p>
    <w:p w14:paraId="29E0A6FA" w14:textId="77777777" w:rsidR="00471939" w:rsidRPr="00471939" w:rsidRDefault="00471939" w:rsidP="00471939">
      <w:pPr>
        <w:suppressAutoHyphens/>
        <w:overflowPunct w:val="0"/>
        <w:autoSpaceDE w:val="0"/>
        <w:spacing w:line="100" w:lineRule="atLeast"/>
        <w:jc w:val="both"/>
        <w:textAlignment w:val="baseline"/>
        <w:rPr>
          <w:ins w:id="6336" w:author="Vesna Gajšek" w:date="2025-02-17T12:12:00Z" w16du:dateUtc="2025-02-17T11:12:00Z"/>
          <w:rFonts w:ascii="Arial" w:hAnsi="Arial" w:cs="Arial"/>
          <w:sz w:val="22"/>
          <w:szCs w:val="22"/>
          <w:lang w:val="sl-SI" w:eastAsia="ar-SA"/>
        </w:rPr>
      </w:pPr>
    </w:p>
    <w:p w14:paraId="2A728170" w14:textId="77777777" w:rsidR="00471939" w:rsidRPr="00471939" w:rsidRDefault="00471939" w:rsidP="00471939">
      <w:pPr>
        <w:suppressAutoHyphens/>
        <w:overflowPunct w:val="0"/>
        <w:autoSpaceDE w:val="0"/>
        <w:spacing w:line="100" w:lineRule="atLeast"/>
        <w:jc w:val="both"/>
        <w:textAlignment w:val="baseline"/>
        <w:rPr>
          <w:ins w:id="6337" w:author="Vesna Gajšek" w:date="2025-02-17T12:12:00Z" w16du:dateUtc="2025-02-17T11:12:00Z"/>
          <w:rFonts w:ascii="Arial" w:hAnsi="Arial" w:cs="Arial"/>
          <w:sz w:val="22"/>
          <w:szCs w:val="22"/>
          <w:lang w:val="sl-SI" w:eastAsia="ar-SA"/>
        </w:rPr>
      </w:pPr>
      <w:ins w:id="6338" w:author="Vesna Gajšek" w:date="2025-02-17T12:12:00Z" w16du:dateUtc="2025-02-17T11:12:00Z">
        <w:r w:rsidRPr="00471939">
          <w:rPr>
            <w:rFonts w:ascii="Arial" w:hAnsi="Arial" w:cs="Arial"/>
            <w:sz w:val="22"/>
            <w:szCs w:val="22"/>
            <w:lang w:val="sl-SI" w:eastAsia="ar-SA"/>
          </w:rPr>
          <w:t>V drugem odstavku se za primere stavb ali delov v stavbi, kjer za merjenje toplote uporabljajo delilniki stroškov, krog zavezancev dodatno širi tudi na izvajalce storitev odčitavanja in delitve stroškov, kadar teh storitev ne opravljajo zavezanci iz prvega odstavka. V teh primerih zakon določa, da sta za obveščanje končnih porabnikov v zvezi z informacijami o obračunih odgovorna zavezanec iz prvega odstavka in izvajalec storitev odčitavanja in delitve stroškov, ki morata o tem skleniti dogovor o razdelitvi nalog v zvezi s tem. Končni porabnik lahko ne glede na ta dogovor uresničuje svoje pravice glede informiranja proti vsakemu od zavezancev ali proti obema.</w:t>
        </w:r>
      </w:ins>
    </w:p>
    <w:p w14:paraId="05DC7D82" w14:textId="77777777" w:rsidR="00471939" w:rsidRPr="00471939" w:rsidRDefault="00471939" w:rsidP="00471939">
      <w:pPr>
        <w:suppressAutoHyphens/>
        <w:overflowPunct w:val="0"/>
        <w:autoSpaceDE w:val="0"/>
        <w:spacing w:line="100" w:lineRule="atLeast"/>
        <w:jc w:val="both"/>
        <w:textAlignment w:val="baseline"/>
        <w:rPr>
          <w:ins w:id="6339" w:author="Vesna Gajšek" w:date="2025-02-17T12:12:00Z" w16du:dateUtc="2025-02-17T11:12:00Z"/>
          <w:rFonts w:ascii="Arial" w:hAnsi="Arial" w:cs="Arial"/>
          <w:sz w:val="22"/>
          <w:szCs w:val="22"/>
          <w:lang w:val="sl-SI" w:eastAsia="ar-SA"/>
        </w:rPr>
      </w:pPr>
    </w:p>
    <w:p w14:paraId="76C79334" w14:textId="77777777" w:rsidR="00471939" w:rsidRPr="00471939" w:rsidRDefault="00471939" w:rsidP="00471939">
      <w:pPr>
        <w:suppressAutoHyphens/>
        <w:overflowPunct w:val="0"/>
        <w:autoSpaceDE w:val="0"/>
        <w:spacing w:line="100" w:lineRule="atLeast"/>
        <w:jc w:val="both"/>
        <w:textAlignment w:val="baseline"/>
        <w:rPr>
          <w:ins w:id="6340" w:author="Vesna Gajšek" w:date="2025-02-17T12:12:00Z" w16du:dateUtc="2025-02-17T11:12:00Z"/>
          <w:rFonts w:ascii="Arial" w:hAnsi="Arial" w:cs="Arial"/>
          <w:sz w:val="22"/>
          <w:szCs w:val="22"/>
          <w:lang w:val="sl-SI" w:eastAsia="ar-SA"/>
        </w:rPr>
      </w:pPr>
      <w:ins w:id="6341" w:author="Vesna Gajšek" w:date="2025-02-17T12:12:00Z" w16du:dateUtc="2025-02-17T11:12:00Z">
        <w:r w:rsidRPr="00471939">
          <w:rPr>
            <w:rFonts w:ascii="Arial" w:hAnsi="Arial" w:cs="Arial"/>
            <w:sz w:val="22"/>
            <w:szCs w:val="22"/>
            <w:lang w:val="sl-SI" w:eastAsia="ar-SA"/>
          </w:rPr>
          <w:t xml:space="preserve">V tretjem odstavku je urejena vsebina informacij o obračunu porabe toplote in način obveščanja. </w:t>
        </w:r>
      </w:ins>
    </w:p>
    <w:p w14:paraId="61672DD2" w14:textId="77777777" w:rsidR="00471939" w:rsidRPr="00471939" w:rsidRDefault="00471939" w:rsidP="00471939">
      <w:pPr>
        <w:suppressAutoHyphens/>
        <w:overflowPunct w:val="0"/>
        <w:autoSpaceDE w:val="0"/>
        <w:spacing w:line="100" w:lineRule="atLeast"/>
        <w:jc w:val="both"/>
        <w:textAlignment w:val="baseline"/>
        <w:rPr>
          <w:ins w:id="6342" w:author="Vesna Gajšek" w:date="2025-02-17T12:12:00Z" w16du:dateUtc="2025-02-17T11:12:00Z"/>
          <w:rFonts w:ascii="Arial" w:hAnsi="Arial" w:cs="Arial"/>
          <w:sz w:val="22"/>
          <w:szCs w:val="22"/>
          <w:lang w:val="sl-SI" w:eastAsia="ar-SA"/>
        </w:rPr>
      </w:pPr>
    </w:p>
    <w:p w14:paraId="4E55BBE9" w14:textId="77777777" w:rsidR="00471939" w:rsidRPr="00471939" w:rsidRDefault="00471939" w:rsidP="00471939">
      <w:pPr>
        <w:suppressAutoHyphens/>
        <w:overflowPunct w:val="0"/>
        <w:autoSpaceDE w:val="0"/>
        <w:spacing w:line="100" w:lineRule="atLeast"/>
        <w:jc w:val="both"/>
        <w:textAlignment w:val="baseline"/>
        <w:rPr>
          <w:ins w:id="6343" w:author="Vesna Gajšek" w:date="2025-02-17T12:12:00Z" w16du:dateUtc="2025-02-17T11:12:00Z"/>
          <w:rFonts w:ascii="Arial" w:hAnsi="Arial" w:cs="Arial"/>
          <w:sz w:val="22"/>
          <w:szCs w:val="22"/>
          <w:lang w:val="sl-SI" w:eastAsia="ar-SA"/>
        </w:rPr>
      </w:pPr>
      <w:ins w:id="6344" w:author="Vesna Gajšek" w:date="2025-02-17T12:12:00Z" w16du:dateUtc="2025-02-17T11:12:00Z">
        <w:r w:rsidRPr="00471939">
          <w:rPr>
            <w:rFonts w:ascii="Arial" w:hAnsi="Arial" w:cs="Arial"/>
            <w:sz w:val="22"/>
            <w:szCs w:val="22"/>
            <w:lang w:val="sl-SI" w:eastAsia="ar-SA"/>
          </w:rPr>
          <w:t xml:space="preserve">V četrtem odstavku je zaradi spodbujanja učinkovite rabe energije določeno, da se podatki o dejanski porabi toplote zagotovijo končnim porabnikom na mesečni ravni. Za to je dolžan poskrbeti zavezanec, ki je odgovoren za izvajanje storitev odčitavanja podatkov iz merilnih naprav. Izvajanje te obveznosti je pogojeno z namestitvijo merilnih naprav, ki jih je mogoče daljinsko odčitavati. </w:t>
        </w:r>
      </w:ins>
    </w:p>
    <w:p w14:paraId="4A16C5B1" w14:textId="77777777" w:rsidR="00471939" w:rsidRPr="00471939" w:rsidRDefault="00471939" w:rsidP="00471939">
      <w:pPr>
        <w:suppressAutoHyphens/>
        <w:overflowPunct w:val="0"/>
        <w:autoSpaceDE w:val="0"/>
        <w:spacing w:line="100" w:lineRule="atLeast"/>
        <w:jc w:val="center"/>
        <w:textAlignment w:val="baseline"/>
        <w:rPr>
          <w:ins w:id="6345" w:author="Vesna Gajšek" w:date="2025-02-17T12:12:00Z" w16du:dateUtc="2025-02-17T11:12:00Z"/>
          <w:rFonts w:ascii="Arial" w:eastAsia="Arial" w:hAnsi="Arial" w:cs="Arial"/>
          <w:b/>
          <w:bCs/>
          <w:sz w:val="22"/>
          <w:szCs w:val="22"/>
          <w:lang w:val="sl-SI"/>
        </w:rPr>
      </w:pPr>
    </w:p>
    <w:p w14:paraId="66AAEE4A" w14:textId="77777777" w:rsidR="00471939" w:rsidRPr="00471939" w:rsidRDefault="00471939" w:rsidP="00471939">
      <w:pPr>
        <w:suppressAutoHyphens/>
        <w:overflowPunct w:val="0"/>
        <w:autoSpaceDE w:val="0"/>
        <w:spacing w:line="100" w:lineRule="atLeast"/>
        <w:jc w:val="both"/>
        <w:textAlignment w:val="baseline"/>
        <w:rPr>
          <w:ins w:id="6346" w:author="Vesna Gajšek" w:date="2025-02-17T12:12:00Z" w16du:dateUtc="2025-02-17T11:12:00Z"/>
          <w:rFonts w:ascii="Arial" w:hAnsi="Arial" w:cs="Arial"/>
          <w:sz w:val="22"/>
          <w:szCs w:val="22"/>
          <w:lang w:val="sl-SI" w:eastAsia="ar-SA"/>
        </w:rPr>
      </w:pPr>
    </w:p>
    <w:p w14:paraId="468488AA" w14:textId="77777777" w:rsidR="00471939" w:rsidRPr="00471939" w:rsidRDefault="00471939" w:rsidP="00471939">
      <w:pPr>
        <w:suppressAutoHyphens/>
        <w:overflowPunct w:val="0"/>
        <w:autoSpaceDE w:val="0"/>
        <w:spacing w:line="100" w:lineRule="atLeast"/>
        <w:jc w:val="both"/>
        <w:textAlignment w:val="baseline"/>
        <w:rPr>
          <w:ins w:id="6347" w:author="Vesna Gajšek" w:date="2025-02-17T12:12:00Z" w16du:dateUtc="2025-02-17T11:12:00Z"/>
          <w:rFonts w:ascii="Arial" w:eastAsia="Arial" w:hAnsi="Arial" w:cs="Arial"/>
          <w:b/>
          <w:bCs/>
          <w:sz w:val="22"/>
          <w:szCs w:val="22"/>
          <w:lang w:val="sl-SI"/>
        </w:rPr>
      </w:pPr>
      <w:ins w:id="6348" w:author="Vesna Gajšek" w:date="2025-02-17T12:12:00Z" w16du:dateUtc="2025-02-17T11:12:00Z">
        <w:r w:rsidRPr="00471939">
          <w:rPr>
            <w:rFonts w:ascii="Arial" w:eastAsia="Arial" w:hAnsi="Arial" w:cs="Arial"/>
            <w:b/>
            <w:bCs/>
            <w:sz w:val="22"/>
            <w:szCs w:val="22"/>
            <w:lang w:val="sl-SI"/>
          </w:rPr>
          <w:t>k 30. členu (stroški dostopa do informacij o merjenju in obračunu ter porabi toplote za ogrevanje, hlajenje in pripravo sanitarne tople vode ter stroški merjenja, odčitavanja in delitve stroškov)</w:t>
        </w:r>
      </w:ins>
    </w:p>
    <w:p w14:paraId="657BBE4B" w14:textId="77777777" w:rsidR="00471939" w:rsidRPr="00471939" w:rsidRDefault="00471939" w:rsidP="00471939">
      <w:pPr>
        <w:suppressAutoHyphens/>
        <w:overflowPunct w:val="0"/>
        <w:autoSpaceDE w:val="0"/>
        <w:spacing w:line="100" w:lineRule="atLeast"/>
        <w:jc w:val="both"/>
        <w:textAlignment w:val="baseline"/>
        <w:rPr>
          <w:ins w:id="6349" w:author="Vesna Gajšek" w:date="2025-02-17T12:12:00Z" w16du:dateUtc="2025-02-17T11:12:00Z"/>
          <w:rFonts w:ascii="Arial" w:hAnsi="Arial" w:cs="Arial"/>
          <w:bCs/>
          <w:sz w:val="22"/>
          <w:szCs w:val="22"/>
          <w:lang w:val="sl-SI" w:eastAsia="ar-SA"/>
        </w:rPr>
      </w:pPr>
    </w:p>
    <w:p w14:paraId="57402999" w14:textId="77777777" w:rsidR="00471939" w:rsidRPr="00471939" w:rsidRDefault="00471939" w:rsidP="00471939">
      <w:pPr>
        <w:suppressAutoHyphens/>
        <w:overflowPunct w:val="0"/>
        <w:autoSpaceDE w:val="0"/>
        <w:spacing w:line="100" w:lineRule="atLeast"/>
        <w:jc w:val="both"/>
        <w:textAlignment w:val="baseline"/>
        <w:rPr>
          <w:ins w:id="6350" w:author="Vesna Gajšek" w:date="2025-02-17T12:12:00Z" w16du:dateUtc="2025-02-17T11:12:00Z"/>
          <w:rFonts w:ascii="Arial" w:hAnsi="Arial" w:cs="Arial"/>
          <w:b/>
          <w:sz w:val="22"/>
          <w:szCs w:val="22"/>
          <w:lang w:val="sl-SI" w:eastAsia="ar-SA"/>
        </w:rPr>
      </w:pPr>
      <w:ins w:id="6351" w:author="Vesna Gajšek" w:date="2025-02-17T12:12:00Z" w16du:dateUtc="2025-02-17T11:12:00Z">
        <w:r w:rsidRPr="00471939">
          <w:rPr>
            <w:rFonts w:ascii="Arial" w:hAnsi="Arial" w:cs="Arial"/>
            <w:bCs/>
            <w:sz w:val="22"/>
            <w:szCs w:val="22"/>
            <w:lang w:val="sl-SI" w:eastAsia="ar-SA"/>
          </w:rPr>
          <w:t>Člen z navedbo »brez dodatnih stroškov« določa, da imajo končni porabniki pravico do brezplačnega prejemanja informacij o porabi, vključno s pravico dostopa do podatkov.</w:t>
        </w:r>
      </w:ins>
    </w:p>
    <w:p w14:paraId="5388B111" w14:textId="77777777" w:rsidR="00471939" w:rsidRPr="00471939" w:rsidRDefault="00471939" w:rsidP="00471939">
      <w:pPr>
        <w:suppressAutoHyphens/>
        <w:overflowPunct w:val="0"/>
        <w:autoSpaceDE w:val="0"/>
        <w:spacing w:line="100" w:lineRule="atLeast"/>
        <w:jc w:val="both"/>
        <w:textAlignment w:val="baseline"/>
        <w:rPr>
          <w:ins w:id="6352" w:author="Vesna Gajšek" w:date="2025-02-17T12:12:00Z" w16du:dateUtc="2025-02-17T11:12:00Z"/>
          <w:rFonts w:ascii="Arial" w:hAnsi="Arial" w:cs="Arial"/>
          <w:b/>
          <w:sz w:val="22"/>
          <w:szCs w:val="22"/>
          <w:lang w:val="sl-SI" w:eastAsia="ar-SA"/>
        </w:rPr>
      </w:pPr>
    </w:p>
    <w:p w14:paraId="3DFDB4E3" w14:textId="77777777" w:rsidR="00471939" w:rsidRPr="00471939" w:rsidRDefault="00471939" w:rsidP="00471939">
      <w:pPr>
        <w:suppressAutoHyphens/>
        <w:overflowPunct w:val="0"/>
        <w:autoSpaceDE w:val="0"/>
        <w:spacing w:line="100" w:lineRule="atLeast"/>
        <w:jc w:val="both"/>
        <w:textAlignment w:val="baseline"/>
        <w:rPr>
          <w:ins w:id="6353" w:author="Vesna Gajšek" w:date="2025-02-17T12:12:00Z" w16du:dateUtc="2025-02-17T11:12:00Z"/>
          <w:rFonts w:ascii="Arial" w:hAnsi="Arial" w:cs="Arial"/>
          <w:bCs/>
          <w:sz w:val="22"/>
          <w:szCs w:val="22"/>
          <w:lang w:val="sl-SI" w:eastAsia="ar-SA"/>
        </w:rPr>
      </w:pPr>
      <w:ins w:id="6354" w:author="Vesna Gajšek" w:date="2025-02-17T12:12:00Z" w16du:dateUtc="2025-02-17T11:12:00Z">
        <w:r w:rsidRPr="00471939">
          <w:rPr>
            <w:rFonts w:ascii="Arial" w:hAnsi="Arial" w:cs="Arial"/>
            <w:bCs/>
            <w:sz w:val="22"/>
            <w:szCs w:val="22"/>
            <w:lang w:val="sl-SI" w:eastAsia="ar-SA"/>
          </w:rPr>
          <w:t xml:space="preserve">Izjema od pravice do brezplačnega prejemanja informacij o obračunih se lahko uporabi za stroške, ki zajemajo merjenje, odčitavanje, razdelitev stroškov med končne porabnike in sestavo obračunov za porabo ogrevanja, hlajenja in pripravo sanitarne tople vode v večstanovanjskih in večnamenskih stavbah v skladu z 20. členom tega zakona. V teh primerih lahko izvajalec teh storitev stroške zaračuna končnim porabnikom, če cena za te storitve ne presega stroškovne cene ob upoštevanju načela stroškovne učinkovitosti. Izvajalec storitev mora predhodno utemeljiti višino stroškov, ki jih bo zaračunal končnim porabnikom. </w:t>
        </w:r>
      </w:ins>
    </w:p>
    <w:p w14:paraId="49114EE4" w14:textId="77777777" w:rsidR="00471939" w:rsidRPr="00471939" w:rsidRDefault="00471939" w:rsidP="00471939">
      <w:pPr>
        <w:suppressAutoHyphens/>
        <w:overflowPunct w:val="0"/>
        <w:autoSpaceDE w:val="0"/>
        <w:spacing w:line="100" w:lineRule="atLeast"/>
        <w:jc w:val="both"/>
        <w:textAlignment w:val="baseline"/>
        <w:rPr>
          <w:ins w:id="6355" w:author="Vesna Gajšek" w:date="2025-02-17T12:12:00Z" w16du:dateUtc="2025-02-17T11:12:00Z"/>
          <w:rFonts w:ascii="Arial" w:hAnsi="Arial" w:cs="Arial"/>
          <w:bCs/>
          <w:sz w:val="22"/>
          <w:szCs w:val="22"/>
          <w:lang w:val="sl-SI" w:eastAsia="ar-SA"/>
        </w:rPr>
      </w:pPr>
    </w:p>
    <w:p w14:paraId="380C6648" w14:textId="77777777" w:rsidR="00471939" w:rsidRPr="00471939" w:rsidRDefault="00471939" w:rsidP="00471939">
      <w:pPr>
        <w:suppressAutoHyphens/>
        <w:overflowPunct w:val="0"/>
        <w:autoSpaceDE w:val="0"/>
        <w:spacing w:line="100" w:lineRule="atLeast"/>
        <w:jc w:val="both"/>
        <w:textAlignment w:val="baseline"/>
        <w:rPr>
          <w:ins w:id="6356" w:author="Vesna Gajšek" w:date="2025-02-17T12:12:00Z" w16du:dateUtc="2025-02-17T11:12:00Z"/>
          <w:rFonts w:ascii="Arial" w:hAnsi="Arial" w:cs="Arial"/>
          <w:bCs/>
          <w:sz w:val="22"/>
          <w:szCs w:val="22"/>
          <w:lang w:val="sl-SI" w:eastAsia="ar-SA"/>
        </w:rPr>
      </w:pPr>
      <w:ins w:id="6357" w:author="Vesna Gajšek" w:date="2025-02-17T12:12:00Z" w16du:dateUtc="2025-02-17T11:12:00Z">
        <w:r w:rsidRPr="00471939">
          <w:rPr>
            <w:rFonts w:ascii="Arial" w:hAnsi="Arial" w:cs="Arial"/>
            <w:bCs/>
            <w:sz w:val="22"/>
            <w:szCs w:val="22"/>
            <w:lang w:val="sl-SI" w:eastAsia="ar-SA"/>
          </w:rPr>
          <w:t xml:space="preserve">Z zadnjim odstavkom se pooblašča ministra, da lahko določi najvišje dovoljene stroške za zagotavljanje obračunov ob upoštevanju dejanskih stroškov in načela stroškovne učinkovitosti. </w:t>
        </w:r>
      </w:ins>
    </w:p>
    <w:p w14:paraId="4EBCAFBF" w14:textId="77777777" w:rsidR="00471939" w:rsidRPr="00471939" w:rsidRDefault="00471939" w:rsidP="00471939">
      <w:pPr>
        <w:suppressAutoHyphens/>
        <w:overflowPunct w:val="0"/>
        <w:autoSpaceDE w:val="0"/>
        <w:spacing w:line="100" w:lineRule="atLeast"/>
        <w:jc w:val="both"/>
        <w:textAlignment w:val="baseline"/>
        <w:rPr>
          <w:ins w:id="6358" w:author="Vesna Gajšek" w:date="2025-02-17T12:12:00Z" w16du:dateUtc="2025-02-17T11:12:00Z"/>
          <w:rFonts w:ascii="Arial" w:hAnsi="Arial" w:cs="Arial"/>
          <w:bCs/>
          <w:sz w:val="22"/>
          <w:szCs w:val="22"/>
          <w:lang w:val="sl-SI" w:eastAsia="ar-SA"/>
        </w:rPr>
      </w:pPr>
    </w:p>
    <w:p w14:paraId="37AF1930" w14:textId="77777777" w:rsidR="00471939" w:rsidRPr="00471939" w:rsidRDefault="00471939" w:rsidP="00471939">
      <w:pPr>
        <w:suppressAutoHyphens/>
        <w:overflowPunct w:val="0"/>
        <w:autoSpaceDE w:val="0"/>
        <w:spacing w:line="100" w:lineRule="atLeast"/>
        <w:jc w:val="both"/>
        <w:textAlignment w:val="baseline"/>
        <w:rPr>
          <w:ins w:id="6359" w:author="Vesna Gajšek" w:date="2025-02-17T12:12:00Z" w16du:dateUtc="2025-02-17T11:12:00Z"/>
          <w:rFonts w:ascii="Arial" w:hAnsi="Arial" w:cs="Arial"/>
          <w:bCs/>
          <w:sz w:val="22"/>
          <w:szCs w:val="22"/>
          <w:lang w:val="sl-SI" w:eastAsia="ar-SA"/>
        </w:rPr>
      </w:pPr>
    </w:p>
    <w:p w14:paraId="5366285E" w14:textId="14B3957E" w:rsidR="00471939" w:rsidRPr="00471939" w:rsidRDefault="00471939" w:rsidP="00471939">
      <w:pPr>
        <w:suppressAutoHyphens/>
        <w:overflowPunct w:val="0"/>
        <w:autoSpaceDE w:val="0"/>
        <w:spacing w:line="100" w:lineRule="atLeast"/>
        <w:jc w:val="center"/>
        <w:textAlignment w:val="baseline"/>
        <w:rPr>
          <w:rFonts w:ascii="Arial" w:eastAsia="Arial" w:hAnsi="Arial"/>
          <w:b/>
          <w:caps/>
          <w:sz w:val="22"/>
          <w:lang w:val="sl-SI"/>
          <w:rPrChange w:id="6360" w:author="Vesna Gajšek" w:date="2025-02-17T12:12:00Z" w16du:dateUtc="2025-02-17T11:12:00Z">
            <w:rPr>
              <w:rFonts w:ascii="Arial" w:eastAsia="Arial" w:hAnsi="Arial"/>
              <w:sz w:val="21"/>
            </w:rPr>
          </w:rPrChange>
        </w:rPr>
        <w:pPrChange w:id="6361" w:author="Vesna Gajšek" w:date="2025-02-17T12:12:00Z" w16du:dateUtc="2025-02-17T11:12:00Z">
          <w:pPr>
            <w:pStyle w:val="zamik"/>
            <w:spacing w:before="210" w:after="210"/>
            <w:ind w:left="425" w:hanging="425"/>
            <w:jc w:val="both"/>
          </w:pPr>
        </w:pPrChange>
      </w:pPr>
      <w:ins w:id="6362" w:author="Vesna Gajšek" w:date="2025-02-17T12:12:00Z" w16du:dateUtc="2025-02-17T11:12:00Z">
        <w:r w:rsidRPr="00471939">
          <w:rPr>
            <w:rFonts w:ascii="Arial" w:eastAsia="Arial" w:hAnsi="Arial" w:cs="Arial"/>
            <w:b/>
            <w:bCs/>
            <w:caps/>
            <w:sz w:val="22"/>
            <w:szCs w:val="22"/>
            <w:lang w:val="sl-SI"/>
          </w:rPr>
          <w:t xml:space="preserve">IV. poglavje: </w:t>
        </w:r>
      </w:ins>
      <w:r w:rsidRPr="00471939">
        <w:rPr>
          <w:rFonts w:ascii="Arial" w:eastAsia="Arial" w:hAnsi="Arial"/>
          <w:b/>
          <w:caps/>
          <w:sz w:val="22"/>
          <w:lang w:val="sl-SI"/>
          <w:rPrChange w:id="6363" w:author="Vesna Gajšek" w:date="2025-02-17T12:12:00Z" w16du:dateUtc="2025-02-17T11:12:00Z">
            <w:rPr>
              <w:rFonts w:ascii="Arial" w:eastAsia="Arial" w:hAnsi="Arial"/>
              <w:sz w:val="21"/>
            </w:rPr>
          </w:rPrChange>
        </w:rPr>
        <w:t xml:space="preserve">ENERGETSKA UČINKOVITOST </w:t>
      </w:r>
      <w:del w:id="6364" w:author="Vesna Gajšek" w:date="2025-02-17T12:12:00Z" w16du:dateUtc="2025-02-17T11:12:00Z">
        <w:r w:rsidR="00E021C6">
          <w:rPr>
            <w:rFonts w:ascii="Arial" w:eastAsia="Arial" w:hAnsi="Arial" w:cs="Arial"/>
            <w:sz w:val="21"/>
            <w:szCs w:val="21"/>
          </w:rPr>
          <w:delText>IN«,</w:delText>
        </w:r>
      </w:del>
      <w:ins w:id="6365" w:author="Vesna Gajšek" w:date="2025-02-17T12:12:00Z" w16du:dateUtc="2025-02-17T11:12:00Z">
        <w:r w:rsidRPr="00471939">
          <w:rPr>
            <w:rFonts w:ascii="Arial" w:eastAsia="Arial" w:hAnsi="Arial" w:cs="Arial"/>
            <w:b/>
            <w:bCs/>
            <w:caps/>
            <w:sz w:val="22"/>
            <w:szCs w:val="22"/>
            <w:lang w:val="sl-SI"/>
          </w:rPr>
          <w:t>STAVB</w:t>
        </w:r>
      </w:ins>
    </w:p>
    <w:p w14:paraId="11278780" w14:textId="487ACA68" w:rsidR="00471939" w:rsidRPr="00471939" w:rsidRDefault="00E021C6" w:rsidP="00471939">
      <w:pPr>
        <w:jc w:val="center"/>
        <w:rPr>
          <w:ins w:id="6366" w:author="Vesna Gajšek" w:date="2025-02-17T12:12:00Z" w16du:dateUtc="2025-02-17T11:12:00Z"/>
          <w:rFonts w:ascii="Arial" w:eastAsia="Arial" w:hAnsi="Arial" w:cs="Arial"/>
          <w:b/>
          <w:bCs/>
          <w:sz w:val="22"/>
          <w:szCs w:val="22"/>
          <w:lang w:val="sl-SI"/>
        </w:rPr>
      </w:pPr>
      <w:del w:id="6367" w:author="Vesna Gajšek" w:date="2025-02-17T12:12:00Z" w16du:dateUtc="2025-02-17T11:12:00Z">
        <w:r>
          <w:rPr>
            <w:rFonts w:ascii="Arial" w:eastAsia="Arial" w:hAnsi="Arial" w:cs="Arial"/>
            <w:sz w:val="21"/>
            <w:szCs w:val="21"/>
          </w:rPr>
          <w:delText>10.   v 314. </w:delText>
        </w:r>
      </w:del>
    </w:p>
    <w:p w14:paraId="29B3C423" w14:textId="77777777" w:rsidR="00704D8B" w:rsidRDefault="00471939">
      <w:pPr>
        <w:pStyle w:val="zamik"/>
        <w:spacing w:before="210" w:after="210"/>
        <w:ind w:left="425" w:hanging="425"/>
        <w:jc w:val="both"/>
        <w:rPr>
          <w:del w:id="6368" w:author="Vesna Gajšek" w:date="2025-02-17T12:12:00Z" w16du:dateUtc="2025-02-17T11:12:00Z"/>
          <w:rFonts w:ascii="Arial" w:eastAsia="Arial" w:hAnsi="Arial" w:cs="Arial"/>
          <w:sz w:val="21"/>
          <w:szCs w:val="21"/>
        </w:rPr>
      </w:pPr>
      <w:ins w:id="6369" w:author="Vesna Gajšek" w:date="2025-02-17T12:12:00Z" w16du:dateUtc="2025-02-17T11:12:00Z">
        <w:r w:rsidRPr="00471939">
          <w:rPr>
            <w:rFonts w:ascii="Arial" w:eastAsia="Arial" w:hAnsi="Arial" w:cs="Arial"/>
            <w:b/>
            <w:bCs/>
            <w:sz w:val="22"/>
            <w:szCs w:val="22"/>
            <w:lang w:val="sl-SI"/>
          </w:rPr>
          <w:t xml:space="preserve">k 31. </w:t>
        </w:r>
      </w:ins>
      <w:r w:rsidRPr="00471939">
        <w:rPr>
          <w:rFonts w:ascii="Arial" w:eastAsia="Arial" w:hAnsi="Arial"/>
          <w:b/>
          <w:sz w:val="22"/>
          <w:lang w:val="sl-SI"/>
          <w:rPrChange w:id="6370" w:author="Vesna Gajšek" w:date="2025-02-17T12:12:00Z" w16du:dateUtc="2025-02-17T11:12:00Z">
            <w:rPr>
              <w:rFonts w:ascii="Arial" w:eastAsia="Arial" w:hAnsi="Arial"/>
              <w:sz w:val="21"/>
            </w:rPr>
          </w:rPrChange>
        </w:rPr>
        <w:t>členu</w:t>
      </w:r>
      <w:del w:id="6371" w:author="Vesna Gajšek" w:date="2025-02-17T12:12:00Z" w16du:dateUtc="2025-02-17T11:12:00Z">
        <w:r w:rsidR="00E021C6">
          <w:rPr>
            <w:rFonts w:ascii="Arial" w:eastAsia="Arial" w:hAnsi="Arial" w:cs="Arial"/>
            <w:sz w:val="21"/>
            <w:szCs w:val="21"/>
          </w:rPr>
          <w:delText>:</w:delText>
        </w:r>
      </w:del>
    </w:p>
    <w:p w14:paraId="4CE51165" w14:textId="77777777" w:rsidR="00704D8B" w:rsidRDefault="00E021C6">
      <w:pPr>
        <w:pStyle w:val="alineazastevilcnotocko"/>
        <w:spacing w:before="210" w:after="210"/>
        <w:ind w:left="567"/>
        <w:rPr>
          <w:del w:id="6372" w:author="Vesna Gajšek" w:date="2025-02-17T12:12:00Z" w16du:dateUtc="2025-02-17T11:12:00Z"/>
          <w:rFonts w:ascii="Arial" w:eastAsia="Arial" w:hAnsi="Arial" w:cs="Arial"/>
          <w:sz w:val="21"/>
          <w:szCs w:val="21"/>
        </w:rPr>
      </w:pPr>
      <w:del w:id="6373" w:author="Vesna Gajšek" w:date="2025-02-17T12:12:00Z" w16du:dateUtc="2025-02-17T11:12:00Z">
        <w:r>
          <w:rPr>
            <w:rFonts w:ascii="Arial" w:eastAsia="Arial" w:hAnsi="Arial" w:cs="Arial"/>
            <w:sz w:val="21"/>
            <w:szCs w:val="21"/>
          </w:rPr>
          <w:delText>-  v naslovu in v tretjem odstavku preneha veljati besedilo »</w:delText>
        </w:r>
      </w:del>
      <w:ins w:id="6374" w:author="Vesna Gajšek" w:date="2025-02-17T12:12:00Z" w16du:dateUtc="2025-02-17T11:12:00Z">
        <w:r w:rsidR="00471939" w:rsidRPr="00471939">
          <w:rPr>
            <w:rFonts w:ascii="Arial" w:eastAsia="Arial" w:hAnsi="Arial" w:cs="Arial"/>
            <w:b/>
            <w:bCs/>
            <w:sz w:val="22"/>
            <w:szCs w:val="22"/>
            <w:lang w:val="sl-SI"/>
          </w:rPr>
          <w:t xml:space="preserve"> (metodologija za izračunavanje </w:t>
        </w:r>
      </w:ins>
      <w:r w:rsidR="00471939" w:rsidRPr="00471939">
        <w:rPr>
          <w:rFonts w:ascii="Arial" w:eastAsia="Arial" w:hAnsi="Arial"/>
          <w:b/>
          <w:sz w:val="22"/>
          <w:lang w:val="sl-SI"/>
          <w:rPrChange w:id="6375" w:author="Vesna Gajšek" w:date="2025-02-17T12:12:00Z" w16du:dateUtc="2025-02-17T11:12:00Z">
            <w:rPr>
              <w:rFonts w:ascii="Arial" w:eastAsia="Arial" w:hAnsi="Arial"/>
              <w:sz w:val="21"/>
            </w:rPr>
          </w:rPrChange>
        </w:rPr>
        <w:t xml:space="preserve">energetske učinkovitosti </w:t>
      </w:r>
      <w:del w:id="6376" w:author="Vesna Gajšek" w:date="2025-02-17T12:12:00Z" w16du:dateUtc="2025-02-17T11:12:00Z">
        <w:r>
          <w:rPr>
            <w:rFonts w:ascii="Arial" w:eastAsia="Arial" w:hAnsi="Arial" w:cs="Arial"/>
            <w:sz w:val="21"/>
            <w:szCs w:val="21"/>
          </w:rPr>
          <w:delText>in«,</w:delText>
        </w:r>
      </w:del>
    </w:p>
    <w:p w14:paraId="3485FBD0" w14:textId="47C4DBF5" w:rsidR="00471939" w:rsidRPr="00471939" w:rsidRDefault="00E021C6" w:rsidP="00471939">
      <w:pPr>
        <w:jc w:val="both"/>
        <w:rPr>
          <w:rFonts w:ascii="Arial" w:eastAsia="Arial" w:hAnsi="Arial"/>
          <w:b/>
          <w:sz w:val="22"/>
          <w:lang w:val="sl-SI"/>
          <w:rPrChange w:id="6377" w:author="Vesna Gajšek" w:date="2025-02-17T12:12:00Z" w16du:dateUtc="2025-02-17T11:12:00Z">
            <w:rPr>
              <w:rFonts w:ascii="Arial" w:eastAsia="Arial" w:hAnsi="Arial"/>
              <w:sz w:val="21"/>
            </w:rPr>
          </w:rPrChange>
        </w:rPr>
        <w:pPrChange w:id="6378" w:author="Vesna Gajšek" w:date="2025-02-17T12:12:00Z" w16du:dateUtc="2025-02-17T11:12:00Z">
          <w:pPr>
            <w:pStyle w:val="alineazastevilcnotocko"/>
            <w:spacing w:before="210" w:after="210"/>
            <w:ind w:left="567"/>
          </w:pPr>
        </w:pPrChange>
      </w:pPr>
      <w:del w:id="6379" w:author="Vesna Gajšek" w:date="2025-02-17T12:12:00Z" w16du:dateUtc="2025-02-17T11:12:00Z">
        <w:r>
          <w:rPr>
            <w:rFonts w:ascii="Arial" w:eastAsia="Arial" w:hAnsi="Arial" w:cs="Arial"/>
            <w:sz w:val="21"/>
            <w:szCs w:val="21"/>
          </w:rPr>
          <w:delText xml:space="preserve">-  v prvem odstavku preneha veljati besedilo </w:delText>
        </w:r>
        <w:r>
          <w:rPr>
            <w:rFonts w:ascii="Arial" w:eastAsia="Arial" w:hAnsi="Arial" w:cs="Arial"/>
            <w:sz w:val="21"/>
            <w:szCs w:val="21"/>
          </w:rPr>
          <w:delText>»ukrepov</w:delText>
        </w:r>
      </w:del>
      <w:ins w:id="6380" w:author="Vesna Gajšek" w:date="2025-02-17T12:12:00Z" w16du:dateUtc="2025-02-17T11:12:00Z">
        <w:r w:rsidR="00471939" w:rsidRPr="00471939">
          <w:rPr>
            <w:rFonts w:ascii="Arial" w:eastAsia="Arial" w:hAnsi="Arial" w:cs="Arial"/>
            <w:b/>
            <w:bCs/>
            <w:sz w:val="22"/>
            <w:szCs w:val="22"/>
            <w:lang w:val="sl-SI"/>
          </w:rPr>
          <w:t>stavb in minimalne zahteve za izračunavanje</w:t>
        </w:r>
      </w:ins>
      <w:r w:rsidR="00471939" w:rsidRPr="00471939">
        <w:rPr>
          <w:rFonts w:ascii="Arial" w:eastAsia="Arial" w:hAnsi="Arial"/>
          <w:b/>
          <w:sz w:val="22"/>
          <w:lang w:val="sl-SI"/>
          <w:rPrChange w:id="6381" w:author="Vesna Gajšek" w:date="2025-02-17T12:12:00Z" w16du:dateUtc="2025-02-17T11:12:00Z">
            <w:rPr>
              <w:rFonts w:ascii="Arial" w:eastAsia="Arial" w:hAnsi="Arial"/>
              <w:sz w:val="21"/>
            </w:rPr>
          </w:rPrChange>
        </w:rPr>
        <w:t xml:space="preserve"> energetske učinkovitosti </w:t>
      </w:r>
      <w:del w:id="6382" w:author="Vesna Gajšek" w:date="2025-02-17T12:12:00Z" w16du:dateUtc="2025-02-17T11:12:00Z">
        <w:r>
          <w:rPr>
            <w:rFonts w:ascii="Arial" w:eastAsia="Arial" w:hAnsi="Arial" w:cs="Arial"/>
            <w:sz w:val="21"/>
            <w:szCs w:val="21"/>
          </w:rPr>
          <w:delText>in«,</w:delText>
        </w:r>
      </w:del>
      <w:ins w:id="6383" w:author="Vesna Gajšek" w:date="2025-02-17T12:12:00Z" w16du:dateUtc="2025-02-17T11:12:00Z">
        <w:r w:rsidR="00471939" w:rsidRPr="00471939">
          <w:rPr>
            <w:rFonts w:ascii="Arial" w:eastAsia="Arial" w:hAnsi="Arial" w:cs="Arial"/>
            <w:b/>
            <w:bCs/>
            <w:sz w:val="22"/>
            <w:szCs w:val="22"/>
            <w:lang w:val="sl-SI"/>
          </w:rPr>
          <w:t>stavb)</w:t>
        </w:r>
      </w:ins>
    </w:p>
    <w:p w14:paraId="663727EF" w14:textId="77777777" w:rsidR="00704D8B" w:rsidRDefault="00E021C6">
      <w:pPr>
        <w:pStyle w:val="alineazastevilcnotocko"/>
        <w:spacing w:before="210" w:after="210"/>
        <w:ind w:left="567"/>
        <w:rPr>
          <w:del w:id="6384" w:author="Vesna Gajšek" w:date="2025-02-17T12:12:00Z" w16du:dateUtc="2025-02-17T11:12:00Z"/>
          <w:rFonts w:ascii="Arial" w:eastAsia="Arial" w:hAnsi="Arial" w:cs="Arial"/>
          <w:sz w:val="21"/>
          <w:szCs w:val="21"/>
        </w:rPr>
      </w:pPr>
      <w:del w:id="6385" w:author="Vesna Gajšek" w:date="2025-02-17T12:12:00Z" w16du:dateUtc="2025-02-17T11:12:00Z">
        <w:r>
          <w:rPr>
            <w:rFonts w:ascii="Arial" w:eastAsia="Arial" w:hAnsi="Arial" w:cs="Arial"/>
            <w:sz w:val="21"/>
            <w:szCs w:val="21"/>
          </w:rPr>
          <w:delText>-  preneha veljati drugi odstavek,</w:delText>
        </w:r>
      </w:del>
    </w:p>
    <w:p w14:paraId="6D03E52C" w14:textId="77777777" w:rsidR="00704D8B" w:rsidRDefault="00E021C6">
      <w:pPr>
        <w:pStyle w:val="zamik"/>
        <w:spacing w:before="210" w:after="210"/>
        <w:ind w:left="425" w:hanging="425"/>
        <w:jc w:val="both"/>
        <w:rPr>
          <w:del w:id="6386" w:author="Vesna Gajšek" w:date="2025-02-17T12:12:00Z" w16du:dateUtc="2025-02-17T11:12:00Z"/>
          <w:rFonts w:ascii="Arial" w:eastAsia="Arial" w:hAnsi="Arial" w:cs="Arial"/>
          <w:sz w:val="21"/>
          <w:szCs w:val="21"/>
        </w:rPr>
      </w:pPr>
      <w:del w:id="6387" w:author="Vesna Gajšek" w:date="2025-02-17T12:12:00Z" w16du:dateUtc="2025-02-17T11:12:00Z">
        <w:r>
          <w:rPr>
            <w:rFonts w:ascii="Arial" w:eastAsia="Arial" w:hAnsi="Arial" w:cs="Arial"/>
            <w:sz w:val="21"/>
            <w:szCs w:val="21"/>
          </w:rPr>
          <w:delText>11.   v 315. členu:</w:delText>
        </w:r>
      </w:del>
    </w:p>
    <w:p w14:paraId="497BB1A9" w14:textId="77777777" w:rsidR="00704D8B" w:rsidRDefault="00E021C6">
      <w:pPr>
        <w:pStyle w:val="alineazastevilcnotocko"/>
        <w:spacing w:before="210" w:after="210"/>
        <w:ind w:left="567"/>
        <w:rPr>
          <w:del w:id="6388" w:author="Vesna Gajšek" w:date="2025-02-17T12:12:00Z" w16du:dateUtc="2025-02-17T11:12:00Z"/>
          <w:rFonts w:ascii="Arial" w:eastAsia="Arial" w:hAnsi="Arial" w:cs="Arial"/>
          <w:sz w:val="21"/>
          <w:szCs w:val="21"/>
        </w:rPr>
      </w:pPr>
      <w:del w:id="6389" w:author="Vesna Gajšek" w:date="2025-02-17T12:12:00Z" w16du:dateUtc="2025-02-17T11:12:00Z">
        <w:r>
          <w:rPr>
            <w:rFonts w:ascii="Arial" w:eastAsia="Arial" w:hAnsi="Arial" w:cs="Arial"/>
            <w:sz w:val="21"/>
            <w:szCs w:val="21"/>
          </w:rPr>
          <w:delText>-  v naslovu preneha veljati besedilo »učinkovite rabe in«,</w:delText>
        </w:r>
      </w:del>
    </w:p>
    <w:p w14:paraId="131A2AE4" w14:textId="295B70CB" w:rsidR="00471939" w:rsidRPr="00471939" w:rsidRDefault="00E021C6" w:rsidP="00471939">
      <w:pPr>
        <w:suppressAutoHyphens/>
        <w:overflowPunct w:val="0"/>
        <w:autoSpaceDE w:val="0"/>
        <w:spacing w:line="100" w:lineRule="atLeast"/>
        <w:jc w:val="both"/>
        <w:textAlignment w:val="baseline"/>
        <w:rPr>
          <w:ins w:id="6390" w:author="Vesna Gajšek" w:date="2025-02-17T12:12:00Z" w16du:dateUtc="2025-02-17T11:12:00Z"/>
          <w:rFonts w:ascii="Arial" w:hAnsi="Arial" w:cs="Arial"/>
          <w:bCs/>
          <w:sz w:val="22"/>
          <w:szCs w:val="22"/>
          <w:lang w:val="sl-SI" w:eastAsia="ar-SA"/>
        </w:rPr>
      </w:pPr>
      <w:del w:id="6391" w:author="Vesna Gajšek" w:date="2025-02-17T12:12:00Z" w16du:dateUtc="2025-02-17T11:12:00Z">
        <w:r>
          <w:rPr>
            <w:rFonts w:ascii="Arial" w:eastAsia="Arial" w:hAnsi="Arial" w:cs="Arial"/>
            <w:sz w:val="21"/>
            <w:szCs w:val="21"/>
          </w:rPr>
          <w:delText xml:space="preserve">-  v </w:delText>
        </w:r>
      </w:del>
    </w:p>
    <w:p w14:paraId="6DEC1583" w14:textId="77777777" w:rsidR="00471939" w:rsidRPr="00471939" w:rsidRDefault="00471939" w:rsidP="00471939">
      <w:pPr>
        <w:suppressAutoHyphens/>
        <w:overflowPunct w:val="0"/>
        <w:autoSpaceDE w:val="0"/>
        <w:spacing w:line="100" w:lineRule="atLeast"/>
        <w:jc w:val="both"/>
        <w:textAlignment w:val="baseline"/>
        <w:rPr>
          <w:ins w:id="6392" w:author="Vesna Gajšek" w:date="2025-02-17T12:12:00Z" w16du:dateUtc="2025-02-17T11:12:00Z"/>
          <w:rFonts w:ascii="Arial" w:hAnsi="Arial" w:cs="Arial"/>
          <w:bCs/>
          <w:sz w:val="22"/>
          <w:szCs w:val="22"/>
          <w:lang w:val="sl-SI" w:eastAsia="ar-SA"/>
        </w:rPr>
      </w:pPr>
      <w:ins w:id="6393" w:author="Vesna Gajšek" w:date="2025-02-17T12:12:00Z" w16du:dateUtc="2025-02-17T11:12:00Z">
        <w:r w:rsidRPr="00471939">
          <w:rPr>
            <w:rFonts w:ascii="Arial" w:hAnsi="Arial" w:cs="Arial"/>
            <w:bCs/>
            <w:sz w:val="22"/>
            <w:szCs w:val="22"/>
            <w:lang w:val="sl-SI" w:eastAsia="ar-SA"/>
          </w:rPr>
          <w:t>Člen prenaša določila 4. in 5. člena Direktive EPBD. Izračun energetske učinkovitosti stavbe je določen z metodologijo v predpisu, ki ureja učinkovito rabo energije v stavbah (PURES).</w:t>
        </w:r>
      </w:ins>
    </w:p>
    <w:p w14:paraId="150234A2" w14:textId="77777777" w:rsidR="00471939" w:rsidRPr="00471939" w:rsidRDefault="00471939" w:rsidP="00471939">
      <w:pPr>
        <w:suppressAutoHyphens/>
        <w:overflowPunct w:val="0"/>
        <w:autoSpaceDE w:val="0"/>
        <w:spacing w:line="100" w:lineRule="atLeast"/>
        <w:jc w:val="both"/>
        <w:textAlignment w:val="baseline"/>
        <w:rPr>
          <w:ins w:id="6394" w:author="Vesna Gajšek" w:date="2025-02-17T12:12:00Z" w16du:dateUtc="2025-02-17T11:12:00Z"/>
          <w:rFonts w:ascii="Arial" w:hAnsi="Arial" w:cs="Arial"/>
          <w:bCs/>
          <w:sz w:val="22"/>
          <w:szCs w:val="22"/>
          <w:lang w:val="sl-SI" w:eastAsia="ar-SA"/>
        </w:rPr>
      </w:pPr>
      <w:ins w:id="6395" w:author="Vesna Gajšek" w:date="2025-02-17T12:12:00Z" w16du:dateUtc="2025-02-17T11:12:00Z">
        <w:r w:rsidRPr="00471939">
          <w:rPr>
            <w:rFonts w:ascii="Arial" w:hAnsi="Arial" w:cs="Arial"/>
            <w:bCs/>
            <w:sz w:val="22"/>
            <w:szCs w:val="22"/>
            <w:lang w:val="sl-SI" w:eastAsia="ar-SA"/>
          </w:rPr>
          <w:t xml:space="preserve">Minimalne zahteve glede energetske učinkovitosti stavb ali stavbnih enot so določene tako, da se dosežejo vsaj stroškovno optimalne ravni, tudi pri zamenjavi ali nadgradnji elementov stavbe. </w:t>
        </w:r>
        <w:r w:rsidRPr="00471939">
          <w:rPr>
            <w:rFonts w:ascii="Arial" w:hAnsi="Arial" w:cs="Arial"/>
            <w:bCs/>
            <w:sz w:val="22"/>
            <w:szCs w:val="22"/>
            <w:lang w:val="sl-SI" w:eastAsia="ar-SA"/>
          </w:rPr>
          <w:br/>
          <w:t>V primeru stavb, ki so del zaščitenega okolja ali zaradi njihovega posebnega arhitektonskega ali zgodovinskega pomena se te lahko prilagodijo, če bi izpolnjevanje zahtev spremenilo njihovo značilnost ali izgled.</w:t>
        </w:r>
      </w:ins>
    </w:p>
    <w:p w14:paraId="10A9F003" w14:textId="77777777" w:rsidR="00471939" w:rsidRPr="00471939" w:rsidRDefault="00471939" w:rsidP="00471939">
      <w:pPr>
        <w:suppressAutoHyphens/>
        <w:overflowPunct w:val="0"/>
        <w:autoSpaceDE w:val="0"/>
        <w:spacing w:line="100" w:lineRule="atLeast"/>
        <w:jc w:val="both"/>
        <w:textAlignment w:val="baseline"/>
        <w:rPr>
          <w:ins w:id="6396" w:author="Vesna Gajšek" w:date="2025-02-17T12:12:00Z" w16du:dateUtc="2025-02-17T11:12:00Z"/>
          <w:rFonts w:ascii="Arial" w:hAnsi="Arial" w:cs="Arial"/>
          <w:bCs/>
          <w:sz w:val="22"/>
          <w:szCs w:val="22"/>
          <w:lang w:val="sl-SI" w:eastAsia="ar-SA"/>
        </w:rPr>
      </w:pPr>
    </w:p>
    <w:p w14:paraId="62696FAA" w14:textId="77777777" w:rsidR="00471939" w:rsidRPr="00471939" w:rsidRDefault="00471939" w:rsidP="00471939">
      <w:pPr>
        <w:suppressAutoHyphens/>
        <w:overflowPunct w:val="0"/>
        <w:autoSpaceDE w:val="0"/>
        <w:spacing w:line="100" w:lineRule="atLeast"/>
        <w:jc w:val="both"/>
        <w:textAlignment w:val="baseline"/>
        <w:rPr>
          <w:ins w:id="6397" w:author="Vesna Gajšek" w:date="2025-02-17T12:12:00Z" w16du:dateUtc="2025-02-17T11:12:00Z"/>
          <w:rFonts w:ascii="Arial" w:eastAsia="Arial" w:hAnsi="Arial" w:cs="Arial"/>
          <w:b/>
          <w:bCs/>
          <w:sz w:val="22"/>
          <w:szCs w:val="22"/>
          <w:lang w:val="sl-SI"/>
        </w:rPr>
      </w:pPr>
      <w:ins w:id="6398" w:author="Vesna Gajšek" w:date="2025-02-17T12:12:00Z" w16du:dateUtc="2025-02-17T11:12:00Z">
        <w:r w:rsidRPr="00471939">
          <w:rPr>
            <w:rFonts w:ascii="Arial" w:eastAsia="Arial" w:hAnsi="Arial" w:cs="Arial"/>
            <w:b/>
            <w:bCs/>
            <w:sz w:val="22"/>
            <w:szCs w:val="22"/>
            <w:lang w:val="sl-SI"/>
          </w:rPr>
          <w:t xml:space="preserve">k 32. členu (stroškovno optimalne ravni za minimalne zahteve glede energetske učinkovitosti stavb) </w:t>
        </w:r>
      </w:ins>
    </w:p>
    <w:p w14:paraId="01EDBF07" w14:textId="77777777" w:rsidR="00471939" w:rsidRPr="00471939" w:rsidRDefault="00471939" w:rsidP="00471939">
      <w:pPr>
        <w:suppressAutoHyphens/>
        <w:overflowPunct w:val="0"/>
        <w:autoSpaceDE w:val="0"/>
        <w:spacing w:line="100" w:lineRule="atLeast"/>
        <w:jc w:val="center"/>
        <w:textAlignment w:val="baseline"/>
        <w:rPr>
          <w:ins w:id="6399" w:author="Vesna Gajšek" w:date="2025-02-17T12:12:00Z" w16du:dateUtc="2025-02-17T11:12:00Z"/>
          <w:rFonts w:ascii="Arial" w:eastAsia="Arial" w:hAnsi="Arial" w:cs="Arial"/>
          <w:b/>
          <w:bCs/>
          <w:sz w:val="22"/>
          <w:szCs w:val="22"/>
          <w:lang w:val="sl-SI"/>
        </w:rPr>
      </w:pPr>
    </w:p>
    <w:p w14:paraId="18C62319" w14:textId="77777777" w:rsidR="00471939" w:rsidRPr="00471939" w:rsidRDefault="00471939" w:rsidP="00471939">
      <w:pPr>
        <w:suppressAutoHyphens/>
        <w:overflowPunct w:val="0"/>
        <w:autoSpaceDE w:val="0"/>
        <w:spacing w:line="100" w:lineRule="atLeast"/>
        <w:jc w:val="both"/>
        <w:textAlignment w:val="baseline"/>
        <w:rPr>
          <w:ins w:id="6400" w:author="Vesna Gajšek" w:date="2025-02-17T12:12:00Z" w16du:dateUtc="2025-02-17T11:12:00Z"/>
          <w:rFonts w:ascii="Arial" w:hAnsi="Arial" w:cs="Arial"/>
          <w:bCs/>
          <w:sz w:val="22"/>
          <w:szCs w:val="22"/>
          <w:lang w:val="sl-SI" w:eastAsia="ar-SA"/>
        </w:rPr>
      </w:pPr>
      <w:ins w:id="6401" w:author="Vesna Gajšek" w:date="2025-02-17T12:12:00Z" w16du:dateUtc="2025-02-17T11:12:00Z">
        <w:r w:rsidRPr="00471939">
          <w:rPr>
            <w:rFonts w:ascii="Arial" w:hAnsi="Arial" w:cs="Arial"/>
            <w:bCs/>
            <w:sz w:val="22"/>
            <w:szCs w:val="22"/>
            <w:lang w:val="sl-SI" w:eastAsia="ar-SA"/>
          </w:rPr>
          <w:t xml:space="preserve">Člen prenaša določila 6. člena Direktive EPBD. Stroškovno optimalne ravni za minimalne zahteve glede energetske učinkovitosti se izračunajo z uporabo primerjalnega metodološkega okvira predpisanega s strani Evropske unije. Najmanj vsakih pet let pristojno ministrstvo pripravi poročilo  glede stroškovno optimalnih ravni za minimalne zahteve glede energetske učinkovitosti stavb. </w:t>
        </w:r>
      </w:ins>
    </w:p>
    <w:p w14:paraId="043D285E" w14:textId="77777777" w:rsidR="00471939" w:rsidRPr="00471939" w:rsidRDefault="00471939" w:rsidP="00471939">
      <w:pPr>
        <w:suppressAutoHyphens/>
        <w:overflowPunct w:val="0"/>
        <w:autoSpaceDE w:val="0"/>
        <w:spacing w:line="100" w:lineRule="atLeast"/>
        <w:jc w:val="both"/>
        <w:textAlignment w:val="baseline"/>
        <w:rPr>
          <w:ins w:id="6402" w:author="Vesna Gajšek" w:date="2025-02-17T12:12:00Z" w16du:dateUtc="2025-02-17T11:12:00Z"/>
          <w:rFonts w:ascii="Arial" w:eastAsia="Arial" w:hAnsi="Arial" w:cs="Arial"/>
          <w:b/>
          <w:bCs/>
          <w:sz w:val="22"/>
          <w:szCs w:val="22"/>
          <w:highlight w:val="yellow"/>
          <w:lang w:val="sl-SI"/>
        </w:rPr>
      </w:pPr>
    </w:p>
    <w:p w14:paraId="39423DB2" w14:textId="77777777" w:rsidR="00471939" w:rsidRPr="00471939" w:rsidRDefault="00471939" w:rsidP="00471939">
      <w:pPr>
        <w:suppressAutoHyphens/>
        <w:overflowPunct w:val="0"/>
        <w:autoSpaceDE w:val="0"/>
        <w:spacing w:line="100" w:lineRule="atLeast"/>
        <w:jc w:val="both"/>
        <w:textAlignment w:val="baseline"/>
        <w:rPr>
          <w:ins w:id="6403" w:author="Vesna Gajšek" w:date="2025-02-17T12:12:00Z" w16du:dateUtc="2025-02-17T11:12:00Z"/>
          <w:rFonts w:ascii="Arial" w:eastAsia="Arial" w:hAnsi="Arial" w:cs="Arial"/>
          <w:b/>
          <w:bCs/>
          <w:sz w:val="22"/>
          <w:szCs w:val="22"/>
          <w:lang w:val="sl-SI"/>
        </w:rPr>
      </w:pPr>
      <w:ins w:id="6404" w:author="Vesna Gajšek" w:date="2025-02-17T12:12:00Z" w16du:dateUtc="2025-02-17T11:12:00Z">
        <w:r w:rsidRPr="00471939">
          <w:rPr>
            <w:rFonts w:ascii="Arial" w:eastAsia="Arial" w:hAnsi="Arial" w:cs="Arial"/>
            <w:b/>
            <w:bCs/>
            <w:sz w:val="22"/>
            <w:szCs w:val="22"/>
            <w:lang w:val="sl-SI"/>
          </w:rPr>
          <w:t xml:space="preserve">k 33. členu (minimalni standardi energetske učinkovitosti za </w:t>
        </w:r>
        <w:proofErr w:type="spellStart"/>
        <w:r w:rsidRPr="00471939">
          <w:rPr>
            <w:rFonts w:ascii="Arial" w:eastAsia="Arial" w:hAnsi="Arial" w:cs="Arial"/>
            <w:b/>
            <w:bCs/>
            <w:sz w:val="22"/>
            <w:szCs w:val="22"/>
            <w:lang w:val="sl-SI"/>
          </w:rPr>
          <w:t>nestanovanjske</w:t>
        </w:r>
        <w:proofErr w:type="spellEnd"/>
        <w:r w:rsidRPr="00471939">
          <w:rPr>
            <w:rFonts w:ascii="Arial" w:eastAsia="Arial" w:hAnsi="Arial" w:cs="Arial"/>
            <w:b/>
            <w:bCs/>
            <w:sz w:val="22"/>
            <w:szCs w:val="22"/>
            <w:lang w:val="sl-SI"/>
          </w:rPr>
          <w:t xml:space="preserve"> stavbe)</w:t>
        </w:r>
      </w:ins>
    </w:p>
    <w:p w14:paraId="3D459B33" w14:textId="77777777" w:rsidR="00471939" w:rsidRPr="00471939" w:rsidRDefault="00471939" w:rsidP="00471939">
      <w:pPr>
        <w:suppressAutoHyphens/>
        <w:overflowPunct w:val="0"/>
        <w:autoSpaceDE w:val="0"/>
        <w:spacing w:line="100" w:lineRule="atLeast"/>
        <w:jc w:val="both"/>
        <w:textAlignment w:val="baseline"/>
        <w:rPr>
          <w:ins w:id="6405" w:author="Vesna Gajšek" w:date="2025-02-17T12:12:00Z" w16du:dateUtc="2025-02-17T11:12:00Z"/>
          <w:rFonts w:ascii="Arial" w:eastAsia="Arial" w:hAnsi="Arial" w:cs="Arial"/>
          <w:b/>
          <w:bCs/>
          <w:sz w:val="22"/>
          <w:szCs w:val="22"/>
          <w:lang w:val="sl-SI"/>
        </w:rPr>
      </w:pPr>
    </w:p>
    <w:p w14:paraId="325FBC95" w14:textId="77777777" w:rsidR="00471939" w:rsidRPr="00471939" w:rsidRDefault="00471939" w:rsidP="00471939">
      <w:pPr>
        <w:suppressAutoHyphens/>
        <w:overflowPunct w:val="0"/>
        <w:autoSpaceDE w:val="0"/>
        <w:spacing w:line="100" w:lineRule="atLeast"/>
        <w:jc w:val="both"/>
        <w:textAlignment w:val="baseline"/>
        <w:rPr>
          <w:ins w:id="6406" w:author="Vesna Gajšek" w:date="2025-02-17T12:12:00Z" w16du:dateUtc="2025-02-17T11:12:00Z"/>
          <w:rFonts w:ascii="Arial" w:hAnsi="Arial" w:cs="Arial"/>
          <w:bCs/>
          <w:sz w:val="22"/>
          <w:szCs w:val="22"/>
          <w:lang w:val="sl-SI" w:eastAsia="ar-SA"/>
        </w:rPr>
      </w:pPr>
      <w:ins w:id="6407" w:author="Vesna Gajšek" w:date="2025-02-17T12:12:00Z" w16du:dateUtc="2025-02-17T11:12:00Z">
        <w:r w:rsidRPr="00471939">
          <w:rPr>
            <w:rFonts w:ascii="Arial" w:hAnsi="Arial" w:cs="Arial"/>
            <w:bCs/>
            <w:sz w:val="22"/>
            <w:szCs w:val="22"/>
            <w:lang w:val="sl-SI" w:eastAsia="ar-SA"/>
          </w:rPr>
          <w:t xml:space="preserve">Člen podrobneje določa stroškovno optimalne ravni za minimalne zahteve iz prejšnjega člena. </w:t>
        </w:r>
      </w:ins>
    </w:p>
    <w:p w14:paraId="1DD27DCB" w14:textId="77777777" w:rsidR="00471939" w:rsidRPr="00471939" w:rsidRDefault="00471939" w:rsidP="00471939">
      <w:pPr>
        <w:suppressAutoHyphens/>
        <w:overflowPunct w:val="0"/>
        <w:autoSpaceDE w:val="0"/>
        <w:spacing w:line="100" w:lineRule="atLeast"/>
        <w:jc w:val="both"/>
        <w:textAlignment w:val="baseline"/>
        <w:rPr>
          <w:ins w:id="6408" w:author="Vesna Gajšek" w:date="2025-02-17T12:12:00Z" w16du:dateUtc="2025-02-17T11:12:00Z"/>
          <w:rFonts w:ascii="Arial" w:hAnsi="Arial" w:cs="Arial"/>
          <w:bCs/>
          <w:sz w:val="22"/>
          <w:szCs w:val="22"/>
          <w:lang w:val="sl-SI" w:eastAsia="ar-SA"/>
        </w:rPr>
      </w:pPr>
    </w:p>
    <w:p w14:paraId="2F308A2C" w14:textId="77777777" w:rsidR="00471939" w:rsidRPr="00471939" w:rsidRDefault="00471939" w:rsidP="00471939">
      <w:pPr>
        <w:suppressAutoHyphens/>
        <w:overflowPunct w:val="0"/>
        <w:autoSpaceDE w:val="0"/>
        <w:spacing w:line="100" w:lineRule="atLeast"/>
        <w:jc w:val="both"/>
        <w:textAlignment w:val="baseline"/>
        <w:rPr>
          <w:ins w:id="6409" w:author="Vesna Gajšek" w:date="2025-02-17T12:12:00Z" w16du:dateUtc="2025-02-17T11:12:00Z"/>
          <w:rFonts w:ascii="Arial" w:hAnsi="Arial" w:cs="Arial"/>
          <w:bCs/>
          <w:sz w:val="22"/>
          <w:szCs w:val="22"/>
          <w:lang w:val="sl-SI" w:eastAsia="ar-SA"/>
        </w:rPr>
      </w:pPr>
      <w:ins w:id="6410" w:author="Vesna Gajšek" w:date="2025-02-17T12:12:00Z" w16du:dateUtc="2025-02-17T11:12:00Z">
        <w:r w:rsidRPr="00471939">
          <w:rPr>
            <w:rFonts w:ascii="Arial" w:hAnsi="Arial" w:cs="Arial"/>
            <w:bCs/>
            <w:sz w:val="22"/>
            <w:szCs w:val="22"/>
            <w:lang w:val="sl-SI" w:eastAsia="ar-SA"/>
          </w:rPr>
          <w:t xml:space="preserve">Ministrstvo določi dovoljen prag minimalnih standardov energetske učinkovitosti za </w:t>
        </w:r>
        <w:proofErr w:type="spellStart"/>
        <w:r w:rsidRPr="00471939">
          <w:rPr>
            <w:rFonts w:ascii="Arial" w:hAnsi="Arial" w:cs="Arial"/>
            <w:bCs/>
            <w:sz w:val="22"/>
            <w:szCs w:val="22"/>
            <w:lang w:val="sl-SI" w:eastAsia="ar-SA"/>
          </w:rPr>
          <w:t>nestanovanjske</w:t>
        </w:r>
        <w:proofErr w:type="spellEnd"/>
        <w:r w:rsidRPr="00471939">
          <w:rPr>
            <w:rFonts w:ascii="Arial" w:hAnsi="Arial" w:cs="Arial"/>
            <w:bCs/>
            <w:sz w:val="22"/>
            <w:szCs w:val="22"/>
            <w:lang w:val="sl-SI" w:eastAsia="ar-SA"/>
          </w:rPr>
          <w:t xml:space="preserve"> stavbe z izraženim kazalnikom primarne in končne energije na stavbi opredeljenim s pravilnikom, ki ureja učinkovito rabo energije na stavbi in pravilnikom, ki določa metodologijo izdelave in izdaje energetskih izkaznic. </w:t>
        </w:r>
      </w:ins>
    </w:p>
    <w:p w14:paraId="74318103" w14:textId="77777777" w:rsidR="00471939" w:rsidRPr="00471939" w:rsidRDefault="00471939" w:rsidP="00471939">
      <w:pPr>
        <w:jc w:val="both"/>
        <w:rPr>
          <w:ins w:id="6411" w:author="Vesna Gajšek" w:date="2025-02-17T12:12:00Z" w16du:dateUtc="2025-02-17T11:12:00Z"/>
          <w:rFonts w:ascii="Arial" w:eastAsia="Arial" w:hAnsi="Arial" w:cs="Arial"/>
          <w:sz w:val="22"/>
          <w:szCs w:val="22"/>
          <w:lang w:val="sl-SI"/>
        </w:rPr>
      </w:pPr>
    </w:p>
    <w:p w14:paraId="2A2F57C9" w14:textId="77777777" w:rsidR="00471939" w:rsidRPr="00471939" w:rsidRDefault="00471939" w:rsidP="00471939">
      <w:pPr>
        <w:jc w:val="both"/>
        <w:rPr>
          <w:ins w:id="6412" w:author="Vesna Gajšek" w:date="2025-02-17T12:12:00Z" w16du:dateUtc="2025-02-17T11:12:00Z"/>
          <w:rFonts w:ascii="Arial" w:eastAsia="Arial" w:hAnsi="Arial" w:cs="Arial"/>
          <w:b/>
          <w:bCs/>
          <w:sz w:val="22"/>
          <w:szCs w:val="22"/>
          <w:lang w:val="sl-SI"/>
        </w:rPr>
      </w:pPr>
      <w:ins w:id="6413" w:author="Vesna Gajšek" w:date="2025-02-17T12:12:00Z" w16du:dateUtc="2025-02-17T11:12:00Z">
        <w:r w:rsidRPr="00471939">
          <w:rPr>
            <w:rFonts w:ascii="Arial" w:eastAsia="Arial" w:hAnsi="Arial" w:cs="Arial"/>
            <w:b/>
            <w:bCs/>
            <w:sz w:val="22"/>
            <w:szCs w:val="22"/>
            <w:lang w:val="sl-SI"/>
          </w:rPr>
          <w:t>k 34. členu (določitev začrtanega poteka postopne prenove fonda stanovanjskih stavb)</w:t>
        </w:r>
      </w:ins>
    </w:p>
    <w:p w14:paraId="7547920F" w14:textId="77777777" w:rsidR="00471939" w:rsidRPr="00471939" w:rsidRDefault="00471939" w:rsidP="00471939">
      <w:pPr>
        <w:jc w:val="both"/>
        <w:rPr>
          <w:ins w:id="6414" w:author="Vesna Gajšek" w:date="2025-02-17T12:12:00Z" w16du:dateUtc="2025-02-17T11:12:00Z"/>
          <w:rFonts w:ascii="Arial" w:eastAsia="Arial" w:hAnsi="Arial" w:cs="Arial"/>
          <w:sz w:val="22"/>
          <w:szCs w:val="22"/>
          <w:lang w:val="sl-SI"/>
        </w:rPr>
      </w:pPr>
    </w:p>
    <w:p w14:paraId="55BB33B2" w14:textId="77777777" w:rsidR="00471939" w:rsidRPr="00471939" w:rsidRDefault="00471939" w:rsidP="00471939">
      <w:pPr>
        <w:jc w:val="both"/>
        <w:rPr>
          <w:ins w:id="6415" w:author="Vesna Gajšek" w:date="2025-02-17T12:12:00Z" w16du:dateUtc="2025-02-17T11:12:00Z"/>
          <w:rFonts w:ascii="Arial" w:hAnsi="Arial" w:cs="Arial"/>
          <w:sz w:val="22"/>
          <w:szCs w:val="22"/>
          <w:lang w:val="sl-SI" w:eastAsia="ar-SA"/>
        </w:rPr>
      </w:pPr>
      <w:ins w:id="6416" w:author="Vesna Gajšek" w:date="2025-02-17T12:12:00Z" w16du:dateUtc="2025-02-17T11:12:00Z">
        <w:r w:rsidRPr="00471939">
          <w:rPr>
            <w:rFonts w:ascii="Arial" w:hAnsi="Arial" w:cs="Arial"/>
            <w:sz w:val="22"/>
            <w:szCs w:val="22"/>
            <w:lang w:val="sl-SI" w:eastAsia="ar-SA"/>
          </w:rPr>
          <w:t xml:space="preserve">Povprečna poraba primarne energije celotnega stanovanjskega stavbnega fonda se mora do leta 2030 v primerjavi z letom 2020 zmanjšati za vsaj 16 odstotkov in do leta 2035 v primerjavi z letom 2020 zmanjšati za vsaj 20 odstotkov. Do leta 2040 in nato vsakih pet let mora biti povprečna poraba primarne energije enaka ali nižja od nacionalno določene vrednosti, ki izhaja iz postopnega zmanjševanja povprečne porabe primarne energije med letoma 2030 in 2050 v skladu s preoblikovanjem stanovanjskega stavbnega fonda v </w:t>
        </w:r>
        <w:proofErr w:type="spellStart"/>
        <w:r w:rsidRPr="00471939">
          <w:rPr>
            <w:rFonts w:ascii="Arial" w:hAnsi="Arial" w:cs="Arial"/>
            <w:sz w:val="22"/>
            <w:szCs w:val="22"/>
            <w:lang w:val="sl-SI" w:eastAsia="ar-SA"/>
          </w:rPr>
          <w:t>brezemisijski</w:t>
        </w:r>
        <w:proofErr w:type="spellEnd"/>
        <w:r w:rsidRPr="00471939">
          <w:rPr>
            <w:rFonts w:ascii="Arial" w:hAnsi="Arial" w:cs="Arial"/>
            <w:sz w:val="22"/>
            <w:szCs w:val="22"/>
            <w:lang w:val="sl-SI" w:eastAsia="ar-SA"/>
          </w:rPr>
          <w:t xml:space="preserve"> stavbni fond. </w:t>
        </w:r>
      </w:ins>
    </w:p>
    <w:p w14:paraId="09BB2363" w14:textId="77777777" w:rsidR="00471939" w:rsidRPr="00471939" w:rsidRDefault="00471939" w:rsidP="00471939">
      <w:pPr>
        <w:jc w:val="both"/>
        <w:rPr>
          <w:ins w:id="6417" w:author="Vesna Gajšek" w:date="2025-02-17T12:12:00Z" w16du:dateUtc="2025-02-17T11:12:00Z"/>
          <w:rFonts w:ascii="Arial" w:hAnsi="Arial" w:cs="Arial"/>
          <w:sz w:val="22"/>
          <w:szCs w:val="22"/>
          <w:lang w:val="sl-SI" w:eastAsia="ar-SA"/>
        </w:rPr>
      </w:pPr>
    </w:p>
    <w:p w14:paraId="6B4939C5" w14:textId="77777777" w:rsidR="00471939" w:rsidRPr="00471939" w:rsidRDefault="00471939" w:rsidP="00471939">
      <w:pPr>
        <w:jc w:val="both"/>
        <w:rPr>
          <w:ins w:id="6418" w:author="Vesna Gajšek" w:date="2025-02-17T12:12:00Z" w16du:dateUtc="2025-02-17T11:12:00Z"/>
          <w:rFonts w:ascii="Arial" w:hAnsi="Arial" w:cs="Arial"/>
          <w:sz w:val="22"/>
          <w:szCs w:val="22"/>
          <w:lang w:val="sl-SI" w:eastAsia="ar-SA"/>
        </w:rPr>
      </w:pPr>
      <w:ins w:id="6419" w:author="Vesna Gajšek" w:date="2025-02-17T12:12:00Z" w16du:dateUtc="2025-02-17T11:12:00Z">
        <w:r w:rsidRPr="00471939">
          <w:rPr>
            <w:rFonts w:ascii="Arial" w:hAnsi="Arial" w:cs="Arial"/>
            <w:sz w:val="22"/>
            <w:szCs w:val="22"/>
            <w:lang w:val="sl-SI" w:eastAsia="ar-SA"/>
          </w:rPr>
          <w:t xml:space="preserve">Ko bo delež porabe energije iz fosilnih goriv v stanovanjskih stavbah postal nižji od 15 % mora biti povprečna poraba primarne energije celotnega stanovanjskega stavbnega fonda do leta 2030 in nato vsakih pet let enaka ali nižja od nacionalno določene vrednosti, ki izhaja iz linearnega zmanjšanja povprečne porabe primarne energije od leta 2020 do leta 2050 v skladu s preoblikovanjem stanovanjskega stavbnega fonda v </w:t>
        </w:r>
        <w:proofErr w:type="spellStart"/>
        <w:r w:rsidRPr="00471939">
          <w:rPr>
            <w:rFonts w:ascii="Arial" w:hAnsi="Arial" w:cs="Arial"/>
            <w:sz w:val="22"/>
            <w:szCs w:val="22"/>
            <w:lang w:val="sl-SI" w:eastAsia="ar-SA"/>
          </w:rPr>
          <w:t>brezemisijski</w:t>
        </w:r>
        <w:proofErr w:type="spellEnd"/>
        <w:r w:rsidRPr="00471939">
          <w:rPr>
            <w:rFonts w:ascii="Arial" w:hAnsi="Arial" w:cs="Arial"/>
            <w:sz w:val="22"/>
            <w:szCs w:val="22"/>
            <w:lang w:val="sl-SI" w:eastAsia="ar-SA"/>
          </w:rPr>
          <w:t xml:space="preserve"> stavbni fond. </w:t>
        </w:r>
      </w:ins>
    </w:p>
    <w:p w14:paraId="733A2C3B" w14:textId="77777777" w:rsidR="00471939" w:rsidRPr="00471939" w:rsidRDefault="00471939" w:rsidP="00471939">
      <w:pPr>
        <w:jc w:val="both"/>
        <w:rPr>
          <w:ins w:id="6420" w:author="Vesna Gajšek" w:date="2025-02-17T12:12:00Z" w16du:dateUtc="2025-02-17T11:12:00Z"/>
          <w:rFonts w:ascii="Arial" w:eastAsia="Arial" w:hAnsi="Arial"/>
          <w:sz w:val="22"/>
          <w:highlight w:val="yellow"/>
          <w:lang w:val="sl-SI"/>
        </w:rPr>
      </w:pPr>
    </w:p>
    <w:p w14:paraId="19BFC268" w14:textId="77777777" w:rsidR="00471939" w:rsidRPr="00471939" w:rsidRDefault="00471939" w:rsidP="00471939">
      <w:pPr>
        <w:jc w:val="both"/>
        <w:rPr>
          <w:ins w:id="6421" w:author="Vesna Gajšek" w:date="2025-02-17T12:12:00Z" w16du:dateUtc="2025-02-17T11:12:00Z"/>
          <w:rFonts w:ascii="Arial" w:eastAsia="Arial" w:hAnsi="Arial" w:cs="Arial"/>
          <w:b/>
          <w:bCs/>
          <w:sz w:val="22"/>
          <w:szCs w:val="22"/>
          <w:lang w:val="sl-SI"/>
        </w:rPr>
      </w:pPr>
      <w:ins w:id="6422" w:author="Vesna Gajšek" w:date="2025-02-17T12:12:00Z" w16du:dateUtc="2025-02-17T11:12:00Z">
        <w:r w:rsidRPr="00471939">
          <w:rPr>
            <w:rFonts w:ascii="Arial" w:hAnsi="Arial" w:cs="Arial"/>
            <w:b/>
            <w:sz w:val="22"/>
            <w:szCs w:val="22"/>
            <w:lang w:val="sl-SI" w:eastAsia="ar-SA"/>
          </w:rPr>
          <w:t xml:space="preserve">k </w:t>
        </w:r>
        <w:r w:rsidRPr="00471939">
          <w:rPr>
            <w:rFonts w:ascii="Arial" w:eastAsia="Arial" w:hAnsi="Arial" w:cs="Arial"/>
            <w:b/>
            <w:bCs/>
            <w:sz w:val="22"/>
            <w:szCs w:val="22"/>
            <w:lang w:val="sl-SI"/>
          </w:rPr>
          <w:t xml:space="preserve">35. členu (skoraj </w:t>
        </w:r>
        <w:proofErr w:type="spellStart"/>
        <w:r w:rsidRPr="00471939">
          <w:rPr>
            <w:rFonts w:ascii="Arial" w:eastAsia="Arial" w:hAnsi="Arial" w:cs="Arial"/>
            <w:b/>
            <w:bCs/>
            <w:sz w:val="22"/>
            <w:szCs w:val="22"/>
            <w:lang w:val="sl-SI"/>
          </w:rPr>
          <w:t>ničenergijske</w:t>
        </w:r>
        <w:proofErr w:type="spellEnd"/>
        <w:r w:rsidRPr="00471939">
          <w:rPr>
            <w:rFonts w:ascii="Arial" w:eastAsia="Arial" w:hAnsi="Arial" w:cs="Arial"/>
            <w:b/>
            <w:bCs/>
            <w:sz w:val="22"/>
            <w:szCs w:val="22"/>
            <w:lang w:val="sl-SI"/>
          </w:rPr>
          <w:t xml:space="preserve"> stavbe)</w:t>
        </w:r>
      </w:ins>
    </w:p>
    <w:p w14:paraId="6C91C3B4" w14:textId="77777777" w:rsidR="00471939" w:rsidRPr="00471939" w:rsidRDefault="00471939" w:rsidP="00471939">
      <w:pPr>
        <w:jc w:val="both"/>
        <w:rPr>
          <w:ins w:id="6423" w:author="Vesna Gajšek" w:date="2025-02-17T12:12:00Z" w16du:dateUtc="2025-02-17T11:12:00Z"/>
          <w:rFonts w:ascii="Arial" w:eastAsia="Arial" w:hAnsi="Arial" w:cs="Arial"/>
          <w:b/>
          <w:bCs/>
          <w:sz w:val="22"/>
          <w:szCs w:val="22"/>
          <w:lang w:val="sl-SI"/>
        </w:rPr>
      </w:pPr>
    </w:p>
    <w:p w14:paraId="2F0DCBE0" w14:textId="77777777" w:rsidR="00471939" w:rsidRPr="00471939" w:rsidRDefault="00471939" w:rsidP="00471939">
      <w:pPr>
        <w:jc w:val="both"/>
        <w:rPr>
          <w:ins w:id="6424" w:author="Vesna Gajšek" w:date="2025-02-17T12:12:00Z" w16du:dateUtc="2025-02-17T11:12:00Z"/>
          <w:rFonts w:ascii="Arial" w:eastAsia="Arial" w:hAnsi="Arial" w:cs="Arial"/>
          <w:color w:val="000000" w:themeColor="text1"/>
          <w:sz w:val="22"/>
          <w:szCs w:val="22"/>
          <w:lang w:val="sl-SI"/>
        </w:rPr>
      </w:pPr>
      <w:ins w:id="6425" w:author="Vesna Gajšek" w:date="2025-02-17T12:12:00Z" w16du:dateUtc="2025-02-17T11:12:00Z">
        <w:r w:rsidRPr="00471939">
          <w:rPr>
            <w:rFonts w:ascii="Arial" w:eastAsia="Arial" w:hAnsi="Arial" w:cs="Arial"/>
            <w:color w:val="000000" w:themeColor="text1"/>
            <w:sz w:val="22"/>
            <w:szCs w:val="22"/>
            <w:lang w:val="sl-SI"/>
          </w:rPr>
          <w:t xml:space="preserve">25. člen določa, da morajo biti nove stavbe skoraj </w:t>
        </w:r>
        <w:proofErr w:type="spellStart"/>
        <w:r w:rsidRPr="00471939">
          <w:rPr>
            <w:rFonts w:ascii="Arial" w:eastAsia="Arial" w:hAnsi="Arial" w:cs="Arial"/>
            <w:color w:val="000000" w:themeColor="text1"/>
            <w:sz w:val="22"/>
            <w:szCs w:val="22"/>
            <w:lang w:val="sl-SI"/>
          </w:rPr>
          <w:t>ničenergijske</w:t>
        </w:r>
        <w:proofErr w:type="spellEnd"/>
        <w:r w:rsidRPr="00471939">
          <w:rPr>
            <w:rFonts w:ascii="Arial" w:eastAsia="Arial" w:hAnsi="Arial" w:cs="Arial"/>
            <w:color w:val="000000" w:themeColor="text1"/>
            <w:sz w:val="22"/>
            <w:szCs w:val="22"/>
            <w:lang w:val="sl-SI"/>
          </w:rPr>
          <w:t>. Pri določitvi minimalnih zahtev glede energetske učinkovitosti stavb in njihovih elementov se upoštevajo stroškovno optimalne ravni za minimalne zahteve glede energetske učinkovitosti stavb in elementov stavb, ki jih izračuna ministrstvo v skladu z delegiranimi akti Evropske komisije iz prvega odstavka 5. člena Direktive 2010/31/EU.</w:t>
        </w:r>
      </w:ins>
    </w:p>
    <w:p w14:paraId="3F53110A" w14:textId="77777777" w:rsidR="00471939" w:rsidRPr="00471939" w:rsidRDefault="00471939" w:rsidP="00471939">
      <w:pPr>
        <w:jc w:val="both"/>
        <w:rPr>
          <w:ins w:id="6426" w:author="Vesna Gajšek" w:date="2025-02-17T12:12:00Z" w16du:dateUtc="2025-02-17T11:12:00Z"/>
          <w:rFonts w:ascii="Arial" w:eastAsia="Arial" w:hAnsi="Arial" w:cs="Arial"/>
          <w:b/>
          <w:bCs/>
          <w:sz w:val="22"/>
          <w:szCs w:val="22"/>
          <w:highlight w:val="yellow"/>
          <w:lang w:val="sl-SI"/>
        </w:rPr>
      </w:pPr>
    </w:p>
    <w:p w14:paraId="70C17D1A" w14:textId="77777777" w:rsidR="00471939" w:rsidRPr="00471939" w:rsidRDefault="00471939" w:rsidP="00471939">
      <w:pPr>
        <w:jc w:val="both"/>
        <w:rPr>
          <w:ins w:id="6427" w:author="Vesna Gajšek" w:date="2025-02-17T12:12:00Z" w16du:dateUtc="2025-02-17T11:12:00Z"/>
          <w:rFonts w:ascii="Arial" w:eastAsia="Arial" w:hAnsi="Arial" w:cs="Arial"/>
          <w:b/>
          <w:bCs/>
          <w:sz w:val="22"/>
          <w:szCs w:val="22"/>
          <w:lang w:val="sl-SI"/>
        </w:rPr>
      </w:pPr>
      <w:ins w:id="6428" w:author="Vesna Gajšek" w:date="2025-02-17T12:12:00Z" w16du:dateUtc="2025-02-17T11:12:00Z">
        <w:r w:rsidRPr="00471939">
          <w:rPr>
            <w:rFonts w:ascii="Arial" w:eastAsia="Arial" w:hAnsi="Arial" w:cs="Arial"/>
            <w:b/>
            <w:bCs/>
            <w:sz w:val="22"/>
            <w:szCs w:val="22"/>
            <w:lang w:val="sl-SI"/>
          </w:rPr>
          <w:t>k 36. členu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ins>
    </w:p>
    <w:p w14:paraId="49E951CB" w14:textId="77777777" w:rsidR="00471939" w:rsidRPr="00471939" w:rsidRDefault="00471939" w:rsidP="00471939">
      <w:pPr>
        <w:jc w:val="both"/>
        <w:rPr>
          <w:ins w:id="6429" w:author="Vesna Gajšek" w:date="2025-02-17T12:12:00Z" w16du:dateUtc="2025-02-17T11:12:00Z"/>
          <w:rFonts w:ascii="Arial" w:eastAsia="Arial" w:hAnsi="Arial"/>
          <w:sz w:val="22"/>
          <w:lang w:val="sl-SI"/>
        </w:rPr>
      </w:pPr>
    </w:p>
    <w:p w14:paraId="16F3C29F" w14:textId="77777777" w:rsidR="00471939" w:rsidRPr="00471939" w:rsidRDefault="00471939" w:rsidP="00471939">
      <w:pPr>
        <w:jc w:val="both"/>
        <w:rPr>
          <w:ins w:id="6430" w:author="Vesna Gajšek" w:date="2025-02-17T12:12:00Z" w16du:dateUtc="2025-02-17T11:12:00Z"/>
          <w:rFonts w:ascii="Arial" w:eastAsia="Arial" w:hAnsi="Arial" w:cs="Arial"/>
          <w:sz w:val="22"/>
          <w:szCs w:val="22"/>
          <w:lang w:val="sl-SI"/>
        </w:rPr>
      </w:pPr>
      <w:ins w:id="6431" w:author="Vesna Gajšek" w:date="2025-02-17T12:12:00Z" w16du:dateUtc="2025-02-17T11:12:00Z">
        <w:r w:rsidRPr="00471939">
          <w:rPr>
            <w:rFonts w:ascii="Arial" w:eastAsia="Arial" w:hAnsi="Arial" w:cs="Arial"/>
            <w:sz w:val="22"/>
            <w:szCs w:val="22"/>
            <w:lang w:val="sl-SI"/>
          </w:rPr>
          <w:t xml:space="preserve">Člen prenaša določila 11. člena Direktive EPBD, da </w:t>
        </w:r>
        <w:proofErr w:type="spellStart"/>
        <w:r w:rsidRPr="00471939">
          <w:rPr>
            <w:rFonts w:ascii="Arial" w:eastAsia="Arial" w:hAnsi="Arial" w:cs="Arial"/>
            <w:sz w:val="22"/>
            <w:szCs w:val="22"/>
            <w:lang w:val="sl-SI"/>
          </w:rPr>
          <w:t>brezemisijska</w:t>
        </w:r>
        <w:proofErr w:type="spellEnd"/>
        <w:r w:rsidRPr="00471939">
          <w:rPr>
            <w:rFonts w:ascii="Arial" w:eastAsia="Arial" w:hAnsi="Arial" w:cs="Arial"/>
            <w:sz w:val="22"/>
            <w:szCs w:val="22"/>
            <w:lang w:val="sl-SI"/>
          </w:rPr>
          <w:t xml:space="preserve"> stavba omogoča odzivanje na zunanje signale in prilagodi svoje porabe, proizvodnje ali shranjevanja energije in predstavlja stavbo z najvišjim pragom energijske učinkovitosti skladno z določitvijo stroškovno optimalne ravni  in s predpisom, ki ureja učinkovito rabo energije v stavbah.</w:t>
        </w:r>
      </w:ins>
    </w:p>
    <w:p w14:paraId="207E1A7E" w14:textId="77777777" w:rsidR="00471939" w:rsidRPr="00471939" w:rsidRDefault="00471939" w:rsidP="00471939">
      <w:pPr>
        <w:jc w:val="both"/>
        <w:rPr>
          <w:ins w:id="6432" w:author="Vesna Gajšek" w:date="2025-02-17T12:12:00Z" w16du:dateUtc="2025-02-17T11:12:00Z"/>
          <w:rFonts w:ascii="Arial" w:eastAsia="Arial" w:hAnsi="Arial" w:cs="Arial"/>
          <w:sz w:val="22"/>
          <w:szCs w:val="22"/>
          <w:lang w:val="sl-SI"/>
        </w:rPr>
      </w:pPr>
      <w:ins w:id="6433" w:author="Vesna Gajšek" w:date="2025-02-17T12:12:00Z" w16du:dateUtc="2025-02-17T11:12:00Z">
        <w:r w:rsidRPr="00471939">
          <w:rPr>
            <w:rFonts w:ascii="Arial" w:eastAsia="Arial" w:hAnsi="Arial" w:cs="Arial"/>
            <w:sz w:val="22"/>
            <w:szCs w:val="22"/>
            <w:lang w:val="sl-SI"/>
          </w:rPr>
          <w:t xml:space="preserve">V </w:t>
        </w:r>
        <w:proofErr w:type="spellStart"/>
        <w:r w:rsidRPr="00471939">
          <w:rPr>
            <w:rFonts w:ascii="Arial" w:eastAsia="Arial" w:hAnsi="Arial" w:cs="Arial"/>
            <w:sz w:val="22"/>
            <w:szCs w:val="22"/>
            <w:lang w:val="sl-SI"/>
          </w:rPr>
          <w:t>brezemisijski</w:t>
        </w:r>
        <w:proofErr w:type="spellEnd"/>
        <w:r w:rsidRPr="00471939">
          <w:rPr>
            <w:rFonts w:ascii="Arial" w:eastAsia="Arial" w:hAnsi="Arial" w:cs="Arial"/>
            <w:sz w:val="22"/>
            <w:szCs w:val="22"/>
            <w:lang w:val="sl-SI"/>
          </w:rPr>
          <w:t xml:space="preserve"> stavbi je prag za skupno porabo primarne energije vsaj 10 % nižji od pragu za skoraj </w:t>
        </w:r>
        <w:proofErr w:type="spellStart"/>
        <w:r w:rsidRPr="00471939">
          <w:rPr>
            <w:rFonts w:ascii="Arial" w:eastAsia="Arial" w:hAnsi="Arial" w:cs="Arial"/>
            <w:sz w:val="22"/>
            <w:szCs w:val="22"/>
            <w:lang w:val="sl-SI"/>
          </w:rPr>
          <w:t>ničenergijske</w:t>
        </w:r>
        <w:proofErr w:type="spellEnd"/>
        <w:r w:rsidRPr="00471939">
          <w:rPr>
            <w:rFonts w:ascii="Arial" w:eastAsia="Arial" w:hAnsi="Arial" w:cs="Arial"/>
            <w:sz w:val="22"/>
            <w:szCs w:val="22"/>
            <w:lang w:val="sl-SI"/>
          </w:rPr>
          <w:t xml:space="preserve"> stavbe, je najbolj zahteven glede višine pragu in je podrobneje določen s predpisom, ki ureja učinkovito rabo energije v stavbah. Najvišji prag za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 je različen za nove in prenovljene stavbe. </w:t>
        </w:r>
      </w:ins>
    </w:p>
    <w:p w14:paraId="20CB0740" w14:textId="77777777" w:rsidR="00471939" w:rsidRPr="00471939" w:rsidRDefault="00471939" w:rsidP="00471939">
      <w:pPr>
        <w:jc w:val="both"/>
        <w:rPr>
          <w:ins w:id="6434" w:author="Vesna Gajšek" w:date="2025-02-17T12:12:00Z" w16du:dateUtc="2025-02-17T11:12:00Z"/>
          <w:rFonts w:ascii="Arial" w:eastAsia="Arial" w:hAnsi="Arial" w:cs="Arial"/>
          <w:sz w:val="22"/>
          <w:szCs w:val="22"/>
          <w:lang w:val="sl-SI"/>
        </w:rPr>
      </w:pPr>
    </w:p>
    <w:p w14:paraId="27E1F3EC" w14:textId="77777777" w:rsidR="00471939" w:rsidRPr="00471939" w:rsidRDefault="00471939" w:rsidP="00471939">
      <w:pPr>
        <w:jc w:val="both"/>
        <w:rPr>
          <w:ins w:id="6435" w:author="Vesna Gajšek" w:date="2025-02-17T12:12:00Z" w16du:dateUtc="2025-02-17T11:12:00Z"/>
          <w:rFonts w:ascii="Arial" w:eastAsia="Arial" w:hAnsi="Arial" w:cs="Arial"/>
          <w:b/>
          <w:bCs/>
          <w:sz w:val="22"/>
          <w:szCs w:val="22"/>
          <w:lang w:val="sl-SI"/>
        </w:rPr>
      </w:pPr>
      <w:ins w:id="6436" w:author="Vesna Gajšek" w:date="2025-02-17T12:12:00Z" w16du:dateUtc="2025-02-17T11:12:00Z">
        <w:r w:rsidRPr="00471939">
          <w:rPr>
            <w:rFonts w:ascii="Arial" w:eastAsia="Arial" w:hAnsi="Arial" w:cs="Arial"/>
            <w:b/>
            <w:bCs/>
            <w:sz w:val="22"/>
            <w:szCs w:val="22"/>
            <w:lang w:val="sl-SI"/>
          </w:rPr>
          <w:t xml:space="preserve">k 37. členu (obveznosti za skoraj nič energijske in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ins>
    </w:p>
    <w:p w14:paraId="22577E20" w14:textId="77777777" w:rsidR="00471939" w:rsidRPr="00471939" w:rsidRDefault="00471939" w:rsidP="00471939">
      <w:pPr>
        <w:jc w:val="both"/>
        <w:rPr>
          <w:ins w:id="6437" w:author="Vesna Gajšek" w:date="2025-02-17T12:12:00Z" w16du:dateUtc="2025-02-17T11:12:00Z"/>
          <w:rFonts w:ascii="Arial" w:eastAsia="Arial" w:hAnsi="Arial" w:cs="Arial"/>
          <w:b/>
          <w:bCs/>
          <w:sz w:val="22"/>
          <w:szCs w:val="22"/>
          <w:lang w:val="sl-SI"/>
        </w:rPr>
      </w:pPr>
    </w:p>
    <w:p w14:paraId="118E5FDA" w14:textId="77777777" w:rsidR="00471939" w:rsidRPr="00471939" w:rsidRDefault="00471939" w:rsidP="00471939">
      <w:pPr>
        <w:jc w:val="both"/>
        <w:rPr>
          <w:ins w:id="6438" w:author="Vesna Gajšek" w:date="2025-02-17T12:12:00Z" w16du:dateUtc="2025-02-17T11:12:00Z"/>
          <w:rFonts w:ascii="Arial" w:eastAsia="Arial" w:hAnsi="Arial" w:cs="Arial"/>
          <w:sz w:val="22"/>
          <w:szCs w:val="22"/>
          <w:lang w:val="sl-SI"/>
        </w:rPr>
      </w:pPr>
      <w:ins w:id="6439" w:author="Vesna Gajšek" w:date="2025-02-17T12:12:00Z" w16du:dateUtc="2025-02-17T11:12:00Z">
        <w:r w:rsidRPr="00471939">
          <w:rPr>
            <w:rFonts w:ascii="Arial" w:eastAsia="Arial" w:hAnsi="Arial" w:cs="Arial"/>
            <w:color w:val="000000" w:themeColor="text1"/>
            <w:sz w:val="22"/>
            <w:szCs w:val="22"/>
            <w:lang w:val="sl-SI"/>
          </w:rPr>
          <w:t>Člen prenaša določila 7. člena Direktive EPBD, da morajo v</w:t>
        </w:r>
        <w:r w:rsidRPr="00471939">
          <w:rPr>
            <w:rFonts w:ascii="Arial" w:eastAsia="Arial" w:hAnsi="Arial" w:cs="Arial"/>
            <w:sz w:val="22"/>
            <w:szCs w:val="22"/>
            <w:lang w:val="sl-SI"/>
          </w:rPr>
          <w:t xml:space="preserve">se nove stavbe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w:t>
        </w:r>
      </w:ins>
    </w:p>
    <w:p w14:paraId="1DFFF9F3" w14:textId="77777777" w:rsidR="00471939" w:rsidRPr="00471939" w:rsidRDefault="00471939" w:rsidP="00471939">
      <w:pPr>
        <w:jc w:val="both"/>
        <w:rPr>
          <w:ins w:id="6440" w:author="Vesna Gajšek" w:date="2025-02-17T12:12:00Z" w16du:dateUtc="2025-02-17T11:12:00Z"/>
          <w:rFonts w:ascii="Arial" w:eastAsia="Arial" w:hAnsi="Arial" w:cs="Arial"/>
          <w:sz w:val="22"/>
          <w:szCs w:val="22"/>
          <w:lang w:val="sl-SI"/>
        </w:rPr>
      </w:pPr>
    </w:p>
    <w:p w14:paraId="0024AB42" w14:textId="77777777" w:rsidR="00471939" w:rsidRPr="00471939" w:rsidRDefault="00471939" w:rsidP="00471939">
      <w:pPr>
        <w:jc w:val="both"/>
        <w:rPr>
          <w:ins w:id="6441" w:author="Vesna Gajšek" w:date="2025-02-17T12:12:00Z" w16du:dateUtc="2025-02-17T11:12:00Z"/>
          <w:rFonts w:ascii="Arial" w:eastAsia="Arial" w:hAnsi="Arial" w:cs="Arial"/>
          <w:sz w:val="22"/>
          <w:szCs w:val="22"/>
          <w:lang w:val="sl-SI"/>
        </w:rPr>
      </w:pPr>
      <w:ins w:id="6442" w:author="Vesna Gajšek" w:date="2025-02-17T12:12:00Z" w16du:dateUtc="2025-02-17T11:12:00Z">
        <w:r w:rsidRPr="00471939">
          <w:rPr>
            <w:rFonts w:ascii="Arial" w:eastAsia="Arial" w:hAnsi="Arial" w:cs="Arial"/>
            <w:sz w:val="22"/>
            <w:szCs w:val="22"/>
            <w:lang w:val="sl-SI"/>
          </w:rPr>
          <w:t xml:space="preserve">Pri določitvi minimalnih zahtev glede energetske učinkovitosti stavb in njihovih elementov se upoštevajo stroškovno optimalne ravni za minimalne zahteve glede energetske učinkovitosti stavb in elementov stavb, ki jih izračuna pristojno ministrstvo v skladu z delegiranimi akti Evropske komisije iz prvega odstavka 5. člena Direktive 2024/1275/EU. </w:t>
        </w:r>
      </w:ins>
    </w:p>
    <w:p w14:paraId="19CABD80" w14:textId="77777777" w:rsidR="00471939" w:rsidRPr="00471939" w:rsidRDefault="00471939" w:rsidP="00471939">
      <w:pPr>
        <w:jc w:val="both"/>
        <w:rPr>
          <w:ins w:id="6443" w:author="Vesna Gajšek" w:date="2025-02-17T12:12:00Z" w16du:dateUtc="2025-02-17T11:12:00Z"/>
          <w:rFonts w:ascii="Arial" w:eastAsia="Arial" w:hAnsi="Arial" w:cs="Arial"/>
          <w:sz w:val="22"/>
          <w:szCs w:val="22"/>
          <w:lang w:val="sl-SI"/>
        </w:rPr>
      </w:pPr>
    </w:p>
    <w:p w14:paraId="11D485A9" w14:textId="77777777" w:rsidR="00471939" w:rsidRPr="00471939" w:rsidRDefault="00471939" w:rsidP="00471939">
      <w:pPr>
        <w:jc w:val="both"/>
        <w:rPr>
          <w:ins w:id="6444" w:author="Vesna Gajšek" w:date="2025-02-17T12:12:00Z" w16du:dateUtc="2025-02-17T11:12:00Z"/>
          <w:rFonts w:ascii="Arial" w:eastAsia="Arial" w:hAnsi="Arial" w:cs="Arial"/>
          <w:color w:val="000000" w:themeColor="text1"/>
          <w:sz w:val="22"/>
          <w:szCs w:val="22"/>
          <w:lang w:val="sl-SI"/>
        </w:rPr>
      </w:pPr>
      <w:ins w:id="6445" w:author="Vesna Gajšek" w:date="2025-02-17T12:12:00Z" w16du:dateUtc="2025-02-17T11:12:00Z">
        <w:r w:rsidRPr="00471939">
          <w:rPr>
            <w:rFonts w:ascii="Arial" w:eastAsia="Arial" w:hAnsi="Arial" w:cs="Arial"/>
            <w:color w:val="000000" w:themeColor="text1"/>
            <w:sz w:val="22"/>
            <w:szCs w:val="22"/>
            <w:lang w:val="sl-SI"/>
          </w:rPr>
          <w:t xml:space="preserve">Do uporabe zahtev za </w:t>
        </w:r>
        <w:proofErr w:type="spellStart"/>
        <w:r w:rsidRPr="00471939">
          <w:rPr>
            <w:rFonts w:ascii="Arial" w:eastAsia="Arial" w:hAnsi="Arial" w:cs="Arial"/>
            <w:color w:val="000000" w:themeColor="text1"/>
            <w:sz w:val="22"/>
            <w:szCs w:val="22"/>
            <w:lang w:val="sl-SI"/>
          </w:rPr>
          <w:t>brezemisijske</w:t>
        </w:r>
        <w:proofErr w:type="spellEnd"/>
        <w:r w:rsidRPr="00471939">
          <w:rPr>
            <w:rFonts w:ascii="Arial" w:eastAsia="Arial" w:hAnsi="Arial" w:cs="Arial"/>
            <w:color w:val="000000" w:themeColor="text1"/>
            <w:sz w:val="22"/>
            <w:szCs w:val="22"/>
            <w:lang w:val="sl-SI"/>
          </w:rPr>
          <w:t xml:space="preserve"> stavbe morajo biti vse nove stavbe skoraj </w:t>
        </w:r>
        <w:proofErr w:type="spellStart"/>
        <w:r w:rsidRPr="00471939">
          <w:rPr>
            <w:rFonts w:ascii="Arial" w:eastAsia="Arial" w:hAnsi="Arial" w:cs="Arial"/>
            <w:color w:val="000000" w:themeColor="text1"/>
            <w:sz w:val="22"/>
            <w:szCs w:val="22"/>
            <w:lang w:val="sl-SI"/>
          </w:rPr>
          <w:t>ničenergijske</w:t>
        </w:r>
        <w:proofErr w:type="spellEnd"/>
        <w:r w:rsidRPr="00471939">
          <w:rPr>
            <w:rFonts w:ascii="Arial" w:eastAsia="Arial" w:hAnsi="Arial" w:cs="Arial"/>
            <w:color w:val="000000" w:themeColor="text1"/>
            <w:sz w:val="22"/>
            <w:szCs w:val="22"/>
            <w:lang w:val="sl-SI"/>
          </w:rPr>
          <w:t xml:space="preserve"> in izpolnjevati minimalne zahteve glede energetske učinkovitosti določene z predpisom, ki ureja učinkovito rabo energije na stavbah. </w:t>
        </w:r>
      </w:ins>
    </w:p>
    <w:p w14:paraId="2118620B" w14:textId="77777777" w:rsidR="00471939" w:rsidRPr="00471939" w:rsidRDefault="00471939" w:rsidP="00471939">
      <w:pPr>
        <w:jc w:val="both"/>
        <w:rPr>
          <w:ins w:id="6446" w:author="Vesna Gajšek" w:date="2025-02-17T12:12:00Z" w16du:dateUtc="2025-02-17T11:12:00Z"/>
          <w:rFonts w:ascii="Arial" w:eastAsia="Arial" w:hAnsi="Arial" w:cs="Arial"/>
          <w:color w:val="000000" w:themeColor="text1"/>
          <w:sz w:val="22"/>
          <w:szCs w:val="22"/>
          <w:lang w:val="sl-SI"/>
        </w:rPr>
      </w:pPr>
    </w:p>
    <w:p w14:paraId="3F760E21" w14:textId="77777777" w:rsidR="00471939" w:rsidRPr="00471939" w:rsidRDefault="00471939" w:rsidP="00471939">
      <w:pPr>
        <w:jc w:val="both"/>
        <w:rPr>
          <w:ins w:id="6447" w:author="Vesna Gajšek" w:date="2025-02-17T12:12:00Z" w16du:dateUtc="2025-02-17T11:12:00Z"/>
          <w:rFonts w:ascii="Arial" w:eastAsia="Arial" w:hAnsi="Arial" w:cs="Arial"/>
          <w:b/>
          <w:bCs/>
          <w:sz w:val="22"/>
          <w:szCs w:val="22"/>
          <w:lang w:val="sl-SI"/>
        </w:rPr>
      </w:pPr>
      <w:ins w:id="6448" w:author="Vesna Gajšek" w:date="2025-02-17T12:12:00Z" w16du:dateUtc="2025-02-17T11:12:00Z">
        <w:r w:rsidRPr="00471939">
          <w:rPr>
            <w:rFonts w:ascii="Arial" w:eastAsia="Arial" w:hAnsi="Arial" w:cs="Arial"/>
            <w:sz w:val="22"/>
            <w:szCs w:val="22"/>
            <w:lang w:val="sl-SI"/>
          </w:rPr>
          <w:t xml:space="preserve">Prehodni člen: Od prvega januarja 2028 morajo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 vse nove stavbe v lasti javnih organov in od prvega januarja 2030 morajo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vse nove stavbe)</w:t>
        </w:r>
      </w:ins>
    </w:p>
    <w:p w14:paraId="2F08D4A4" w14:textId="77777777" w:rsidR="00471939" w:rsidRPr="00471939" w:rsidRDefault="00471939" w:rsidP="00471939">
      <w:pPr>
        <w:jc w:val="both"/>
        <w:rPr>
          <w:ins w:id="6449" w:author="Vesna Gajšek" w:date="2025-02-17T12:12:00Z" w16du:dateUtc="2025-02-17T11:12:00Z"/>
          <w:rFonts w:ascii="Arial" w:eastAsia="Arial" w:hAnsi="Arial" w:cs="Arial"/>
          <w:sz w:val="22"/>
          <w:szCs w:val="22"/>
          <w:lang w:val="sl-SI"/>
        </w:rPr>
      </w:pPr>
    </w:p>
    <w:p w14:paraId="00D26A74" w14:textId="77777777" w:rsidR="00471939" w:rsidRPr="00471939" w:rsidRDefault="00471939" w:rsidP="00471939">
      <w:pPr>
        <w:jc w:val="both"/>
        <w:rPr>
          <w:ins w:id="6450" w:author="Vesna Gajšek" w:date="2025-02-17T12:12:00Z" w16du:dateUtc="2025-02-17T11:12:00Z"/>
          <w:rFonts w:ascii="Arial" w:eastAsia="Arial" w:hAnsi="Arial" w:cs="Arial"/>
          <w:b/>
          <w:bCs/>
          <w:sz w:val="22"/>
          <w:szCs w:val="22"/>
          <w:lang w:val="sl-SI"/>
        </w:rPr>
      </w:pPr>
      <w:ins w:id="6451" w:author="Vesna Gajšek" w:date="2025-02-17T12:12:00Z" w16du:dateUtc="2025-02-17T11:12:00Z">
        <w:r w:rsidRPr="00471939">
          <w:rPr>
            <w:rFonts w:ascii="Arial" w:eastAsia="Arial" w:hAnsi="Arial" w:cs="Arial"/>
            <w:b/>
            <w:bCs/>
            <w:sz w:val="22"/>
            <w:szCs w:val="22"/>
            <w:lang w:val="sl-SI"/>
          </w:rPr>
          <w:t>k 38. členu (prenova obstoječih stavb)</w:t>
        </w:r>
      </w:ins>
    </w:p>
    <w:p w14:paraId="234A9393" w14:textId="77777777" w:rsidR="00471939" w:rsidRPr="00471939" w:rsidRDefault="00471939" w:rsidP="00471939">
      <w:pPr>
        <w:jc w:val="both"/>
        <w:rPr>
          <w:ins w:id="6452" w:author="Vesna Gajšek" w:date="2025-02-17T12:12:00Z" w16du:dateUtc="2025-02-17T11:12:00Z"/>
          <w:rFonts w:ascii="Arial" w:eastAsia="Calibri" w:hAnsi="Arial" w:cs="Arial"/>
          <w:sz w:val="22"/>
          <w:szCs w:val="22"/>
          <w:lang w:val="sl-SI"/>
        </w:rPr>
      </w:pPr>
    </w:p>
    <w:p w14:paraId="7F0C210D" w14:textId="77777777" w:rsidR="00471939" w:rsidRPr="00471939" w:rsidRDefault="00471939" w:rsidP="00471939">
      <w:pPr>
        <w:jc w:val="both"/>
        <w:rPr>
          <w:ins w:id="6453" w:author="Vesna Gajšek" w:date="2025-02-17T12:12:00Z" w16du:dateUtc="2025-02-17T11:12:00Z"/>
          <w:rFonts w:ascii="Arial" w:eastAsia="Arial" w:hAnsi="Arial" w:cs="Arial"/>
          <w:sz w:val="22"/>
          <w:szCs w:val="22"/>
          <w:lang w:val="sl-SI"/>
        </w:rPr>
      </w:pPr>
      <w:ins w:id="6454" w:author="Vesna Gajšek" w:date="2025-02-17T12:12:00Z" w16du:dateUtc="2025-02-17T11:12:00Z">
        <w:r w:rsidRPr="00471939">
          <w:rPr>
            <w:rFonts w:ascii="Arial" w:eastAsia="Arial" w:hAnsi="Arial" w:cs="Arial"/>
            <w:sz w:val="22"/>
            <w:szCs w:val="22"/>
            <w:lang w:val="sl-SI"/>
          </w:rPr>
          <w:t xml:space="preserve">Člen prenaša določila 8. člena Direktive EPBD. Pri večji prenovi stavb je obvezno izboljšanje energetske učinkovitosti stavbe ali njenih posameznih delov na način, da se dosežejo najmanj minimalne zahteve z upoštevanjem tehnične, funkcionalne, </w:t>
        </w:r>
        <w:proofErr w:type="spellStart"/>
        <w:r w:rsidRPr="00471939">
          <w:rPr>
            <w:rFonts w:ascii="Arial" w:eastAsia="Arial" w:hAnsi="Arial" w:cs="Arial"/>
            <w:sz w:val="22"/>
            <w:szCs w:val="22"/>
            <w:lang w:val="sl-SI"/>
          </w:rPr>
          <w:t>okoljske</w:t>
        </w:r>
        <w:proofErr w:type="spellEnd"/>
        <w:r w:rsidRPr="00471939">
          <w:rPr>
            <w:rFonts w:ascii="Arial" w:eastAsia="Arial" w:hAnsi="Arial" w:cs="Arial"/>
            <w:sz w:val="22"/>
            <w:szCs w:val="22"/>
            <w:lang w:val="sl-SI"/>
          </w:rPr>
          <w:t xml:space="preserve"> in ekonomske izvedljivosti teh sistemov. Zahteve veljajo za stavbo kot celoto in njene posamezne dele. </w:t>
        </w:r>
      </w:ins>
    </w:p>
    <w:p w14:paraId="0F5CF356" w14:textId="77777777" w:rsidR="00471939" w:rsidRPr="00471939" w:rsidRDefault="00471939" w:rsidP="00471939">
      <w:pPr>
        <w:jc w:val="both"/>
        <w:rPr>
          <w:ins w:id="6455" w:author="Vesna Gajšek" w:date="2025-02-17T12:12:00Z" w16du:dateUtc="2025-02-17T11:12:00Z"/>
          <w:rFonts w:ascii="Arial" w:eastAsia="Arial" w:hAnsi="Arial" w:cs="Arial"/>
          <w:sz w:val="22"/>
          <w:szCs w:val="22"/>
          <w:lang w:val="sl-SI"/>
        </w:rPr>
      </w:pPr>
    </w:p>
    <w:p w14:paraId="7BEFF2FF" w14:textId="77777777" w:rsidR="00471939" w:rsidRPr="00471939" w:rsidRDefault="00471939" w:rsidP="00471939">
      <w:pPr>
        <w:jc w:val="both"/>
        <w:rPr>
          <w:ins w:id="6456" w:author="Vesna Gajšek" w:date="2025-02-17T12:12:00Z" w16du:dateUtc="2025-02-17T11:12:00Z"/>
          <w:rFonts w:ascii="Arial" w:eastAsia="Arial" w:hAnsi="Arial" w:cs="Arial"/>
          <w:sz w:val="22"/>
          <w:szCs w:val="22"/>
          <w:lang w:val="sl-SI"/>
        </w:rPr>
      </w:pPr>
      <w:ins w:id="6457" w:author="Vesna Gajšek" w:date="2025-02-17T12:12:00Z" w16du:dateUtc="2025-02-17T11:12:00Z">
        <w:r w:rsidRPr="00471939">
          <w:rPr>
            <w:rFonts w:ascii="Arial" w:eastAsia="Arial" w:hAnsi="Arial" w:cs="Arial"/>
            <w:sz w:val="22"/>
            <w:szCs w:val="22"/>
            <w:lang w:val="sl-SI"/>
          </w:rPr>
          <w:t>S pomočjo podatkovne informacijske zbirke o energetskih lastnostih stavb se spremlja skladnost izvedenih gradbenih in prenovitvenih del z načrtovano energetsko učinkovitostjo in minimalnimi zahtevami glede energetske učinkovitosti, kot so določene v gradbenih predpisih, kot to nalaga osmi odstavek 23. člena Direktive EPBD.</w:t>
        </w:r>
      </w:ins>
    </w:p>
    <w:p w14:paraId="3F4A08CA" w14:textId="77777777" w:rsidR="00471939" w:rsidRPr="00471939" w:rsidRDefault="00471939" w:rsidP="00471939">
      <w:pPr>
        <w:jc w:val="both"/>
        <w:rPr>
          <w:ins w:id="6458" w:author="Vesna Gajšek" w:date="2025-02-17T12:12:00Z" w16du:dateUtc="2025-02-17T11:12:00Z"/>
          <w:rFonts w:ascii="Arial" w:eastAsia="Arial" w:hAnsi="Arial" w:cs="Arial"/>
          <w:sz w:val="22"/>
          <w:szCs w:val="22"/>
          <w:lang w:val="sl-SI"/>
        </w:rPr>
      </w:pPr>
    </w:p>
    <w:p w14:paraId="163FF372" w14:textId="77777777" w:rsidR="00471939" w:rsidRPr="00471939" w:rsidRDefault="00471939" w:rsidP="00471939">
      <w:pPr>
        <w:jc w:val="both"/>
        <w:rPr>
          <w:ins w:id="6459" w:author="Vesna Gajšek" w:date="2025-02-17T12:12:00Z" w16du:dateUtc="2025-02-17T11:12:00Z"/>
          <w:rFonts w:ascii="Arial" w:eastAsia="Arial" w:hAnsi="Arial" w:cs="Arial"/>
          <w:b/>
          <w:bCs/>
          <w:sz w:val="22"/>
          <w:szCs w:val="22"/>
          <w:lang w:val="sl-SI"/>
        </w:rPr>
      </w:pPr>
      <w:ins w:id="6460" w:author="Vesna Gajšek" w:date="2025-02-17T12:12:00Z" w16du:dateUtc="2025-02-17T11:12:00Z">
        <w:r w:rsidRPr="00471939">
          <w:rPr>
            <w:rFonts w:ascii="Arial" w:eastAsia="Arial" w:hAnsi="Arial" w:cs="Arial"/>
            <w:b/>
            <w:bCs/>
            <w:sz w:val="22"/>
            <w:szCs w:val="22"/>
            <w:lang w:val="sl-SI"/>
          </w:rPr>
          <w:t>k 39. členu (izkaz o prenovi stavbe)</w:t>
        </w:r>
      </w:ins>
    </w:p>
    <w:p w14:paraId="2E6B0986" w14:textId="77777777" w:rsidR="00471939" w:rsidRPr="00471939" w:rsidRDefault="00471939" w:rsidP="00471939">
      <w:pPr>
        <w:jc w:val="center"/>
        <w:rPr>
          <w:ins w:id="6461" w:author="Vesna Gajšek" w:date="2025-02-17T12:12:00Z" w16du:dateUtc="2025-02-17T11:12:00Z"/>
          <w:rFonts w:ascii="Arial" w:eastAsia="Arial" w:hAnsi="Arial" w:cs="Arial"/>
          <w:b/>
          <w:bCs/>
          <w:sz w:val="22"/>
          <w:szCs w:val="22"/>
          <w:lang w:val="sl-SI"/>
        </w:rPr>
      </w:pPr>
    </w:p>
    <w:p w14:paraId="5B591A7E" w14:textId="77777777" w:rsidR="00471939" w:rsidRPr="00471939" w:rsidRDefault="00471939" w:rsidP="00471939">
      <w:pPr>
        <w:jc w:val="both"/>
        <w:rPr>
          <w:ins w:id="6462" w:author="Vesna Gajšek" w:date="2025-02-17T12:12:00Z" w16du:dateUtc="2025-02-17T11:12:00Z"/>
          <w:rFonts w:ascii="Arial" w:hAnsi="Arial" w:cs="Arial"/>
          <w:sz w:val="22"/>
          <w:szCs w:val="22"/>
          <w:lang w:val="sl-SI" w:eastAsia="ar-SA"/>
        </w:rPr>
      </w:pPr>
      <w:ins w:id="6463" w:author="Vesna Gajšek" w:date="2025-02-17T12:12:00Z" w16du:dateUtc="2025-02-17T11:12:00Z">
        <w:r w:rsidRPr="00471939">
          <w:rPr>
            <w:rFonts w:ascii="Arial" w:hAnsi="Arial" w:cs="Arial"/>
            <w:sz w:val="22"/>
            <w:szCs w:val="22"/>
            <w:lang w:val="sl-SI" w:eastAsia="ar-SA"/>
          </w:rPr>
          <w:t xml:space="preserve">Prenaša 12. člen Direktive EPBD. Izkaz o prenovi stavbe je definiran kot prilagojen časovni načrt za celovito prenovo določene stavbe, ki je del energetske izkaznice, vendar ni obvezen dokument. Na željo in stroške lastnika ga v digitalni obliki izdela neodvisni strokovnjak za izdelavo energetskih izkaznic in izda neodvisni izdajatelj energetskih izkaznic. </w:t>
        </w:r>
      </w:ins>
    </w:p>
    <w:p w14:paraId="045A3230" w14:textId="77777777" w:rsidR="00471939" w:rsidRPr="00471939" w:rsidRDefault="00471939" w:rsidP="00471939">
      <w:pPr>
        <w:jc w:val="both"/>
        <w:rPr>
          <w:ins w:id="6464" w:author="Vesna Gajšek" w:date="2025-02-17T12:12:00Z" w16du:dateUtc="2025-02-17T11:12:00Z"/>
          <w:rFonts w:ascii="Arial" w:hAnsi="Arial" w:cs="Arial"/>
          <w:sz w:val="22"/>
          <w:szCs w:val="22"/>
          <w:lang w:val="sl-SI" w:eastAsia="ar-SA"/>
        </w:rPr>
      </w:pPr>
    </w:p>
    <w:p w14:paraId="134409D2" w14:textId="77777777" w:rsidR="00471939" w:rsidRPr="00471939" w:rsidRDefault="00471939" w:rsidP="00471939">
      <w:pPr>
        <w:jc w:val="both"/>
        <w:rPr>
          <w:ins w:id="6465" w:author="Vesna Gajšek" w:date="2025-02-17T12:12:00Z" w16du:dateUtc="2025-02-17T11:12:00Z"/>
          <w:rFonts w:ascii="Arial" w:hAnsi="Arial" w:cs="Arial"/>
          <w:sz w:val="22"/>
          <w:szCs w:val="22"/>
          <w:lang w:val="sl-SI" w:eastAsia="ar-SA"/>
        </w:rPr>
      </w:pPr>
      <w:ins w:id="6466" w:author="Vesna Gajšek" w:date="2025-02-17T12:12:00Z" w16du:dateUtc="2025-02-17T11:12:00Z">
        <w:r w:rsidRPr="00471939">
          <w:rPr>
            <w:rFonts w:ascii="Arial" w:hAnsi="Arial" w:cs="Arial"/>
            <w:sz w:val="22"/>
            <w:szCs w:val="22"/>
            <w:lang w:val="sl-SI" w:eastAsia="ar-SA"/>
          </w:rPr>
          <w:t xml:space="preserve">Izkaz o prenovi stavb je del digitalnega orodja za izdelavo in izdajo energetskih izkaznic. </w:t>
        </w:r>
      </w:ins>
    </w:p>
    <w:p w14:paraId="3439817A" w14:textId="77777777" w:rsidR="00471939" w:rsidRPr="00471939" w:rsidRDefault="00471939" w:rsidP="00471939">
      <w:pPr>
        <w:jc w:val="both"/>
        <w:rPr>
          <w:ins w:id="6467" w:author="Vesna Gajšek" w:date="2025-02-17T12:12:00Z" w16du:dateUtc="2025-02-17T11:12:00Z"/>
          <w:rFonts w:ascii="Arial" w:hAnsi="Arial" w:cs="Arial"/>
          <w:sz w:val="22"/>
          <w:szCs w:val="22"/>
          <w:lang w:val="sl-SI" w:eastAsia="ar-SA"/>
        </w:rPr>
      </w:pPr>
    </w:p>
    <w:p w14:paraId="1D28E40A" w14:textId="77777777" w:rsidR="00471939" w:rsidRPr="00471939" w:rsidRDefault="00471939" w:rsidP="00471939">
      <w:pPr>
        <w:jc w:val="both"/>
        <w:rPr>
          <w:ins w:id="6468" w:author="Vesna Gajšek" w:date="2025-02-17T12:12:00Z" w16du:dateUtc="2025-02-17T11:12:00Z"/>
          <w:rFonts w:ascii="Arial" w:hAnsi="Arial" w:cs="Arial"/>
          <w:sz w:val="22"/>
          <w:szCs w:val="22"/>
          <w:lang w:val="sl-SI" w:eastAsia="ar-SA"/>
        </w:rPr>
      </w:pPr>
      <w:ins w:id="6469" w:author="Vesna Gajšek" w:date="2025-02-17T12:12:00Z" w16du:dateUtc="2025-02-17T11:12:00Z">
        <w:r w:rsidRPr="00471939">
          <w:rPr>
            <w:rFonts w:ascii="Arial" w:hAnsi="Arial" w:cs="Arial"/>
            <w:sz w:val="22"/>
            <w:szCs w:val="22"/>
            <w:lang w:val="sl-SI" w:eastAsia="ar-SA"/>
          </w:rPr>
          <w:t>Izkaz o prenovi stavbe je del digitalnega dnevnika stavbe.</w:t>
        </w:r>
      </w:ins>
    </w:p>
    <w:p w14:paraId="44C10862" w14:textId="77777777" w:rsidR="00471939" w:rsidRPr="00471939" w:rsidRDefault="00471939" w:rsidP="00471939">
      <w:pPr>
        <w:jc w:val="both"/>
        <w:rPr>
          <w:ins w:id="6470" w:author="Vesna Gajšek" w:date="2025-02-17T12:12:00Z" w16du:dateUtc="2025-02-17T11:12:00Z"/>
          <w:rFonts w:ascii="Arial" w:hAnsi="Arial" w:cs="Arial"/>
          <w:sz w:val="22"/>
          <w:szCs w:val="22"/>
          <w:lang w:val="sl-SI" w:eastAsia="ar-SA"/>
        </w:rPr>
      </w:pPr>
      <w:ins w:id="6471" w:author="Vesna Gajšek" w:date="2025-02-17T12:12:00Z" w16du:dateUtc="2025-02-17T11:12:00Z">
        <w:r w:rsidRPr="00471939">
          <w:rPr>
            <w:rFonts w:ascii="Arial" w:hAnsi="Arial" w:cs="Arial"/>
            <w:sz w:val="22"/>
            <w:szCs w:val="22"/>
            <w:lang w:val="sl-SI" w:eastAsia="ar-SA"/>
          </w:rPr>
          <w:t xml:space="preserve">Minister podrobneje uredi vsebino in metodologijo izkaza o prenovi stavbe. </w:t>
        </w:r>
      </w:ins>
    </w:p>
    <w:p w14:paraId="3C6B6CA5" w14:textId="77777777" w:rsidR="00471939" w:rsidRPr="00471939" w:rsidRDefault="00471939" w:rsidP="00471939">
      <w:pPr>
        <w:jc w:val="both"/>
        <w:rPr>
          <w:ins w:id="6472" w:author="Vesna Gajšek" w:date="2025-02-17T12:12:00Z" w16du:dateUtc="2025-02-17T11:12:00Z"/>
          <w:rFonts w:ascii="Arial" w:eastAsia="Calibri" w:hAnsi="Arial" w:cs="Arial"/>
          <w:sz w:val="22"/>
          <w:szCs w:val="22"/>
          <w:lang w:val="sl-SI"/>
        </w:rPr>
      </w:pPr>
    </w:p>
    <w:p w14:paraId="0033D601" w14:textId="77777777" w:rsidR="00471939" w:rsidRPr="00471939" w:rsidRDefault="00471939" w:rsidP="00471939">
      <w:pPr>
        <w:jc w:val="both"/>
        <w:rPr>
          <w:ins w:id="6473" w:author="Vesna Gajšek" w:date="2025-02-17T12:12:00Z" w16du:dateUtc="2025-02-17T11:12:00Z"/>
          <w:rFonts w:ascii="Arial" w:eastAsia="Arial" w:hAnsi="Arial" w:cs="Arial"/>
          <w:b/>
          <w:bCs/>
          <w:sz w:val="22"/>
          <w:szCs w:val="22"/>
          <w:lang w:val="sl-SI"/>
        </w:rPr>
      </w:pPr>
      <w:ins w:id="6474" w:author="Vesna Gajšek" w:date="2025-02-17T12:12:00Z" w16du:dateUtc="2025-02-17T11:12:00Z">
        <w:r w:rsidRPr="00471939">
          <w:rPr>
            <w:rFonts w:ascii="Arial" w:eastAsia="Arial" w:hAnsi="Arial" w:cs="Arial"/>
            <w:b/>
            <w:bCs/>
            <w:sz w:val="22"/>
            <w:szCs w:val="22"/>
            <w:lang w:val="sl-SI"/>
          </w:rPr>
          <w:t>k 40. členu (pripravljenost stavb na pametne sisteme)</w:t>
        </w:r>
      </w:ins>
    </w:p>
    <w:p w14:paraId="5FA59298" w14:textId="77777777" w:rsidR="00471939" w:rsidRPr="00471939" w:rsidRDefault="00471939" w:rsidP="00471939">
      <w:pPr>
        <w:jc w:val="both"/>
        <w:rPr>
          <w:ins w:id="6475" w:author="Vesna Gajšek" w:date="2025-02-17T12:12:00Z" w16du:dateUtc="2025-02-17T11:12:00Z"/>
          <w:rFonts w:ascii="Arial" w:eastAsia="Arial" w:hAnsi="Arial" w:cs="Arial"/>
          <w:sz w:val="22"/>
          <w:szCs w:val="22"/>
          <w:lang w:val="sl-SI"/>
        </w:rPr>
      </w:pPr>
    </w:p>
    <w:p w14:paraId="6DF5ADD4" w14:textId="77777777" w:rsidR="00471939" w:rsidRPr="00471939" w:rsidRDefault="00471939" w:rsidP="00471939">
      <w:pPr>
        <w:jc w:val="both"/>
        <w:rPr>
          <w:ins w:id="6476" w:author="Vesna Gajšek" w:date="2025-02-17T12:12:00Z" w16du:dateUtc="2025-02-17T11:12:00Z"/>
          <w:rFonts w:ascii="Arial" w:eastAsia="Arial" w:hAnsi="Arial" w:cs="Arial"/>
          <w:sz w:val="22"/>
          <w:szCs w:val="22"/>
          <w:lang w:val="sl-SI"/>
        </w:rPr>
      </w:pPr>
      <w:ins w:id="6477" w:author="Vesna Gajšek" w:date="2025-02-17T12:12:00Z" w16du:dateUtc="2025-02-17T11:12:00Z">
        <w:r w:rsidRPr="00471939">
          <w:rPr>
            <w:rFonts w:ascii="Arial" w:eastAsia="Arial" w:hAnsi="Arial" w:cs="Arial"/>
            <w:sz w:val="22"/>
            <w:szCs w:val="22"/>
            <w:lang w:val="sl-SI"/>
          </w:rPr>
          <w:t>Ta člen predvideva prostovoljno pridobitev kazalnika pripravljenosti stavb na pametne sisteme, ki ga lahko lastniki ali investitorji uporabijo pri različnih energetskih analizah. Kazalnik lahko izdela strokovnjak za energetsko učinkovitost stavb. Minister za energijo in graditev bosta sprejela pravilnik, ki bo določal metodologijo za izračun kazalnikov in tehnične zahteve za pametne sisteme. Posebni poudarek bo na integraciji sistemov ogrevanja, hlajenja in prezračevanja v večjih stavbah.</w:t>
        </w:r>
      </w:ins>
    </w:p>
    <w:p w14:paraId="051A99BA" w14:textId="77777777" w:rsidR="00471939" w:rsidRPr="00471939" w:rsidRDefault="00471939" w:rsidP="00471939">
      <w:pPr>
        <w:jc w:val="both"/>
        <w:rPr>
          <w:ins w:id="6478" w:author="Vesna Gajšek" w:date="2025-02-17T12:12:00Z" w16du:dateUtc="2025-02-17T11:12:00Z"/>
          <w:rFonts w:ascii="Arial" w:eastAsia="Arial" w:hAnsi="Arial" w:cs="Arial"/>
          <w:sz w:val="22"/>
          <w:szCs w:val="22"/>
          <w:lang w:val="sl-SI"/>
        </w:rPr>
      </w:pPr>
    </w:p>
    <w:p w14:paraId="688823D9" w14:textId="77777777" w:rsidR="00471939" w:rsidRPr="00471939" w:rsidRDefault="00471939" w:rsidP="00471939">
      <w:pPr>
        <w:jc w:val="both"/>
        <w:rPr>
          <w:ins w:id="6479" w:author="Vesna Gajšek" w:date="2025-02-17T12:12:00Z" w16du:dateUtc="2025-02-17T11:12:00Z"/>
          <w:rFonts w:ascii="Arial" w:eastAsia="Arial" w:hAnsi="Arial" w:cs="Arial"/>
          <w:b/>
          <w:bCs/>
          <w:sz w:val="22"/>
          <w:szCs w:val="22"/>
          <w:lang w:val="sl-SI"/>
        </w:rPr>
      </w:pPr>
      <w:ins w:id="6480" w:author="Vesna Gajšek" w:date="2025-02-17T12:12:00Z" w16du:dateUtc="2025-02-17T11:12:00Z">
        <w:r w:rsidRPr="00471939">
          <w:rPr>
            <w:rFonts w:ascii="Arial" w:eastAsia="Arial" w:hAnsi="Arial" w:cs="Arial"/>
            <w:b/>
            <w:bCs/>
            <w:sz w:val="22"/>
            <w:szCs w:val="22"/>
            <w:lang w:val="sl-SI"/>
          </w:rPr>
          <w:t>k 41.členu (izmenjava podatkov)</w:t>
        </w:r>
      </w:ins>
    </w:p>
    <w:p w14:paraId="49D42D46" w14:textId="77777777" w:rsidR="00471939" w:rsidRPr="00471939" w:rsidRDefault="00471939" w:rsidP="00471939">
      <w:pPr>
        <w:jc w:val="both"/>
        <w:rPr>
          <w:ins w:id="6481" w:author="Vesna Gajšek" w:date="2025-02-17T12:12:00Z" w16du:dateUtc="2025-02-17T11:12:00Z"/>
          <w:rFonts w:ascii="Arial" w:eastAsia="Arial" w:hAnsi="Arial" w:cs="Arial"/>
          <w:sz w:val="22"/>
          <w:szCs w:val="22"/>
          <w:lang w:val="sl-SI"/>
        </w:rPr>
      </w:pPr>
    </w:p>
    <w:p w14:paraId="6BD9B06B" w14:textId="77777777" w:rsidR="00471939" w:rsidRPr="00471939" w:rsidRDefault="00471939" w:rsidP="00471939">
      <w:pPr>
        <w:jc w:val="both"/>
        <w:rPr>
          <w:ins w:id="6482" w:author="Vesna Gajšek" w:date="2025-02-17T12:12:00Z" w16du:dateUtc="2025-02-17T11:12:00Z"/>
          <w:rFonts w:ascii="Arial" w:eastAsia="Arial" w:hAnsi="Arial" w:cs="Arial"/>
          <w:sz w:val="22"/>
          <w:szCs w:val="22"/>
          <w:lang w:val="sl-SI"/>
        </w:rPr>
      </w:pPr>
      <w:ins w:id="6483" w:author="Vesna Gajšek" w:date="2025-02-17T12:12:00Z" w16du:dateUtc="2025-02-17T11:12:00Z">
        <w:r w:rsidRPr="00471939">
          <w:rPr>
            <w:rFonts w:ascii="Arial" w:eastAsia="Arial" w:hAnsi="Arial" w:cs="Arial"/>
            <w:sz w:val="22"/>
            <w:szCs w:val="22"/>
            <w:lang w:val="sl-SI"/>
          </w:rPr>
          <w:t>Ta člen zagotavlja lastnikom, najemnikom in upravljavcem brezplačen dostop do podatkov o njihovih stavbnih sistemih. Tretje osebe lahko dostopajo do teh podatkov le z izrecnim soglasjem, skladno z zakonodajo o varstvu podatkov. Izmenjava podatkov mora biti urejena v skladu z nacionalnimi standardi, pri čemer je prepovedano omejevanje dostopa ali nalaganje nesorazmernih stroškov. Podatki vključujejo ključne informacije o delovanju stavb, kot so poraba energije in avtomatizacija. Celoten sistem mora delovati skladno z mednarodnimi in evropskimi standardi za zagotavljanje varnosti in enotnosti.</w:t>
        </w:r>
      </w:ins>
    </w:p>
    <w:p w14:paraId="1951D87B" w14:textId="77777777" w:rsidR="00471939" w:rsidRPr="00471939" w:rsidRDefault="00471939" w:rsidP="00471939">
      <w:pPr>
        <w:jc w:val="both"/>
        <w:rPr>
          <w:ins w:id="6484" w:author="Vesna Gajšek" w:date="2025-02-17T12:12:00Z" w16du:dateUtc="2025-02-17T11:12:00Z"/>
          <w:rFonts w:ascii="Arial" w:eastAsia="Arial" w:hAnsi="Arial" w:cs="Arial"/>
          <w:sz w:val="22"/>
          <w:szCs w:val="22"/>
          <w:lang w:val="sl-SI"/>
        </w:rPr>
      </w:pPr>
    </w:p>
    <w:p w14:paraId="73EAB7D4" w14:textId="77777777" w:rsidR="00471939" w:rsidRPr="00471939" w:rsidRDefault="00471939" w:rsidP="00471939">
      <w:pPr>
        <w:jc w:val="both"/>
        <w:rPr>
          <w:ins w:id="6485" w:author="Vesna Gajšek" w:date="2025-02-17T12:12:00Z" w16du:dateUtc="2025-02-17T11:12:00Z"/>
          <w:rFonts w:ascii="Arial" w:hAnsi="Arial" w:cs="Arial"/>
          <w:sz w:val="22"/>
          <w:szCs w:val="22"/>
          <w:lang w:val="sl-SI"/>
        </w:rPr>
      </w:pPr>
      <w:ins w:id="6486" w:author="Vesna Gajšek" w:date="2025-02-17T12:12:00Z" w16du:dateUtc="2025-02-17T11:12:00Z">
        <w:r w:rsidRPr="00471939">
          <w:rPr>
            <w:rFonts w:ascii="Arial" w:eastAsia="Arial" w:hAnsi="Arial" w:cs="Arial"/>
            <w:sz w:val="22"/>
            <w:szCs w:val="22"/>
            <w:lang w:val="sl-SI"/>
          </w:rPr>
          <w:t>S</w:t>
        </w:r>
        <w:r w:rsidRPr="00471939">
          <w:rPr>
            <w:rFonts w:ascii="Arial" w:hAnsi="Arial" w:cs="Arial"/>
            <w:sz w:val="22"/>
            <w:szCs w:val="22"/>
            <w:lang w:val="sl-SI"/>
          </w:rPr>
          <w:t xml:space="preserve"> prenosom 16. člena direktive se uredi pravica lastnikov, najemnikov in upravljalcev stavb do dostopa do podatkov, ki se zbirajo na stavbnih sistemih. Podatki vključujejo informacije o porabi energije, energetski učinkovitosti, predvidenih dobičkih ogrevalnih sistemov, avtomatizaciji in nadzoru, e-mobilnosti in drugih merljivih vidikih delovanja stavb. Dostopnost do podatkov bo izboljšala učinkovitost stavb in informiranost pooblaščenih oseb. </w:t>
        </w:r>
      </w:ins>
    </w:p>
    <w:p w14:paraId="0E9B355B" w14:textId="77777777" w:rsidR="00471939" w:rsidRPr="00471939" w:rsidRDefault="00471939" w:rsidP="00471939">
      <w:pPr>
        <w:jc w:val="both"/>
        <w:rPr>
          <w:ins w:id="6487" w:author="Vesna Gajšek" w:date="2025-02-17T12:12:00Z" w16du:dateUtc="2025-02-17T11:12:00Z"/>
          <w:rFonts w:ascii="Arial" w:eastAsia="Arial" w:hAnsi="Arial" w:cs="Arial"/>
          <w:sz w:val="22"/>
          <w:szCs w:val="22"/>
          <w:lang w:val="sl-SI"/>
        </w:rPr>
      </w:pPr>
    </w:p>
    <w:p w14:paraId="735AA8EA" w14:textId="77777777" w:rsidR="00471939" w:rsidRPr="00471939" w:rsidRDefault="00471939" w:rsidP="00471939">
      <w:pPr>
        <w:jc w:val="both"/>
        <w:rPr>
          <w:ins w:id="6488" w:author="Vesna Gajšek" w:date="2025-02-17T12:12:00Z" w16du:dateUtc="2025-02-17T11:12:00Z"/>
          <w:rFonts w:ascii="Arial" w:eastAsia="Arial" w:hAnsi="Arial" w:cs="Arial"/>
          <w:b/>
          <w:bCs/>
          <w:sz w:val="22"/>
          <w:szCs w:val="22"/>
          <w:lang w:val="sl-SI"/>
        </w:rPr>
      </w:pPr>
      <w:ins w:id="6489" w:author="Vesna Gajšek" w:date="2025-02-17T12:12:00Z" w16du:dateUtc="2025-02-17T11:12:00Z">
        <w:r w:rsidRPr="00471939">
          <w:rPr>
            <w:rFonts w:ascii="Arial" w:eastAsia="Arial" w:hAnsi="Arial" w:cs="Arial"/>
            <w:b/>
            <w:bCs/>
            <w:sz w:val="22"/>
            <w:szCs w:val="22"/>
            <w:lang w:val="sl-SI"/>
          </w:rPr>
          <w:t>k 42. členu (dolžnosti organov javnega sektorja za izmenjavo podatkov)</w:t>
        </w:r>
      </w:ins>
    </w:p>
    <w:p w14:paraId="780F166F" w14:textId="77777777" w:rsidR="00471939" w:rsidRPr="00471939" w:rsidRDefault="00471939" w:rsidP="00471939">
      <w:pPr>
        <w:jc w:val="both"/>
        <w:rPr>
          <w:ins w:id="6490" w:author="Vesna Gajšek" w:date="2025-02-17T12:12:00Z" w16du:dateUtc="2025-02-17T11:12:00Z"/>
          <w:rFonts w:ascii="Arial" w:eastAsia="Arial" w:hAnsi="Arial" w:cs="Arial"/>
          <w:sz w:val="22"/>
          <w:szCs w:val="22"/>
          <w:lang w:val="sl-SI"/>
        </w:rPr>
      </w:pPr>
    </w:p>
    <w:p w14:paraId="75DCA339" w14:textId="77777777" w:rsidR="00471939" w:rsidRPr="00471939" w:rsidRDefault="00471939" w:rsidP="00471939">
      <w:pPr>
        <w:jc w:val="both"/>
        <w:rPr>
          <w:ins w:id="6491" w:author="Vesna Gajšek" w:date="2025-02-17T12:12:00Z" w16du:dateUtc="2025-02-17T11:12:00Z"/>
          <w:rFonts w:ascii="Arial" w:eastAsia="Arial" w:hAnsi="Arial" w:cs="Arial"/>
          <w:sz w:val="22"/>
          <w:szCs w:val="22"/>
          <w:lang w:val="sl-SI"/>
        </w:rPr>
      </w:pPr>
      <w:ins w:id="6492" w:author="Vesna Gajšek" w:date="2025-02-17T12:12:00Z" w16du:dateUtc="2025-02-17T11:12:00Z">
        <w:r w:rsidRPr="00471939">
          <w:rPr>
            <w:rFonts w:ascii="Arial" w:eastAsia="Arial" w:hAnsi="Arial" w:cs="Arial"/>
            <w:sz w:val="22"/>
            <w:szCs w:val="22"/>
            <w:lang w:val="sl-SI"/>
          </w:rPr>
          <w:t xml:space="preserve">Člen ureja dolžnost javnih organov za izmenjavo podatkov, ki jih hranijo. Organi (zavezanci) morajo zagotoviti hrambo podatkov, njihovo kakovost in avtentičnost ter omogočati dostop do podatkov in njihovo varnost. Zavezanci z lastnimi akti določijo osebe odgovorne za izmenjavo podatkov in postopke, ki izmenjavo urejajo. </w:t>
        </w:r>
      </w:ins>
    </w:p>
    <w:p w14:paraId="2C6EA823" w14:textId="77777777" w:rsidR="00471939" w:rsidRPr="00471939" w:rsidRDefault="00471939" w:rsidP="00471939">
      <w:pPr>
        <w:jc w:val="both"/>
        <w:rPr>
          <w:ins w:id="6493" w:author="Vesna Gajšek" w:date="2025-02-17T12:12:00Z" w16du:dateUtc="2025-02-17T11:12:00Z"/>
          <w:rFonts w:ascii="Arial" w:eastAsia="Arial" w:hAnsi="Arial" w:cs="Arial"/>
          <w:sz w:val="22"/>
          <w:szCs w:val="22"/>
          <w:lang w:val="sl-SI"/>
        </w:rPr>
      </w:pPr>
    </w:p>
    <w:p w14:paraId="2C3505E2" w14:textId="77777777" w:rsidR="00471939" w:rsidRPr="00471939" w:rsidRDefault="00471939" w:rsidP="00471939">
      <w:pPr>
        <w:autoSpaceDE w:val="0"/>
        <w:autoSpaceDN w:val="0"/>
        <w:adjustRightInd w:val="0"/>
        <w:jc w:val="both"/>
        <w:rPr>
          <w:ins w:id="6494" w:author="Vesna Gajšek" w:date="2025-02-17T12:12:00Z" w16du:dateUtc="2025-02-17T11:12:00Z"/>
          <w:rFonts w:ascii="Arial" w:eastAsia="Arial" w:hAnsi="Arial" w:cs="Arial"/>
          <w:color w:val="000000" w:themeColor="text1"/>
          <w:sz w:val="22"/>
          <w:szCs w:val="22"/>
          <w:lang w:val="sl-SI"/>
        </w:rPr>
      </w:pPr>
      <w:ins w:id="6495" w:author="Vesna Gajšek" w:date="2025-02-17T12:12:00Z" w16du:dateUtc="2025-02-17T11:12:00Z">
        <w:r w:rsidRPr="00471939">
          <w:rPr>
            <w:rFonts w:ascii="Arial" w:eastAsia="Arial" w:hAnsi="Arial" w:cs="Arial"/>
            <w:color w:val="000000" w:themeColor="text1"/>
            <w:sz w:val="22"/>
            <w:szCs w:val="22"/>
            <w:lang w:val="sl-SI"/>
          </w:rPr>
          <w:t>Ta člen predpisuje, da se zmanjša upravno breme za osebe javnega sektorja, se v okviru podatkovne informacijske zbirke o energetskih lastnostih stavb vzpostavi in vodi:</w:t>
        </w:r>
      </w:ins>
    </w:p>
    <w:p w14:paraId="092F674D" w14:textId="77777777" w:rsidR="00471939" w:rsidRPr="00471939" w:rsidRDefault="00471939" w:rsidP="00471939">
      <w:pPr>
        <w:autoSpaceDE w:val="0"/>
        <w:autoSpaceDN w:val="0"/>
        <w:adjustRightInd w:val="0"/>
        <w:jc w:val="both"/>
        <w:rPr>
          <w:ins w:id="6496" w:author="Vesna Gajšek" w:date="2025-02-17T12:12:00Z" w16du:dateUtc="2025-02-17T11:12:00Z"/>
          <w:rFonts w:ascii="Arial" w:eastAsia="Arial" w:hAnsi="Arial" w:cs="Arial"/>
          <w:color w:val="000000" w:themeColor="text1"/>
          <w:sz w:val="22"/>
          <w:szCs w:val="22"/>
          <w:lang w:val="sl-SI"/>
        </w:rPr>
      </w:pPr>
      <w:ins w:id="6497" w:author="Vesna Gajšek" w:date="2025-02-17T12:12:00Z" w16du:dateUtc="2025-02-17T11:12:00Z">
        <w:r w:rsidRPr="00471939">
          <w:rPr>
            <w:rFonts w:ascii="Arial" w:eastAsia="Arial" w:hAnsi="Arial" w:cs="Arial"/>
            <w:color w:val="000000" w:themeColor="text1"/>
            <w:sz w:val="22"/>
            <w:szCs w:val="22"/>
            <w:lang w:val="sl-SI"/>
          </w:rPr>
          <w:t xml:space="preserve">- register za zbiranje podatkov o končni rabi energije posameznih oseb javnega sektorja. </w:t>
        </w:r>
      </w:ins>
    </w:p>
    <w:p w14:paraId="7A9AB149" w14:textId="77777777" w:rsidR="00471939" w:rsidRPr="00471939" w:rsidRDefault="00471939" w:rsidP="00471939">
      <w:pPr>
        <w:autoSpaceDE w:val="0"/>
        <w:autoSpaceDN w:val="0"/>
        <w:adjustRightInd w:val="0"/>
        <w:jc w:val="both"/>
        <w:rPr>
          <w:ins w:id="6498" w:author="Vesna Gajšek" w:date="2025-02-17T12:12:00Z" w16du:dateUtc="2025-02-17T11:12:00Z"/>
          <w:rFonts w:ascii="Arial" w:eastAsia="Arial" w:hAnsi="Arial" w:cs="Arial"/>
          <w:color w:val="000000" w:themeColor="text1"/>
          <w:sz w:val="22"/>
          <w:szCs w:val="22"/>
          <w:lang w:val="sl-SI"/>
        </w:rPr>
      </w:pPr>
      <w:ins w:id="6499" w:author="Vesna Gajšek" w:date="2025-02-17T12:12:00Z" w16du:dateUtc="2025-02-17T11:12:00Z">
        <w:r w:rsidRPr="00471939">
          <w:rPr>
            <w:rFonts w:ascii="Arial" w:eastAsia="Arial" w:hAnsi="Arial" w:cs="Arial"/>
            <w:color w:val="000000" w:themeColor="text1"/>
            <w:sz w:val="22"/>
            <w:szCs w:val="22"/>
            <w:lang w:val="sl-SI"/>
          </w:rPr>
          <w:t>- energetsko knjigovodstvo,</w:t>
        </w:r>
      </w:ins>
    </w:p>
    <w:p w14:paraId="1B904631" w14:textId="77777777" w:rsidR="00471939" w:rsidRPr="00471939" w:rsidRDefault="00471939" w:rsidP="00471939">
      <w:pPr>
        <w:autoSpaceDE w:val="0"/>
        <w:autoSpaceDN w:val="0"/>
        <w:adjustRightInd w:val="0"/>
        <w:jc w:val="both"/>
        <w:rPr>
          <w:ins w:id="6500" w:author="Vesna Gajšek" w:date="2025-02-17T12:12:00Z" w16du:dateUtc="2025-02-17T11:12:00Z"/>
          <w:rFonts w:ascii="Arial" w:eastAsia="Arial" w:hAnsi="Arial" w:cs="Arial"/>
          <w:color w:val="000000" w:themeColor="text1"/>
          <w:sz w:val="22"/>
          <w:szCs w:val="22"/>
          <w:lang w:val="sl-SI"/>
        </w:rPr>
      </w:pPr>
      <w:ins w:id="6501" w:author="Vesna Gajšek" w:date="2025-02-17T12:12:00Z" w16du:dateUtc="2025-02-17T11:12:00Z">
        <w:r w:rsidRPr="00471939">
          <w:rPr>
            <w:rFonts w:ascii="Arial" w:eastAsia="Arial" w:hAnsi="Arial" w:cs="Arial"/>
            <w:color w:val="000000" w:themeColor="text1"/>
            <w:sz w:val="22"/>
            <w:szCs w:val="22"/>
            <w:lang w:val="sl-SI"/>
          </w:rPr>
          <w:t>- register za zbiranje podatkov o stavbah in delih stavb posameznih oseb javnega sektorja, v okviru podatkovne informacijske zbirke o energetskih lastnostih stavb.</w:t>
        </w:r>
      </w:ins>
    </w:p>
    <w:p w14:paraId="08E18545" w14:textId="77777777" w:rsidR="00471939" w:rsidRPr="00471939" w:rsidRDefault="00471939" w:rsidP="00471939">
      <w:pPr>
        <w:autoSpaceDE w:val="0"/>
        <w:autoSpaceDN w:val="0"/>
        <w:adjustRightInd w:val="0"/>
        <w:jc w:val="both"/>
        <w:rPr>
          <w:ins w:id="6502" w:author="Vesna Gajšek" w:date="2025-02-17T12:12:00Z" w16du:dateUtc="2025-02-17T11:12:00Z"/>
          <w:rFonts w:ascii="Arial" w:eastAsia="Arial" w:hAnsi="Arial" w:cs="Arial"/>
          <w:color w:val="000000" w:themeColor="text1"/>
          <w:sz w:val="22"/>
          <w:szCs w:val="22"/>
          <w:lang w:val="sl-SI"/>
        </w:rPr>
      </w:pPr>
    </w:p>
    <w:p w14:paraId="4EC255C6" w14:textId="77777777" w:rsidR="00471939" w:rsidRPr="00471939" w:rsidRDefault="00471939" w:rsidP="00471939">
      <w:pPr>
        <w:autoSpaceDE w:val="0"/>
        <w:autoSpaceDN w:val="0"/>
        <w:adjustRightInd w:val="0"/>
        <w:jc w:val="both"/>
        <w:rPr>
          <w:ins w:id="6503" w:author="Vesna Gajšek" w:date="2025-02-17T12:12:00Z" w16du:dateUtc="2025-02-17T11:12:00Z"/>
          <w:rFonts w:ascii="Arial" w:eastAsia="Arial" w:hAnsi="Arial" w:cs="Arial"/>
          <w:color w:val="000000" w:themeColor="text1"/>
          <w:sz w:val="22"/>
          <w:szCs w:val="22"/>
          <w:lang w:val="sl-SI"/>
        </w:rPr>
      </w:pPr>
      <w:ins w:id="6504" w:author="Vesna Gajšek" w:date="2025-02-17T12:12:00Z" w16du:dateUtc="2025-02-17T11:12:00Z">
        <w:r w:rsidRPr="00471939">
          <w:rPr>
            <w:rFonts w:ascii="Arial" w:eastAsia="Arial" w:hAnsi="Arial" w:cs="Arial"/>
            <w:color w:val="000000" w:themeColor="text1"/>
            <w:sz w:val="22"/>
            <w:szCs w:val="22"/>
            <w:lang w:val="sl-SI"/>
          </w:rPr>
          <w:t xml:space="preserve">V okviru registrov se zbira, poroča, analiza in spremlja doseganje predpisanih letnih ciljev o končni rabi energije posameznih oseb javnega sektorja, popisu stavb in posameznih delov stavb v lasti in rabi oseb javnega sektorja, tehničnih značilnosti teh stavb ter o načrtovanih in izvedenih ukrepih povezanih z energetsko učinkovitostjo in obnovljivimi viri. </w:t>
        </w:r>
      </w:ins>
    </w:p>
    <w:p w14:paraId="10615F21" w14:textId="77777777" w:rsidR="00471939" w:rsidRPr="00471939" w:rsidRDefault="00471939" w:rsidP="00471939">
      <w:pPr>
        <w:autoSpaceDE w:val="0"/>
        <w:autoSpaceDN w:val="0"/>
        <w:adjustRightInd w:val="0"/>
        <w:jc w:val="both"/>
        <w:rPr>
          <w:ins w:id="6505" w:author="Vesna Gajšek" w:date="2025-02-17T12:12:00Z" w16du:dateUtc="2025-02-17T11:12:00Z"/>
          <w:rFonts w:ascii="Arial" w:eastAsia="Arial" w:hAnsi="Arial" w:cs="Arial"/>
          <w:color w:val="000000" w:themeColor="text1"/>
          <w:sz w:val="22"/>
          <w:szCs w:val="22"/>
          <w:lang w:val="sl-SI"/>
        </w:rPr>
      </w:pPr>
    </w:p>
    <w:p w14:paraId="028B326F" w14:textId="77777777" w:rsidR="00471939" w:rsidRPr="00471939" w:rsidRDefault="00471939" w:rsidP="00471939">
      <w:pPr>
        <w:autoSpaceDE w:val="0"/>
        <w:autoSpaceDN w:val="0"/>
        <w:adjustRightInd w:val="0"/>
        <w:jc w:val="both"/>
        <w:rPr>
          <w:ins w:id="6506" w:author="Vesna Gajšek" w:date="2025-02-17T12:12:00Z" w16du:dateUtc="2025-02-17T11:12:00Z"/>
          <w:rFonts w:ascii="Arial" w:eastAsia="Arial" w:hAnsi="Arial" w:cs="Arial"/>
          <w:color w:val="000000" w:themeColor="text1"/>
          <w:sz w:val="22"/>
          <w:szCs w:val="22"/>
          <w:lang w:val="sl-SI"/>
        </w:rPr>
      </w:pPr>
      <w:ins w:id="6507" w:author="Vesna Gajšek" w:date="2025-02-17T12:12:00Z" w16du:dateUtc="2025-02-17T11:12:00Z">
        <w:r w:rsidRPr="00471939">
          <w:rPr>
            <w:rFonts w:ascii="Arial" w:eastAsia="Arial" w:hAnsi="Arial" w:cs="Arial"/>
            <w:color w:val="000000" w:themeColor="text1"/>
            <w:sz w:val="22"/>
            <w:szCs w:val="22"/>
            <w:lang w:val="sl-SI"/>
          </w:rPr>
          <w:t>Zaradi nemotenega delovanja sistema je potrebno določiti odgovorno osebo za izmenjavo podatkov ter protokole, saj so osebe javnega sektorja odgovorne za kvaliteto in verodostojnost podatkov.</w:t>
        </w:r>
      </w:ins>
    </w:p>
    <w:p w14:paraId="311A7DB4" w14:textId="77777777" w:rsidR="00471939" w:rsidRPr="00471939" w:rsidRDefault="00471939" w:rsidP="00471939">
      <w:pPr>
        <w:autoSpaceDE w:val="0"/>
        <w:autoSpaceDN w:val="0"/>
        <w:adjustRightInd w:val="0"/>
        <w:jc w:val="both"/>
        <w:rPr>
          <w:ins w:id="6508" w:author="Vesna Gajšek" w:date="2025-02-17T12:12:00Z" w16du:dateUtc="2025-02-17T11:12:00Z"/>
          <w:rFonts w:ascii="Arial" w:eastAsia="Arial" w:hAnsi="Arial" w:cs="Arial"/>
          <w:color w:val="000000" w:themeColor="text1"/>
          <w:sz w:val="22"/>
          <w:szCs w:val="22"/>
          <w:lang w:val="sl-SI"/>
        </w:rPr>
      </w:pPr>
    </w:p>
    <w:p w14:paraId="605530C4" w14:textId="77777777" w:rsidR="00471939" w:rsidRPr="00471939" w:rsidRDefault="00471939" w:rsidP="00471939">
      <w:pPr>
        <w:autoSpaceDE w:val="0"/>
        <w:autoSpaceDN w:val="0"/>
        <w:adjustRightInd w:val="0"/>
        <w:jc w:val="both"/>
        <w:rPr>
          <w:ins w:id="6509" w:author="Vesna Gajšek" w:date="2025-02-17T12:12:00Z" w16du:dateUtc="2025-02-17T11:12:00Z"/>
          <w:rFonts w:ascii="Arial" w:eastAsia="Arial" w:hAnsi="Arial" w:cs="Arial"/>
          <w:color w:val="000000" w:themeColor="text1"/>
          <w:sz w:val="22"/>
          <w:szCs w:val="22"/>
          <w:lang w:val="sl-SI"/>
        </w:rPr>
      </w:pPr>
      <w:ins w:id="6510" w:author="Vesna Gajšek" w:date="2025-02-17T12:12:00Z" w16du:dateUtc="2025-02-17T11:12:00Z">
        <w:r w:rsidRPr="00471939">
          <w:rPr>
            <w:rFonts w:ascii="Arial" w:eastAsia="Arial" w:hAnsi="Arial" w:cs="Arial"/>
            <w:color w:val="000000" w:themeColor="text1"/>
            <w:sz w:val="22"/>
            <w:szCs w:val="22"/>
            <w:lang w:val="sl-SI"/>
          </w:rPr>
          <w:t>Ta člen prenaša določbe 5. in 6. člena Direktive (EU) 2023/1791.</w:t>
        </w:r>
      </w:ins>
    </w:p>
    <w:p w14:paraId="3F3CBFE5" w14:textId="77777777" w:rsidR="00471939" w:rsidRPr="00471939" w:rsidRDefault="00471939" w:rsidP="00471939">
      <w:pPr>
        <w:jc w:val="both"/>
        <w:rPr>
          <w:ins w:id="6511" w:author="Vesna Gajšek" w:date="2025-02-17T12:12:00Z" w16du:dateUtc="2025-02-17T11:12:00Z"/>
          <w:rFonts w:ascii="Arial" w:eastAsia="Arial" w:hAnsi="Arial" w:cs="Arial"/>
          <w:sz w:val="22"/>
          <w:szCs w:val="22"/>
          <w:lang w:val="sl-SI"/>
        </w:rPr>
      </w:pPr>
    </w:p>
    <w:p w14:paraId="189A953A" w14:textId="77777777" w:rsidR="00471939" w:rsidRPr="00471939" w:rsidRDefault="00471939" w:rsidP="00471939">
      <w:pPr>
        <w:jc w:val="both"/>
        <w:rPr>
          <w:ins w:id="6512" w:author="Vesna Gajšek" w:date="2025-02-17T12:12:00Z" w16du:dateUtc="2025-02-17T11:12:00Z"/>
          <w:rFonts w:ascii="Arial" w:eastAsia="Arial" w:hAnsi="Arial" w:cs="Arial"/>
          <w:b/>
          <w:bCs/>
          <w:sz w:val="22"/>
          <w:szCs w:val="22"/>
          <w:lang w:val="sl-SI"/>
        </w:rPr>
      </w:pPr>
      <w:ins w:id="6513" w:author="Vesna Gajšek" w:date="2025-02-17T12:12:00Z" w16du:dateUtc="2025-02-17T11:12:00Z">
        <w:r w:rsidRPr="00471939">
          <w:rPr>
            <w:rFonts w:ascii="Arial" w:eastAsia="Arial" w:hAnsi="Arial" w:cs="Arial"/>
            <w:b/>
            <w:bCs/>
            <w:sz w:val="22"/>
            <w:szCs w:val="22"/>
            <w:lang w:val="sl-SI"/>
          </w:rPr>
          <w:t>k 43. členu (dolžnosti distributerjev za izmenjavo podatkov)</w:t>
        </w:r>
      </w:ins>
    </w:p>
    <w:p w14:paraId="7D5B8E29" w14:textId="77777777" w:rsidR="00471939" w:rsidRPr="00471939" w:rsidRDefault="00471939" w:rsidP="00471939">
      <w:pPr>
        <w:jc w:val="both"/>
        <w:rPr>
          <w:ins w:id="6514" w:author="Vesna Gajšek" w:date="2025-02-17T12:12:00Z" w16du:dateUtc="2025-02-17T11:12:00Z"/>
          <w:rFonts w:ascii="Arial" w:eastAsia="Arial" w:hAnsi="Arial" w:cs="Arial"/>
          <w:b/>
          <w:bCs/>
          <w:sz w:val="22"/>
          <w:szCs w:val="22"/>
          <w:lang w:val="sl-SI"/>
        </w:rPr>
      </w:pPr>
    </w:p>
    <w:p w14:paraId="3C69AEA9" w14:textId="77777777" w:rsidR="00471939" w:rsidRPr="00471939" w:rsidRDefault="00471939" w:rsidP="00471939">
      <w:pPr>
        <w:jc w:val="both"/>
        <w:rPr>
          <w:ins w:id="6515" w:author="Vesna Gajšek" w:date="2025-02-17T12:12:00Z" w16du:dateUtc="2025-02-17T11:12:00Z"/>
          <w:rFonts w:ascii="Arial" w:eastAsia="Arial" w:hAnsi="Arial" w:cs="Arial"/>
          <w:sz w:val="22"/>
          <w:szCs w:val="22"/>
          <w:lang w:val="sl-SI"/>
        </w:rPr>
      </w:pPr>
      <w:ins w:id="6516" w:author="Vesna Gajšek" w:date="2025-02-17T12:12:00Z" w16du:dateUtc="2025-02-17T11:12:00Z">
        <w:r w:rsidRPr="00471939">
          <w:rPr>
            <w:rFonts w:ascii="Arial" w:eastAsia="Arial" w:hAnsi="Arial" w:cs="Arial"/>
            <w:sz w:val="22"/>
            <w:szCs w:val="22"/>
            <w:lang w:val="sl-SI"/>
          </w:rPr>
          <w:t xml:space="preserve">Člen opredeljuje dolžnost distributerjev energije za izmenjavo podatkov. </w:t>
        </w:r>
      </w:ins>
    </w:p>
    <w:p w14:paraId="3D5E554C" w14:textId="77777777" w:rsidR="00471939" w:rsidRPr="00471939" w:rsidRDefault="00471939" w:rsidP="00471939">
      <w:pPr>
        <w:jc w:val="both"/>
        <w:rPr>
          <w:ins w:id="6517" w:author="Vesna Gajšek" w:date="2025-02-17T12:12:00Z" w16du:dateUtc="2025-02-17T11:12:00Z"/>
          <w:rFonts w:ascii="Arial" w:eastAsia="Arial" w:hAnsi="Arial" w:cs="Arial"/>
          <w:sz w:val="22"/>
          <w:szCs w:val="22"/>
          <w:lang w:val="sl-SI"/>
        </w:rPr>
      </w:pPr>
    </w:p>
    <w:p w14:paraId="66FB1E85" w14:textId="77777777" w:rsidR="00471939" w:rsidRPr="00471939" w:rsidRDefault="00471939" w:rsidP="00471939">
      <w:pPr>
        <w:autoSpaceDE w:val="0"/>
        <w:autoSpaceDN w:val="0"/>
        <w:adjustRightInd w:val="0"/>
        <w:jc w:val="both"/>
        <w:rPr>
          <w:ins w:id="6518" w:author="Vesna Gajšek" w:date="2025-02-17T12:12:00Z" w16du:dateUtc="2025-02-17T11:12:00Z"/>
          <w:rFonts w:ascii="Arial" w:eastAsia="Arial" w:hAnsi="Arial" w:cs="Arial"/>
          <w:sz w:val="22"/>
          <w:szCs w:val="22"/>
          <w:lang w:val="sl-SI"/>
        </w:rPr>
      </w:pPr>
      <w:ins w:id="6519" w:author="Vesna Gajšek" w:date="2025-02-17T12:12:00Z" w16du:dateUtc="2025-02-17T11:12:00Z">
        <w:r w:rsidRPr="00471939">
          <w:rPr>
            <w:rFonts w:ascii="Arial" w:eastAsia="Arial" w:hAnsi="Arial" w:cs="Arial"/>
            <w:sz w:val="22"/>
            <w:szCs w:val="22"/>
            <w:lang w:val="sl-SI"/>
          </w:rPr>
          <w:t>Distributer energije neodplačno na zahtevo oseb javnega sektorja pošljejo podatke o rabi energije za posameznega zavezanca, da izpolni podatke v informatizirani zbirki upravljanja z energijo z namenom spremljanja učinkovite rabe energije. V primeru naprednih števcev distribucijski operater zavezancu zagotovi avtomatski prenos podatkov o letni rabi končne energije v informatizirano zbirko upravljanja z energijo, da se zmanjša upravno breme za osebe javnega sektorja</w:t>
        </w:r>
      </w:ins>
    </w:p>
    <w:p w14:paraId="4ACED352" w14:textId="77777777" w:rsidR="00471939" w:rsidRPr="00471939" w:rsidRDefault="00471939" w:rsidP="00471939">
      <w:pPr>
        <w:autoSpaceDE w:val="0"/>
        <w:autoSpaceDN w:val="0"/>
        <w:adjustRightInd w:val="0"/>
        <w:jc w:val="both"/>
        <w:rPr>
          <w:ins w:id="6520" w:author="Vesna Gajšek" w:date="2025-02-17T12:12:00Z" w16du:dateUtc="2025-02-17T11:12:00Z"/>
          <w:rFonts w:ascii="Arial" w:eastAsia="Arial" w:hAnsi="Arial" w:cs="Arial"/>
          <w:sz w:val="22"/>
          <w:szCs w:val="22"/>
          <w:lang w:val="sl-SI"/>
        </w:rPr>
      </w:pPr>
    </w:p>
    <w:p w14:paraId="7B8DC60E" w14:textId="77777777" w:rsidR="00471939" w:rsidRPr="00471939" w:rsidRDefault="00471939" w:rsidP="00471939">
      <w:pPr>
        <w:autoSpaceDE w:val="0"/>
        <w:autoSpaceDN w:val="0"/>
        <w:adjustRightInd w:val="0"/>
        <w:jc w:val="both"/>
        <w:rPr>
          <w:ins w:id="6521" w:author="Vesna Gajšek" w:date="2025-02-17T12:12:00Z" w16du:dateUtc="2025-02-17T11:12:00Z"/>
          <w:rFonts w:ascii="Arial" w:eastAsia="Arial" w:hAnsi="Arial" w:cs="Arial"/>
          <w:sz w:val="22"/>
          <w:szCs w:val="22"/>
          <w:lang w:val="sl-SI"/>
        </w:rPr>
      </w:pPr>
      <w:ins w:id="6522" w:author="Vesna Gajšek" w:date="2025-02-17T12:12:00Z" w16du:dateUtc="2025-02-17T11:12:00Z">
        <w:r w:rsidRPr="00471939">
          <w:rPr>
            <w:rFonts w:ascii="Arial" w:eastAsia="Arial" w:hAnsi="Arial" w:cs="Arial"/>
            <w:sz w:val="22"/>
            <w:szCs w:val="22"/>
            <w:lang w:val="sl-SI"/>
          </w:rPr>
          <w:t>Ta člen prenaša določbe 5. člena Direktive (EU) 2023/1791.</w:t>
        </w:r>
      </w:ins>
    </w:p>
    <w:p w14:paraId="08F3FC0D" w14:textId="77777777" w:rsidR="00471939" w:rsidRPr="00471939" w:rsidRDefault="00471939" w:rsidP="00471939">
      <w:pPr>
        <w:jc w:val="both"/>
        <w:rPr>
          <w:ins w:id="6523" w:author="Vesna Gajšek" w:date="2025-02-17T12:12:00Z" w16du:dateUtc="2025-02-17T11:12:00Z"/>
          <w:rFonts w:ascii="Arial" w:eastAsia="Arial" w:hAnsi="Arial" w:cs="Arial"/>
          <w:sz w:val="22"/>
          <w:szCs w:val="22"/>
          <w:lang w:val="sl-SI"/>
        </w:rPr>
      </w:pPr>
    </w:p>
    <w:p w14:paraId="13194708" w14:textId="77777777" w:rsidR="00471939" w:rsidRPr="00471939" w:rsidRDefault="00471939" w:rsidP="00471939">
      <w:pPr>
        <w:jc w:val="both"/>
        <w:rPr>
          <w:ins w:id="6524" w:author="Vesna Gajšek" w:date="2025-02-17T12:12:00Z" w16du:dateUtc="2025-02-17T11:12:00Z"/>
          <w:rFonts w:ascii="Arial" w:eastAsia="Arial" w:hAnsi="Arial" w:cs="Arial"/>
          <w:b/>
          <w:bCs/>
          <w:sz w:val="22"/>
          <w:szCs w:val="22"/>
          <w:lang w:val="sl-SI"/>
        </w:rPr>
      </w:pPr>
      <w:ins w:id="6525" w:author="Vesna Gajšek" w:date="2025-02-17T12:12:00Z" w16du:dateUtc="2025-02-17T11:12:00Z">
        <w:r w:rsidRPr="00471939">
          <w:rPr>
            <w:rFonts w:ascii="Arial" w:eastAsia="Arial" w:hAnsi="Arial" w:cs="Arial"/>
            <w:b/>
            <w:bCs/>
            <w:sz w:val="22"/>
            <w:szCs w:val="22"/>
            <w:lang w:val="sl-SI"/>
          </w:rPr>
          <w:t>k 44. členu (podatkovna informacijska zbirka o energetskih lastnostih stavb)</w:t>
        </w:r>
      </w:ins>
    </w:p>
    <w:p w14:paraId="4BC6BC3F" w14:textId="77777777" w:rsidR="00471939" w:rsidRPr="00471939" w:rsidRDefault="00471939" w:rsidP="00471939">
      <w:pPr>
        <w:jc w:val="both"/>
        <w:rPr>
          <w:ins w:id="6526" w:author="Vesna Gajšek" w:date="2025-02-17T12:12:00Z" w16du:dateUtc="2025-02-17T11:12:00Z"/>
          <w:rFonts w:ascii="Arial" w:hAnsi="Arial" w:cs="Arial"/>
          <w:sz w:val="22"/>
          <w:szCs w:val="22"/>
          <w:lang w:val="sl-SI"/>
        </w:rPr>
      </w:pPr>
    </w:p>
    <w:p w14:paraId="22309B86" w14:textId="77777777" w:rsidR="00471939" w:rsidRPr="00471939" w:rsidRDefault="00471939" w:rsidP="00471939">
      <w:pPr>
        <w:jc w:val="both"/>
        <w:rPr>
          <w:ins w:id="6527" w:author="Vesna Gajšek" w:date="2025-02-17T12:12:00Z" w16du:dateUtc="2025-02-17T11:12:00Z"/>
          <w:rFonts w:ascii="Arial" w:hAnsi="Arial" w:cs="Arial"/>
          <w:sz w:val="22"/>
          <w:szCs w:val="22"/>
          <w:lang w:val="sl-SI"/>
        </w:rPr>
      </w:pPr>
      <w:ins w:id="6528" w:author="Vesna Gajšek" w:date="2025-02-17T12:12:00Z" w16du:dateUtc="2025-02-17T11:12:00Z">
        <w:r w:rsidRPr="00471939">
          <w:rPr>
            <w:rFonts w:ascii="Arial" w:hAnsi="Arial" w:cs="Arial"/>
            <w:sz w:val="22"/>
            <w:szCs w:val="22"/>
            <w:lang w:val="sl-SI"/>
          </w:rPr>
          <w:t xml:space="preserve">S prenosom 22. člena direktive se ustvari podlaga za vzpostavitev nacionalne podatkovne zbirke o energetskih lastnostih stavb. Zbirka bo sestavljena iz med seboj povezanih podatkovnih zbirk podatkov, ki jih upravlja MOPE in ostale pristojne institucije, v primeru, ko gre za podatke v pristojnosti drugih državnih organov. Zbirka bo hranila podatke o energetskih lastnostih stavb in splošnih energetskih lastnostih ter učinkovitosti nacionalnega stavbnega fonda. Omogočeno bo zbiranje podatkov glede energetskih izkaznic, izkazil o prenovi stavb, pripravljenost na pametne sisteme in porabo energije vključenih stavb. Podatki v zbirki se hranijo </w:t>
        </w:r>
        <w:proofErr w:type="spellStart"/>
        <w:r w:rsidRPr="00471939">
          <w:rPr>
            <w:rFonts w:ascii="Arial" w:hAnsi="Arial" w:cs="Arial"/>
            <w:sz w:val="22"/>
            <w:szCs w:val="22"/>
            <w:lang w:val="sl-SI"/>
          </w:rPr>
          <w:t>anonimizirano</w:t>
        </w:r>
        <w:proofErr w:type="spellEnd"/>
        <w:r w:rsidRPr="00471939">
          <w:rPr>
            <w:rFonts w:ascii="Arial" w:hAnsi="Arial" w:cs="Arial"/>
            <w:sz w:val="22"/>
            <w:szCs w:val="22"/>
            <w:lang w:val="sl-SI"/>
          </w:rPr>
          <w:t xml:space="preserve"> in so javno dostopni.</w:t>
        </w:r>
      </w:ins>
    </w:p>
    <w:p w14:paraId="3DCB26F7" w14:textId="77777777" w:rsidR="00471939" w:rsidRPr="00471939" w:rsidRDefault="00471939" w:rsidP="00471939">
      <w:pPr>
        <w:jc w:val="both"/>
        <w:rPr>
          <w:ins w:id="6529" w:author="Vesna Gajšek" w:date="2025-02-17T12:12:00Z" w16du:dateUtc="2025-02-17T11:12:00Z"/>
          <w:rFonts w:ascii="Arial" w:hAnsi="Arial" w:cs="Arial"/>
          <w:sz w:val="22"/>
          <w:szCs w:val="22"/>
          <w:lang w:val="sl-SI"/>
        </w:rPr>
      </w:pPr>
    </w:p>
    <w:p w14:paraId="35A2AFEB" w14:textId="77777777" w:rsidR="00471939" w:rsidRPr="00471939" w:rsidRDefault="00471939" w:rsidP="00471939">
      <w:pPr>
        <w:jc w:val="both"/>
        <w:rPr>
          <w:ins w:id="6530" w:author="Vesna Gajšek" w:date="2025-02-17T12:12:00Z" w16du:dateUtc="2025-02-17T11:12:00Z"/>
          <w:rFonts w:ascii="Arial" w:eastAsia="Arial" w:hAnsi="Arial" w:cs="Arial"/>
          <w:sz w:val="22"/>
          <w:szCs w:val="22"/>
          <w:lang w:val="sl-SI"/>
        </w:rPr>
      </w:pPr>
    </w:p>
    <w:p w14:paraId="3D438A36" w14:textId="77777777" w:rsidR="00471939" w:rsidRPr="00471939" w:rsidRDefault="00471939" w:rsidP="00471939">
      <w:pPr>
        <w:jc w:val="both"/>
        <w:rPr>
          <w:ins w:id="6531" w:author="Vesna Gajšek" w:date="2025-02-17T12:12:00Z" w16du:dateUtc="2025-02-17T11:12:00Z"/>
          <w:rFonts w:ascii="Arial" w:eastAsia="Arial" w:hAnsi="Arial" w:cs="Arial"/>
          <w:b/>
          <w:bCs/>
          <w:sz w:val="22"/>
          <w:szCs w:val="22"/>
          <w:lang w:val="sl-SI"/>
        </w:rPr>
      </w:pPr>
      <w:ins w:id="6532" w:author="Vesna Gajšek" w:date="2025-02-17T12:12:00Z" w16du:dateUtc="2025-02-17T11:12:00Z">
        <w:r w:rsidRPr="00471939">
          <w:rPr>
            <w:rFonts w:ascii="Arial" w:eastAsia="Arial" w:hAnsi="Arial" w:cs="Arial"/>
            <w:b/>
            <w:bCs/>
            <w:sz w:val="22"/>
            <w:szCs w:val="22"/>
            <w:lang w:val="sl-SI"/>
          </w:rPr>
          <w:t>k 45. členu (alternativni sistemi za oskrbo z energijo)</w:t>
        </w:r>
      </w:ins>
    </w:p>
    <w:p w14:paraId="631A0A2A" w14:textId="77777777" w:rsidR="00471939" w:rsidRPr="00471939" w:rsidRDefault="00471939" w:rsidP="00471939">
      <w:pPr>
        <w:jc w:val="both"/>
        <w:rPr>
          <w:ins w:id="6533" w:author="Vesna Gajšek" w:date="2025-02-17T12:12:00Z" w16du:dateUtc="2025-02-17T11:12:00Z"/>
          <w:rFonts w:ascii="Arial" w:hAnsi="Arial" w:cs="Arial"/>
          <w:sz w:val="22"/>
          <w:szCs w:val="22"/>
          <w:lang w:val="sl-SI" w:eastAsia="ar-SA"/>
        </w:rPr>
      </w:pPr>
    </w:p>
    <w:p w14:paraId="7904D136" w14:textId="77777777" w:rsidR="00471939" w:rsidRPr="00471939" w:rsidRDefault="00471939" w:rsidP="00471939">
      <w:pPr>
        <w:jc w:val="both"/>
        <w:rPr>
          <w:ins w:id="6534" w:author="Vesna Gajšek" w:date="2025-02-17T12:12:00Z" w16du:dateUtc="2025-02-17T11:12:00Z"/>
          <w:rFonts w:ascii="Arial" w:hAnsi="Arial" w:cs="Arial"/>
          <w:sz w:val="22"/>
          <w:szCs w:val="22"/>
          <w:lang w:val="sl-SI" w:eastAsia="ar-SA"/>
        </w:rPr>
      </w:pPr>
      <w:ins w:id="6535" w:author="Vesna Gajšek" w:date="2025-02-17T12:12:00Z" w16du:dateUtc="2025-02-17T11:12:00Z">
        <w:r w:rsidRPr="00471939">
          <w:rPr>
            <w:rFonts w:ascii="Arial" w:hAnsi="Arial" w:cs="Arial"/>
            <w:sz w:val="22"/>
            <w:szCs w:val="22"/>
            <w:lang w:val="sl-SI" w:eastAsia="ar-SA"/>
          </w:rPr>
          <w:t xml:space="preserve">Člen določa obveznost investitorjev, da pri novih stavbah in večjih prenovah obstoječih stavb oziroma njihovih posameznih delov upoštevajo uporabo razpoložljivih visoko učinkovitih alternativnih sistemov za oskrbo z energijo. </w:t>
        </w:r>
      </w:ins>
    </w:p>
    <w:p w14:paraId="48DAEA4B" w14:textId="77777777" w:rsidR="00471939" w:rsidRPr="00471939" w:rsidRDefault="00471939" w:rsidP="00471939">
      <w:pPr>
        <w:jc w:val="both"/>
        <w:rPr>
          <w:ins w:id="6536" w:author="Vesna Gajšek" w:date="2025-02-17T12:12:00Z" w16du:dateUtc="2025-02-17T11:12:00Z"/>
          <w:rFonts w:ascii="Arial" w:hAnsi="Arial" w:cs="Arial"/>
          <w:sz w:val="22"/>
          <w:szCs w:val="22"/>
          <w:lang w:val="sl-SI" w:eastAsia="ar-SA"/>
        </w:rPr>
      </w:pPr>
    </w:p>
    <w:p w14:paraId="115B2BD2" w14:textId="77777777" w:rsidR="00471939" w:rsidRPr="00471939" w:rsidRDefault="00471939" w:rsidP="00471939">
      <w:pPr>
        <w:jc w:val="both"/>
        <w:rPr>
          <w:ins w:id="6537" w:author="Vesna Gajšek" w:date="2025-02-17T12:12:00Z" w16du:dateUtc="2025-02-17T11:12:00Z"/>
          <w:rFonts w:ascii="Arial" w:hAnsi="Arial" w:cs="Arial"/>
          <w:sz w:val="22"/>
          <w:szCs w:val="22"/>
          <w:lang w:val="sl-SI" w:eastAsia="ar-SA"/>
        </w:rPr>
      </w:pPr>
      <w:ins w:id="6538" w:author="Vesna Gajšek" w:date="2025-02-17T12:12:00Z" w16du:dateUtc="2025-02-17T11:12:00Z">
        <w:r w:rsidRPr="00471939">
          <w:rPr>
            <w:rFonts w:ascii="Arial" w:hAnsi="Arial" w:cs="Arial"/>
            <w:sz w:val="22"/>
            <w:szCs w:val="22"/>
            <w:lang w:val="sl-SI" w:eastAsia="ar-SA"/>
          </w:rPr>
          <w:t xml:space="preserve">Člen nadalje določa, kateri sistemi se štejejo za alternativne sisteme. </w:t>
        </w:r>
      </w:ins>
    </w:p>
    <w:p w14:paraId="71ACD254" w14:textId="77777777" w:rsidR="00471939" w:rsidRPr="00471939" w:rsidRDefault="00471939" w:rsidP="00471939">
      <w:pPr>
        <w:jc w:val="both"/>
        <w:rPr>
          <w:ins w:id="6539" w:author="Vesna Gajšek" w:date="2025-02-17T12:12:00Z" w16du:dateUtc="2025-02-17T11:12:00Z"/>
          <w:rFonts w:ascii="Arial" w:hAnsi="Arial" w:cs="Arial"/>
          <w:sz w:val="22"/>
          <w:szCs w:val="22"/>
          <w:lang w:val="sl-SI" w:eastAsia="ar-SA"/>
        </w:rPr>
      </w:pPr>
    </w:p>
    <w:p w14:paraId="0E0DE5D1" w14:textId="77777777" w:rsidR="00471939" w:rsidRPr="00471939" w:rsidRDefault="00471939" w:rsidP="00471939">
      <w:pPr>
        <w:jc w:val="both"/>
        <w:rPr>
          <w:ins w:id="6540" w:author="Vesna Gajšek" w:date="2025-02-17T12:12:00Z" w16du:dateUtc="2025-02-17T11:12:00Z"/>
          <w:rFonts w:ascii="Arial" w:hAnsi="Arial" w:cs="Arial"/>
          <w:sz w:val="22"/>
          <w:szCs w:val="22"/>
          <w:lang w:val="sl-SI" w:eastAsia="ar-SA"/>
        </w:rPr>
      </w:pPr>
      <w:ins w:id="6541" w:author="Vesna Gajšek" w:date="2025-02-17T12:12:00Z" w16du:dateUtc="2025-02-17T11:12:00Z">
        <w:r w:rsidRPr="00471939">
          <w:rPr>
            <w:rFonts w:ascii="Arial" w:hAnsi="Arial" w:cs="Arial"/>
            <w:sz w:val="22"/>
            <w:szCs w:val="22"/>
            <w:lang w:val="sl-SI" w:eastAsia="ar-SA"/>
          </w:rPr>
          <w:t xml:space="preserve">Možnost uporabe alternativnih sistemov za oskrbo z energijo je treba upoštevati tudi pred pričetkom večje prenove stavbe ali njenega posameznega dela, ki po predpisih o graditvi objektov pomeni rekonstrukcijo zahteve. </w:t>
        </w:r>
      </w:ins>
    </w:p>
    <w:p w14:paraId="46363BCC" w14:textId="77777777" w:rsidR="00471939" w:rsidRPr="00471939" w:rsidRDefault="00471939" w:rsidP="00471939">
      <w:pPr>
        <w:jc w:val="both"/>
        <w:rPr>
          <w:ins w:id="6542" w:author="Vesna Gajšek" w:date="2025-02-17T12:12:00Z" w16du:dateUtc="2025-02-17T11:12:00Z"/>
          <w:rFonts w:ascii="Arial" w:hAnsi="Arial" w:cs="Arial"/>
          <w:sz w:val="22"/>
          <w:szCs w:val="22"/>
          <w:lang w:val="sl-SI" w:eastAsia="ar-SA"/>
        </w:rPr>
      </w:pPr>
    </w:p>
    <w:p w14:paraId="29A0D5C8" w14:textId="77777777" w:rsidR="00471939" w:rsidRPr="00471939" w:rsidRDefault="00471939" w:rsidP="00471939">
      <w:pPr>
        <w:jc w:val="both"/>
        <w:rPr>
          <w:ins w:id="6543" w:author="Vesna Gajšek" w:date="2025-02-17T12:12:00Z" w16du:dateUtc="2025-02-17T11:12:00Z"/>
          <w:rFonts w:ascii="Arial" w:eastAsia="Arial" w:hAnsi="Arial" w:cs="Arial"/>
          <w:sz w:val="22"/>
          <w:szCs w:val="22"/>
          <w:lang w:val="sl-SI"/>
        </w:rPr>
      </w:pPr>
      <w:ins w:id="6544" w:author="Vesna Gajšek" w:date="2025-02-17T12:12:00Z" w16du:dateUtc="2025-02-17T11:12:00Z">
        <w:r w:rsidRPr="00471939">
          <w:rPr>
            <w:rFonts w:ascii="Arial" w:hAnsi="Arial" w:cs="Arial"/>
            <w:sz w:val="22"/>
            <w:szCs w:val="22"/>
            <w:lang w:val="sl-SI" w:eastAsia="ar-SA"/>
          </w:rPr>
          <w:t>Skladno z 8. Členom Direktive EPBD je treba v tem primeru upoštevati uporabo visoko učinkovitih alternativnih sistemov za oskrbo z energijo, če je to tehnično, funkcionalno in ekonomsko izvedljivo, ter predpisane notranje klimatske pogoje, požarno varnost, potresno tveganje, kakovosti okolja v zaprtih prostorih, prilagajanje podnebnim spremembam, odstranjevanje nevarnih snovi, vključno z azbestom, in dostopnosti za invalide.</w:t>
        </w:r>
      </w:ins>
    </w:p>
    <w:p w14:paraId="1A3616E0" w14:textId="77777777" w:rsidR="00471939" w:rsidRPr="00471939" w:rsidRDefault="00471939" w:rsidP="00471939">
      <w:pPr>
        <w:jc w:val="both"/>
        <w:rPr>
          <w:ins w:id="6545" w:author="Vesna Gajšek" w:date="2025-02-17T12:12:00Z" w16du:dateUtc="2025-02-17T11:12:00Z"/>
          <w:rFonts w:ascii="Arial" w:eastAsia="Arial" w:hAnsi="Arial" w:cs="Arial"/>
          <w:sz w:val="22"/>
          <w:szCs w:val="22"/>
          <w:lang w:val="sl-SI"/>
        </w:rPr>
      </w:pPr>
    </w:p>
    <w:p w14:paraId="28185236" w14:textId="77777777" w:rsidR="00471939" w:rsidRPr="00471939" w:rsidRDefault="00471939" w:rsidP="00471939">
      <w:pPr>
        <w:jc w:val="both"/>
        <w:rPr>
          <w:ins w:id="6546" w:author="Vesna Gajšek" w:date="2025-02-17T12:12:00Z" w16du:dateUtc="2025-02-17T11:12:00Z"/>
          <w:rFonts w:ascii="Arial" w:eastAsia="Arial" w:hAnsi="Arial" w:cs="Arial"/>
          <w:b/>
          <w:bCs/>
          <w:sz w:val="22"/>
          <w:szCs w:val="22"/>
          <w:lang w:val="sl-SI"/>
        </w:rPr>
      </w:pPr>
      <w:ins w:id="6547" w:author="Vesna Gajšek" w:date="2025-02-17T12:12:00Z" w16du:dateUtc="2025-02-17T11:12:00Z">
        <w:r w:rsidRPr="00471939">
          <w:rPr>
            <w:rFonts w:ascii="Arial" w:eastAsia="Arial" w:hAnsi="Arial" w:cs="Arial"/>
            <w:b/>
            <w:bCs/>
            <w:sz w:val="22"/>
            <w:szCs w:val="22"/>
            <w:lang w:val="sl-SI"/>
          </w:rPr>
          <w:t>k 46. členu (tehnični stavbni sistemi)</w:t>
        </w:r>
      </w:ins>
    </w:p>
    <w:p w14:paraId="4816BC5B" w14:textId="77777777" w:rsidR="00471939" w:rsidRPr="00471939" w:rsidRDefault="00471939" w:rsidP="00471939">
      <w:pPr>
        <w:jc w:val="both"/>
        <w:rPr>
          <w:ins w:id="6548" w:author="Vesna Gajšek" w:date="2025-02-17T12:12:00Z" w16du:dateUtc="2025-02-17T11:12:00Z"/>
          <w:rFonts w:ascii="Arial" w:eastAsia="Arial" w:hAnsi="Arial" w:cs="Arial"/>
          <w:sz w:val="22"/>
          <w:szCs w:val="22"/>
          <w:lang w:val="sl-SI"/>
        </w:rPr>
      </w:pPr>
    </w:p>
    <w:p w14:paraId="2B44C7A0" w14:textId="77777777" w:rsidR="00471939" w:rsidRPr="00471939" w:rsidRDefault="00471939" w:rsidP="00471939">
      <w:pPr>
        <w:jc w:val="both"/>
        <w:rPr>
          <w:ins w:id="6549" w:author="Vesna Gajšek" w:date="2025-02-17T12:12:00Z" w16du:dateUtc="2025-02-17T11:12:00Z"/>
          <w:rFonts w:ascii="Arial" w:hAnsi="Arial" w:cs="Arial"/>
          <w:sz w:val="22"/>
          <w:szCs w:val="22"/>
          <w:lang w:val="sl-SI" w:eastAsia="ar-SA"/>
        </w:rPr>
      </w:pPr>
      <w:ins w:id="6550" w:author="Vesna Gajšek" w:date="2025-02-17T12:12:00Z" w16du:dateUtc="2025-02-17T11:12:00Z">
        <w:r w:rsidRPr="00471939">
          <w:rPr>
            <w:rFonts w:ascii="Arial" w:hAnsi="Arial" w:cs="Arial"/>
            <w:sz w:val="22"/>
            <w:szCs w:val="22"/>
            <w:lang w:val="sl-SI" w:eastAsia="ar-SA"/>
          </w:rPr>
          <w:t>Prenaša 13. člen Direktive EPBD. Tehnični stavbni sistemi, ki se namestijo v stavbe, morajo izpolnjevati tehnične zahteve za pravilno namestitev, ustrezno velikost, namestitev delovanja in nadzor nad delovanjem.</w:t>
        </w:r>
      </w:ins>
    </w:p>
    <w:p w14:paraId="08AB136E" w14:textId="77777777" w:rsidR="00471939" w:rsidRPr="00471939" w:rsidRDefault="00471939" w:rsidP="00471939">
      <w:pPr>
        <w:jc w:val="both"/>
        <w:rPr>
          <w:ins w:id="6551" w:author="Vesna Gajšek" w:date="2025-02-17T12:12:00Z" w16du:dateUtc="2025-02-17T11:12:00Z"/>
          <w:rFonts w:ascii="Arial" w:hAnsi="Arial" w:cs="Arial"/>
          <w:sz w:val="22"/>
          <w:szCs w:val="22"/>
          <w:lang w:val="sl-SI" w:eastAsia="ar-SA"/>
        </w:rPr>
      </w:pPr>
    </w:p>
    <w:p w14:paraId="26150F52" w14:textId="77777777" w:rsidR="00471939" w:rsidRPr="00471939" w:rsidRDefault="00471939" w:rsidP="00471939">
      <w:pPr>
        <w:jc w:val="both"/>
        <w:rPr>
          <w:ins w:id="6552" w:author="Vesna Gajšek" w:date="2025-02-17T12:12:00Z" w16du:dateUtc="2025-02-17T11:12:00Z"/>
          <w:rFonts w:ascii="Arial" w:hAnsi="Arial" w:cs="Arial"/>
          <w:sz w:val="22"/>
          <w:szCs w:val="22"/>
          <w:lang w:val="sl-SI" w:eastAsia="ar-SA"/>
        </w:rPr>
      </w:pPr>
      <w:ins w:id="6553" w:author="Vesna Gajšek" w:date="2025-02-17T12:12:00Z" w16du:dateUtc="2025-02-17T11:12:00Z">
        <w:r w:rsidRPr="00471939">
          <w:rPr>
            <w:rFonts w:ascii="Arial" w:hAnsi="Arial" w:cs="Arial"/>
            <w:sz w:val="22"/>
            <w:szCs w:val="22"/>
            <w:lang w:val="sl-SI" w:eastAsia="ar-SA"/>
          </w:rPr>
          <w:t>Ob namestitvi tehničnega stavbnega sistema se opravi ocena celotne energetske učinkovitosti spremenjenega dela sistema. . Pri določanju zahtev za sisteme, ki uporabljajo tehnologije za varčevanje z energijo se upoštevajo pogoji projektiranja in povprečni pogoji obratovanja ter so določene na osnovi stroškovno optimalnih ravni.</w:t>
        </w:r>
      </w:ins>
    </w:p>
    <w:p w14:paraId="10F984A6" w14:textId="77777777" w:rsidR="00471939" w:rsidRPr="00471939" w:rsidRDefault="00471939" w:rsidP="00471939">
      <w:pPr>
        <w:jc w:val="both"/>
        <w:rPr>
          <w:ins w:id="6554" w:author="Vesna Gajšek" w:date="2025-02-17T12:12:00Z" w16du:dateUtc="2025-02-17T11:12:00Z"/>
          <w:rFonts w:ascii="Arial" w:hAnsi="Arial" w:cs="Arial"/>
          <w:sz w:val="22"/>
          <w:szCs w:val="22"/>
          <w:lang w:val="sl-SI" w:eastAsia="ar-SA"/>
        </w:rPr>
      </w:pPr>
    </w:p>
    <w:p w14:paraId="4F628F33" w14:textId="77777777" w:rsidR="00471939" w:rsidRPr="00471939" w:rsidRDefault="00471939" w:rsidP="00471939">
      <w:pPr>
        <w:jc w:val="both"/>
        <w:rPr>
          <w:ins w:id="6555" w:author="Vesna Gajšek" w:date="2025-02-17T12:12:00Z" w16du:dateUtc="2025-02-17T11:12:00Z"/>
          <w:rFonts w:ascii="Arial" w:hAnsi="Arial" w:cs="Arial"/>
          <w:sz w:val="22"/>
          <w:szCs w:val="22"/>
          <w:lang w:val="sl-SI" w:eastAsia="ar-SA"/>
        </w:rPr>
      </w:pPr>
      <w:ins w:id="6556" w:author="Vesna Gajšek" w:date="2025-02-17T12:12:00Z" w16du:dateUtc="2025-02-17T11:12:00Z">
        <w:r w:rsidRPr="00471939">
          <w:rPr>
            <w:rFonts w:ascii="Arial" w:hAnsi="Arial" w:cs="Arial"/>
            <w:sz w:val="22"/>
            <w:szCs w:val="22"/>
            <w:lang w:val="sl-SI" w:eastAsia="ar-SA"/>
          </w:rPr>
          <w:t xml:space="preserve">Minister v soglasju z ministrom, pristojnim za graditev, podrobneje določi tehnične zahteve in določi zahteve za sisteme glede njihove pravilne namestitve, ustrezne velikosti, prilagoditve in nadzora ter hidravličnega uravnoteženja tehničnih stavbnih sistemov ter vrsto dokumentacije, pri čemer upošteva vrsto stavb, tehnologije in velikost tehničnega stavbnega sistema ter način hranjenja dokumentacije. </w:t>
        </w:r>
      </w:ins>
    </w:p>
    <w:p w14:paraId="131C6887" w14:textId="77777777" w:rsidR="00471939" w:rsidRPr="00471939" w:rsidRDefault="00471939" w:rsidP="00471939">
      <w:pPr>
        <w:jc w:val="both"/>
        <w:rPr>
          <w:ins w:id="6557" w:author="Vesna Gajšek" w:date="2025-02-17T12:12:00Z" w16du:dateUtc="2025-02-17T11:12:00Z"/>
          <w:rFonts w:ascii="Arial" w:eastAsia="Arial" w:hAnsi="Arial" w:cs="Arial"/>
          <w:sz w:val="22"/>
          <w:szCs w:val="22"/>
          <w:lang w:val="sl-SI"/>
        </w:rPr>
      </w:pPr>
    </w:p>
    <w:p w14:paraId="43E2C415" w14:textId="77777777" w:rsidR="00471939" w:rsidRPr="00471939" w:rsidRDefault="00471939" w:rsidP="00471939">
      <w:pPr>
        <w:jc w:val="both"/>
        <w:rPr>
          <w:ins w:id="6558" w:author="Vesna Gajšek" w:date="2025-02-17T12:12:00Z" w16du:dateUtc="2025-02-17T11:12:00Z"/>
          <w:rFonts w:ascii="Arial" w:eastAsia="Arial" w:hAnsi="Arial" w:cs="Arial"/>
          <w:b/>
          <w:bCs/>
          <w:sz w:val="22"/>
          <w:szCs w:val="22"/>
          <w:lang w:val="sl-SI"/>
        </w:rPr>
      </w:pPr>
      <w:ins w:id="6559" w:author="Vesna Gajšek" w:date="2025-02-17T12:12:00Z" w16du:dateUtc="2025-02-17T11:12:00Z">
        <w:r w:rsidRPr="00471939">
          <w:rPr>
            <w:rFonts w:ascii="Arial" w:eastAsia="Arial" w:hAnsi="Arial" w:cs="Arial"/>
            <w:b/>
            <w:bCs/>
            <w:sz w:val="22"/>
            <w:szCs w:val="22"/>
            <w:lang w:val="sl-SI"/>
          </w:rPr>
          <w:t>k 47. členu (sistemi za avtomatizacijo in nadzor stavb)</w:t>
        </w:r>
      </w:ins>
    </w:p>
    <w:p w14:paraId="6D892694" w14:textId="77777777" w:rsidR="00471939" w:rsidRPr="00471939" w:rsidRDefault="00471939" w:rsidP="00471939">
      <w:pPr>
        <w:jc w:val="both"/>
        <w:rPr>
          <w:ins w:id="6560" w:author="Vesna Gajšek" w:date="2025-02-17T12:12:00Z" w16du:dateUtc="2025-02-17T11:12:00Z"/>
          <w:rFonts w:ascii="Arial" w:eastAsia="Arial" w:hAnsi="Arial" w:cs="Arial"/>
          <w:sz w:val="22"/>
          <w:szCs w:val="22"/>
          <w:lang w:val="sl-SI"/>
        </w:rPr>
      </w:pPr>
    </w:p>
    <w:p w14:paraId="4199EA83" w14:textId="77777777" w:rsidR="00471939" w:rsidRPr="00471939" w:rsidRDefault="00471939" w:rsidP="00471939">
      <w:pPr>
        <w:jc w:val="both"/>
        <w:rPr>
          <w:ins w:id="6561" w:author="Vesna Gajšek" w:date="2025-02-17T12:12:00Z" w16du:dateUtc="2025-02-17T11:12:00Z"/>
          <w:rFonts w:ascii="Arial" w:hAnsi="Arial" w:cs="Arial"/>
          <w:sz w:val="22"/>
          <w:szCs w:val="22"/>
          <w:lang w:val="sl-SI" w:eastAsia="ar-SA"/>
        </w:rPr>
      </w:pPr>
      <w:ins w:id="6562" w:author="Vesna Gajšek" w:date="2025-02-17T12:12:00Z" w16du:dateUtc="2025-02-17T11:12:00Z">
        <w:r w:rsidRPr="00471939">
          <w:rPr>
            <w:rFonts w:ascii="Arial" w:hAnsi="Arial" w:cs="Arial"/>
            <w:sz w:val="22"/>
            <w:szCs w:val="22"/>
            <w:lang w:val="sl-SI" w:eastAsia="ar-SA"/>
          </w:rPr>
          <w:t xml:space="preserve">Prenaša 13. člen Direktive EPBD. Določa obveznost za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ki imajo projektiran ali nameščen ogrevalni sistem, klimatski sistem, sistem za kombinirano ogrevanje in prezračevanje ali sistem za kombinirano klimatizacijo in prezračevanje, da morajo biti opremljene s sistemi za avtomatizacijo in nadzor stavb.</w:t>
        </w:r>
      </w:ins>
    </w:p>
    <w:p w14:paraId="48C6690C" w14:textId="77777777" w:rsidR="00471939" w:rsidRPr="00471939" w:rsidRDefault="00471939" w:rsidP="00471939">
      <w:pPr>
        <w:jc w:val="both"/>
        <w:rPr>
          <w:ins w:id="6563" w:author="Vesna Gajšek" w:date="2025-02-17T12:12:00Z" w16du:dateUtc="2025-02-17T11:12:00Z"/>
          <w:rFonts w:ascii="Arial" w:hAnsi="Arial" w:cs="Arial"/>
          <w:sz w:val="22"/>
          <w:szCs w:val="22"/>
          <w:lang w:val="sl-SI" w:eastAsia="ar-SA"/>
        </w:rPr>
      </w:pPr>
    </w:p>
    <w:p w14:paraId="7EB8D9CE" w14:textId="77777777" w:rsidR="00471939" w:rsidRPr="00471939" w:rsidRDefault="00471939" w:rsidP="00471939">
      <w:pPr>
        <w:jc w:val="both"/>
        <w:rPr>
          <w:ins w:id="6564" w:author="Vesna Gajšek" w:date="2025-02-17T12:12:00Z" w16du:dateUtc="2025-02-17T11:12:00Z"/>
          <w:rFonts w:ascii="Arial" w:eastAsia="Arial" w:hAnsi="Arial" w:cs="Arial"/>
          <w:sz w:val="22"/>
          <w:szCs w:val="22"/>
          <w:lang w:val="sl-SI"/>
        </w:rPr>
      </w:pPr>
      <w:ins w:id="6565" w:author="Vesna Gajšek" w:date="2025-02-17T12:12:00Z" w16du:dateUtc="2025-02-17T11:12:00Z">
        <w:r w:rsidRPr="00471939">
          <w:rPr>
            <w:rFonts w:ascii="Arial" w:hAnsi="Arial" w:cs="Arial"/>
            <w:sz w:val="22"/>
            <w:szCs w:val="22"/>
            <w:lang w:val="sl-SI" w:eastAsia="ar-SA"/>
          </w:rPr>
          <w:t>Sistemi za avtomatizacijo in nadzor stavb iz prejšnjega odstavka morajo izpolniti predpisane zahteve glede funkcionalnosti. Podrobnejšo vsebino, način izvedbe in zahteve glede obveznosti opremljenosti s sistemi za avtomatizacijo in nadzor stavb in njihove zahteve glede tehnične in ekonomske izvedljivosti za posamezne vrste stavb in odstavkov tega člena predpiše minister.</w:t>
        </w:r>
      </w:ins>
    </w:p>
    <w:p w14:paraId="1488BBFC" w14:textId="77777777" w:rsidR="00471939" w:rsidRPr="00471939" w:rsidRDefault="00471939" w:rsidP="00471939">
      <w:pPr>
        <w:jc w:val="both"/>
        <w:rPr>
          <w:ins w:id="6566" w:author="Vesna Gajšek" w:date="2025-02-17T12:12:00Z" w16du:dateUtc="2025-02-17T11:12:00Z"/>
          <w:rFonts w:ascii="Arial" w:eastAsia="Arial" w:hAnsi="Arial" w:cs="Arial"/>
          <w:sz w:val="22"/>
          <w:szCs w:val="22"/>
          <w:lang w:val="sl-SI"/>
        </w:rPr>
      </w:pPr>
    </w:p>
    <w:p w14:paraId="5CA067AB" w14:textId="77777777" w:rsidR="00471939" w:rsidRPr="00471939" w:rsidRDefault="00471939" w:rsidP="00471939">
      <w:pPr>
        <w:jc w:val="both"/>
        <w:rPr>
          <w:ins w:id="6567" w:author="Vesna Gajšek" w:date="2025-02-17T12:12:00Z" w16du:dateUtc="2025-02-17T11:12:00Z"/>
          <w:rFonts w:ascii="Arial" w:eastAsia="Arial" w:hAnsi="Arial" w:cs="Arial"/>
          <w:b/>
          <w:bCs/>
          <w:sz w:val="22"/>
          <w:szCs w:val="22"/>
          <w:lang w:val="sl-SI"/>
        </w:rPr>
      </w:pPr>
      <w:ins w:id="6568" w:author="Vesna Gajšek" w:date="2025-02-17T12:12:00Z" w16du:dateUtc="2025-02-17T11:12:00Z">
        <w:r w:rsidRPr="00471939">
          <w:rPr>
            <w:rFonts w:ascii="Arial" w:eastAsia="Arial" w:hAnsi="Arial" w:cs="Arial"/>
            <w:b/>
            <w:bCs/>
            <w:sz w:val="22"/>
            <w:szCs w:val="22"/>
            <w:lang w:val="sl-SI"/>
          </w:rPr>
          <w:t>k 48. členu (infrastruktura za trajnostno mobilnost)</w:t>
        </w:r>
      </w:ins>
    </w:p>
    <w:p w14:paraId="10B60302" w14:textId="77777777" w:rsidR="00471939" w:rsidRPr="00471939" w:rsidRDefault="00471939" w:rsidP="00471939">
      <w:pPr>
        <w:jc w:val="both"/>
        <w:rPr>
          <w:ins w:id="6569" w:author="Vesna Gajšek" w:date="2025-02-17T12:12:00Z" w16du:dateUtc="2025-02-17T11:12:00Z"/>
          <w:rFonts w:ascii="Arial" w:eastAsia="Arial" w:hAnsi="Arial" w:cs="Arial"/>
          <w:sz w:val="22"/>
          <w:szCs w:val="22"/>
          <w:lang w:val="sl-SI"/>
        </w:rPr>
      </w:pPr>
    </w:p>
    <w:p w14:paraId="319E2F2E" w14:textId="77777777" w:rsidR="00471939" w:rsidRPr="00471939" w:rsidRDefault="00471939" w:rsidP="00471939">
      <w:pPr>
        <w:jc w:val="both"/>
        <w:rPr>
          <w:ins w:id="6570" w:author="Vesna Gajšek" w:date="2025-02-17T12:12:00Z" w16du:dateUtc="2025-02-17T11:12:00Z"/>
          <w:rFonts w:ascii="Arial" w:hAnsi="Arial" w:cs="Arial"/>
          <w:sz w:val="22"/>
          <w:szCs w:val="22"/>
          <w:lang w:val="sl-SI" w:eastAsia="ar-SA"/>
        </w:rPr>
      </w:pPr>
      <w:ins w:id="6571" w:author="Vesna Gajšek" w:date="2025-02-17T12:12:00Z" w16du:dateUtc="2025-02-17T11:12:00Z">
        <w:r w:rsidRPr="00471939">
          <w:rPr>
            <w:rFonts w:ascii="Arial" w:hAnsi="Arial" w:cs="Arial"/>
            <w:sz w:val="22"/>
            <w:szCs w:val="22"/>
            <w:lang w:val="sl-SI" w:eastAsia="ar-SA"/>
          </w:rPr>
          <w:t xml:space="preserve">Prvi odstavek tega člena vsebuje zahtevo, da mora investitor pri novih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stavbah, ki imajo več kot 5 parkirnih mest, zagotoviti namestitev najmanj enega polnilnega mesta ter da se hkrati namesti tudi infrastruktura za napeljavo vodov za električne kable za najmanj 50 % parkirnih mest za avtomobile, za preostala parkirna mesta za avtomobile pa napeljavo električnih vodov za električne kable, ki je jih lahko kasneje uporabi za nova polnilna mesta za električna vozila, kolesa na električni pogon in druge tipe vozil kategorije L in investitor mora zagotoviti tudi parkirna mesta za kolesa, ki zajemajo vsaj 15 % povprečne ali 10 % skupne uporabniške zmogljivosti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w:t>
        </w:r>
      </w:ins>
    </w:p>
    <w:p w14:paraId="1C84CE2E" w14:textId="77777777" w:rsidR="00471939" w:rsidRPr="00471939" w:rsidRDefault="00471939" w:rsidP="00471939">
      <w:pPr>
        <w:jc w:val="both"/>
        <w:rPr>
          <w:ins w:id="6572" w:author="Vesna Gajšek" w:date="2025-02-17T12:12:00Z" w16du:dateUtc="2025-02-17T11:12:00Z"/>
          <w:rFonts w:ascii="Arial" w:hAnsi="Arial" w:cs="Arial"/>
          <w:sz w:val="22"/>
          <w:szCs w:val="22"/>
          <w:lang w:val="sl-SI" w:eastAsia="ar-SA"/>
        </w:rPr>
      </w:pPr>
    </w:p>
    <w:p w14:paraId="2DE685B7" w14:textId="77777777" w:rsidR="00471939" w:rsidRPr="00471939" w:rsidRDefault="00471939" w:rsidP="00471939">
      <w:pPr>
        <w:jc w:val="both"/>
        <w:rPr>
          <w:ins w:id="6573" w:author="Vesna Gajšek" w:date="2025-02-17T12:12:00Z" w16du:dateUtc="2025-02-17T11:12:00Z"/>
          <w:rFonts w:ascii="Arial" w:hAnsi="Arial" w:cs="Arial"/>
          <w:sz w:val="22"/>
          <w:szCs w:val="22"/>
          <w:lang w:val="sl-SI" w:eastAsia="ar-SA"/>
        </w:rPr>
      </w:pPr>
      <w:ins w:id="6574" w:author="Vesna Gajšek" w:date="2025-02-17T12:12:00Z" w16du:dateUtc="2025-02-17T11:12:00Z">
        <w:r w:rsidRPr="00471939">
          <w:rPr>
            <w:rFonts w:ascii="Arial" w:hAnsi="Arial" w:cs="Arial"/>
            <w:sz w:val="22"/>
            <w:szCs w:val="22"/>
            <w:lang w:val="sl-SI" w:eastAsia="ar-SA"/>
          </w:rPr>
          <w:t>Obveznost vgraditve infrastrukture za napeljavo vodov za električne kable, da bo omogočeno polnjenje električnih vozil na vsakem parkirnem mestu, velja tudi za vse nove stanovanjske stavbe in stanovanjske stavbe, ki so v postopku večje prenove, če je parkirišče znotraj stavbe in v primeru večjih prenov prenovitvena dela zajemajo parkirišče ali električno infrastrukturo stavbe ali če je parkirišče neposredno ob stavbi in v primeru večjih prenov prenovitvena dela zajemajo parkirišče ali električno infrastrukturo parkirišča.</w:t>
        </w:r>
      </w:ins>
    </w:p>
    <w:p w14:paraId="7FA4907F" w14:textId="77777777" w:rsidR="00471939" w:rsidRPr="00471939" w:rsidRDefault="00471939" w:rsidP="00471939">
      <w:pPr>
        <w:jc w:val="both"/>
        <w:rPr>
          <w:ins w:id="6575" w:author="Vesna Gajšek" w:date="2025-02-17T12:12:00Z" w16du:dateUtc="2025-02-17T11:12:00Z"/>
          <w:rFonts w:ascii="Arial" w:hAnsi="Arial" w:cs="Arial"/>
          <w:sz w:val="22"/>
          <w:szCs w:val="22"/>
          <w:lang w:val="sl-SI" w:eastAsia="ar-SA"/>
        </w:rPr>
      </w:pPr>
    </w:p>
    <w:p w14:paraId="6748623A" w14:textId="77777777" w:rsidR="00471939" w:rsidRPr="00471939" w:rsidRDefault="00471939" w:rsidP="00471939">
      <w:pPr>
        <w:jc w:val="both"/>
        <w:rPr>
          <w:ins w:id="6576" w:author="Vesna Gajšek" w:date="2025-02-17T12:12:00Z" w16du:dateUtc="2025-02-17T11:12:00Z"/>
          <w:rFonts w:ascii="Arial" w:hAnsi="Arial" w:cs="Arial"/>
          <w:sz w:val="22"/>
          <w:szCs w:val="22"/>
          <w:lang w:val="sl-SI" w:eastAsia="ar-SA"/>
        </w:rPr>
      </w:pPr>
      <w:ins w:id="6577" w:author="Vesna Gajšek" w:date="2025-02-17T12:12:00Z" w16du:dateUtc="2025-02-17T11:12:00Z">
        <w:r w:rsidRPr="00471939">
          <w:rPr>
            <w:rFonts w:ascii="Arial" w:hAnsi="Arial" w:cs="Arial"/>
            <w:sz w:val="22"/>
            <w:szCs w:val="22"/>
            <w:lang w:val="sl-SI" w:eastAsia="ar-SA"/>
          </w:rPr>
          <w:t xml:space="preserve">Skladno z direktivo je določena tudi obveznost, da mora lastnik za vse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ki imajo več kot dvajset parkirnih mest, zagotoviti namestitev najmanj enega polnilnega mesta za električna vozila na vsakih deset parkirnih mest in namestitev infrastrukture za napeljavo vodov za električne kable za vsaj najmanj 50% parkirnih mest za avtomobile. Za preostala parkirna mesta za avtomobile pa napeljavo električnih vodov za električne kable, da se omogoči kasnejša namestitev polnilnih mesta za električna vozila, kolesa na električni pogon in druge tipe vozil kategorije L , s tem da je eno na vsakih pet parkirnih mest takšno, da bo omogočeno hkratno polnjenje električnih vozil na vseh parkirnih mestih.</w:t>
        </w:r>
      </w:ins>
    </w:p>
    <w:p w14:paraId="5EED4248" w14:textId="77777777" w:rsidR="00471939" w:rsidRPr="00471939" w:rsidRDefault="00471939" w:rsidP="00471939">
      <w:pPr>
        <w:suppressAutoHyphens/>
        <w:overflowPunct w:val="0"/>
        <w:autoSpaceDE w:val="0"/>
        <w:spacing w:line="100" w:lineRule="atLeast"/>
        <w:jc w:val="both"/>
        <w:textAlignment w:val="baseline"/>
        <w:rPr>
          <w:ins w:id="6578" w:author="Vesna Gajšek" w:date="2025-02-17T12:12:00Z" w16du:dateUtc="2025-02-17T11:12:00Z"/>
          <w:rFonts w:ascii="Arial" w:hAnsi="Arial" w:cs="Arial"/>
          <w:bCs/>
          <w:sz w:val="22"/>
          <w:szCs w:val="22"/>
          <w:lang w:val="sl-SI" w:eastAsia="ar-SA"/>
        </w:rPr>
      </w:pPr>
    </w:p>
    <w:p w14:paraId="4F149D9F" w14:textId="77777777" w:rsidR="00471939" w:rsidRPr="00471939" w:rsidRDefault="00471939" w:rsidP="00471939">
      <w:pPr>
        <w:jc w:val="both"/>
        <w:rPr>
          <w:ins w:id="6579" w:author="Vesna Gajšek" w:date="2025-02-17T12:12:00Z" w16du:dateUtc="2025-02-17T11:12:00Z"/>
          <w:rFonts w:ascii="Arial" w:eastAsia="Arial" w:hAnsi="Arial" w:cs="Arial"/>
          <w:b/>
          <w:bCs/>
          <w:sz w:val="22"/>
          <w:szCs w:val="22"/>
          <w:lang w:val="sl-SI"/>
        </w:rPr>
      </w:pPr>
      <w:ins w:id="6580" w:author="Vesna Gajšek" w:date="2025-02-17T12:12:00Z" w16du:dateUtc="2025-02-17T11:12:00Z">
        <w:r w:rsidRPr="00471939">
          <w:rPr>
            <w:rFonts w:ascii="Arial" w:eastAsia="Arial" w:hAnsi="Arial" w:cs="Arial"/>
            <w:b/>
            <w:bCs/>
            <w:sz w:val="22"/>
            <w:szCs w:val="22"/>
            <w:lang w:val="sl-SI"/>
          </w:rPr>
          <w:t>k 49. členu (energetska izkaznica)</w:t>
        </w:r>
      </w:ins>
    </w:p>
    <w:p w14:paraId="64EFB1F4" w14:textId="77777777" w:rsidR="00471939" w:rsidRPr="00471939" w:rsidRDefault="00471939" w:rsidP="00471939">
      <w:pPr>
        <w:pBdr>
          <w:top w:val="none" w:sz="0" w:space="12" w:color="auto"/>
        </w:pBdr>
        <w:jc w:val="both"/>
        <w:rPr>
          <w:ins w:id="6581" w:author="Vesna Gajšek" w:date="2025-02-17T12:12:00Z" w16du:dateUtc="2025-02-17T11:12:00Z"/>
          <w:rFonts w:ascii="Arial" w:eastAsia="Arial" w:hAnsi="Arial" w:cs="Arial"/>
          <w:sz w:val="22"/>
          <w:szCs w:val="22"/>
          <w:lang w:val="sl-SI"/>
        </w:rPr>
      </w:pPr>
      <w:ins w:id="6582" w:author="Vesna Gajšek" w:date="2025-02-17T12:12:00Z" w16du:dateUtc="2025-02-17T11:12:00Z">
        <w:r w:rsidRPr="00471939">
          <w:rPr>
            <w:rFonts w:ascii="Arial" w:hAnsi="Arial" w:cs="Arial"/>
            <w:sz w:val="22"/>
            <w:szCs w:val="22"/>
            <w:lang w:val="sl-SI" w:eastAsia="ar-SA"/>
          </w:rPr>
          <w:t xml:space="preserve">Ta člen ureja energetske izkaznice. V členu je navedeno, da mora vsebovati energetska izkaznica </w:t>
        </w:r>
        <w:r w:rsidRPr="00471939">
          <w:rPr>
            <w:rFonts w:ascii="Arial" w:eastAsia="Arial" w:hAnsi="Arial" w:cs="Arial"/>
            <w:sz w:val="22"/>
            <w:szCs w:val="22"/>
            <w:lang w:val="sl-SI"/>
          </w:rPr>
          <w:t>oceno energetske učinkovitosti stavbe izraženo z</w:t>
        </w:r>
        <w:r w:rsidRPr="00471939">
          <w:rPr>
            <w:rFonts w:ascii="Arial" w:hAnsi="Arial" w:cs="Arial"/>
            <w:sz w:val="22"/>
            <w:szCs w:val="22"/>
            <w:lang w:val="sl-SI" w:eastAsia="ar-SA"/>
          </w:rPr>
          <w:t xml:space="preserve"> numeričnim indikatorjem porabe primarne energije in referenčne vrednosti, </w:t>
        </w:r>
        <w:r w:rsidRPr="00471939">
          <w:rPr>
            <w:rFonts w:ascii="Arial" w:eastAsia="Arial" w:hAnsi="Arial" w:cs="Arial"/>
            <w:sz w:val="22"/>
            <w:szCs w:val="22"/>
            <w:lang w:val="sl-SI"/>
          </w:rPr>
          <w:t xml:space="preserve">kot so  minimalne zahteve glede energetske učinkovitosti stavbe, minimalni veljavni standardi energetske učinkovitosti stavbe, zahteve za skoraj </w:t>
        </w:r>
        <w:proofErr w:type="spellStart"/>
        <w:r w:rsidRPr="00471939">
          <w:rPr>
            <w:rFonts w:ascii="Arial" w:eastAsia="Arial" w:hAnsi="Arial" w:cs="Arial"/>
            <w:sz w:val="22"/>
            <w:szCs w:val="22"/>
            <w:lang w:val="sl-SI"/>
          </w:rPr>
          <w:t>ničenergijske</w:t>
        </w:r>
        <w:proofErr w:type="spellEnd"/>
        <w:r w:rsidRPr="00471939">
          <w:rPr>
            <w:rFonts w:ascii="Arial" w:eastAsia="Arial" w:hAnsi="Arial" w:cs="Arial"/>
            <w:sz w:val="22"/>
            <w:szCs w:val="22"/>
            <w:lang w:val="sl-SI"/>
          </w:rPr>
          <w:t xml:space="preserve"> stavbe in zahteve za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w:t>
        </w:r>
        <w:r w:rsidRPr="00471939">
          <w:rPr>
            <w:rFonts w:ascii="Arial" w:hAnsi="Arial" w:cs="Arial"/>
            <w:sz w:val="22"/>
            <w:szCs w:val="22"/>
            <w:lang w:val="sl-SI" w:eastAsia="ar-SA"/>
          </w:rPr>
          <w:t xml:space="preserve">, ki omogočajo primerjavo in oceno energetske učinkovitosti stavbe, </w:t>
        </w:r>
        <w:r w:rsidRPr="00471939">
          <w:rPr>
            <w:rFonts w:ascii="Arial" w:eastAsia="Arial" w:hAnsi="Arial" w:cs="Arial"/>
            <w:sz w:val="22"/>
            <w:szCs w:val="22"/>
            <w:lang w:val="sl-SI"/>
          </w:rPr>
          <w:t>razen pri novih stavbah.</w:t>
        </w:r>
        <w:r w:rsidRPr="00471939">
          <w:rPr>
            <w:rFonts w:ascii="Arial" w:hAnsi="Arial" w:cs="Arial"/>
            <w:sz w:val="22"/>
            <w:szCs w:val="22"/>
            <w:lang w:val="sl-SI" w:eastAsia="ar-SA"/>
          </w:rPr>
          <w:t xml:space="preserve"> </w:t>
        </w:r>
      </w:ins>
    </w:p>
    <w:p w14:paraId="5A8ACBA2" w14:textId="77777777" w:rsidR="00471939" w:rsidRPr="00471939" w:rsidRDefault="00471939" w:rsidP="00471939">
      <w:pPr>
        <w:suppressAutoHyphens/>
        <w:overflowPunct w:val="0"/>
        <w:autoSpaceDE w:val="0"/>
        <w:spacing w:line="100" w:lineRule="atLeast"/>
        <w:jc w:val="both"/>
        <w:textAlignment w:val="baseline"/>
        <w:rPr>
          <w:ins w:id="6583" w:author="Vesna Gajšek" w:date="2025-02-17T12:12:00Z" w16du:dateUtc="2025-02-17T11:12:00Z"/>
          <w:rFonts w:ascii="Arial" w:hAnsi="Arial" w:cs="Arial"/>
          <w:sz w:val="22"/>
          <w:szCs w:val="22"/>
          <w:lang w:val="sl-SI" w:eastAsia="ar-SA"/>
        </w:rPr>
      </w:pPr>
    </w:p>
    <w:p w14:paraId="19B2F892" w14:textId="77777777" w:rsidR="00471939" w:rsidRPr="00471939" w:rsidRDefault="00471939" w:rsidP="00471939">
      <w:pPr>
        <w:suppressAutoHyphens/>
        <w:overflowPunct w:val="0"/>
        <w:autoSpaceDE w:val="0"/>
        <w:spacing w:line="100" w:lineRule="atLeast"/>
        <w:jc w:val="both"/>
        <w:textAlignment w:val="baseline"/>
        <w:rPr>
          <w:ins w:id="6584" w:author="Vesna Gajšek" w:date="2025-02-17T12:12:00Z" w16du:dateUtc="2025-02-17T11:12:00Z"/>
          <w:rFonts w:ascii="Arial" w:hAnsi="Arial" w:cs="Arial"/>
          <w:sz w:val="22"/>
          <w:szCs w:val="22"/>
          <w:lang w:val="sl-SI"/>
        </w:rPr>
      </w:pPr>
      <w:ins w:id="6585" w:author="Vesna Gajšek" w:date="2025-02-17T12:12:00Z" w16du:dateUtc="2025-02-17T11:12:00Z">
        <w:r w:rsidRPr="00471939">
          <w:rPr>
            <w:rFonts w:ascii="Arial" w:hAnsi="Arial" w:cs="Arial"/>
            <w:sz w:val="22"/>
            <w:szCs w:val="22"/>
            <w:lang w:val="sl-SI" w:eastAsia="ar-SA"/>
          </w:rPr>
          <w:t xml:space="preserve">Energetska izkaznica mora imeti določene razrede energetske učinkovitosti in vsebovati mora </w:t>
        </w:r>
        <w:r w:rsidRPr="00471939">
          <w:rPr>
            <w:rFonts w:ascii="Arial" w:hAnsi="Arial" w:cs="Arial"/>
            <w:sz w:val="22"/>
            <w:szCs w:val="22"/>
            <w:lang w:val="sl-SI"/>
          </w:rPr>
          <w:t xml:space="preserve">priporočila za stroškovno učinkovite izboljšave energetske učinkovitosti in zmanjšanje obratovalnih emisij toplogrednih plinov ter kakovost okolja v zaprtih prostorih stavbe ali stavbne enote. V primeru, ko se izda izkaz o prenovi stavb skupaj z izdajo energetske izkaznice, le ta nadomesti priporočila v energetski izkaznici. </w:t>
        </w:r>
      </w:ins>
    </w:p>
    <w:p w14:paraId="01F6B00A" w14:textId="77777777" w:rsidR="00471939" w:rsidRPr="00471939" w:rsidRDefault="00471939" w:rsidP="00471939">
      <w:pPr>
        <w:suppressAutoHyphens/>
        <w:overflowPunct w:val="0"/>
        <w:autoSpaceDE w:val="0"/>
        <w:spacing w:line="100" w:lineRule="atLeast"/>
        <w:jc w:val="both"/>
        <w:textAlignment w:val="baseline"/>
        <w:rPr>
          <w:ins w:id="6586" w:author="Vesna Gajšek" w:date="2025-02-17T12:12:00Z" w16du:dateUtc="2025-02-17T11:12:00Z"/>
          <w:rFonts w:ascii="Arial" w:hAnsi="Arial" w:cs="Arial"/>
          <w:sz w:val="22"/>
          <w:szCs w:val="22"/>
          <w:lang w:val="sl-SI"/>
        </w:rPr>
      </w:pPr>
    </w:p>
    <w:p w14:paraId="6FCC2F8B" w14:textId="77777777" w:rsidR="00471939" w:rsidRPr="00471939" w:rsidRDefault="00471939" w:rsidP="00471939">
      <w:pPr>
        <w:suppressAutoHyphens/>
        <w:overflowPunct w:val="0"/>
        <w:autoSpaceDE w:val="0"/>
        <w:spacing w:line="100" w:lineRule="atLeast"/>
        <w:jc w:val="both"/>
        <w:textAlignment w:val="baseline"/>
        <w:rPr>
          <w:ins w:id="6587" w:author="Vesna Gajšek" w:date="2025-02-17T12:12:00Z" w16du:dateUtc="2025-02-17T11:12:00Z"/>
          <w:rFonts w:ascii="Arial" w:hAnsi="Arial" w:cs="Arial"/>
          <w:sz w:val="22"/>
          <w:szCs w:val="22"/>
          <w:lang w:val="sl-SI" w:eastAsia="sl-SI"/>
        </w:rPr>
      </w:pPr>
      <w:ins w:id="6588" w:author="Vesna Gajšek" w:date="2025-02-17T12:12:00Z" w16du:dateUtc="2025-02-17T11:12:00Z">
        <w:r w:rsidRPr="00471939">
          <w:rPr>
            <w:rFonts w:ascii="Arial" w:hAnsi="Arial" w:cs="Arial"/>
            <w:sz w:val="22"/>
            <w:szCs w:val="22"/>
            <w:lang w:val="sl-SI" w:eastAsia="ar-SA"/>
          </w:rPr>
          <w:t xml:space="preserve">V nadaljevanju je določeno, da je najdaljša veljavnost energetske izkaznice 10 let, ki lahko </w:t>
        </w:r>
        <w:r w:rsidRPr="00471939">
          <w:rPr>
            <w:rFonts w:ascii="Arial" w:eastAsia="Arial" w:hAnsi="Arial" w:cs="Arial"/>
            <w:sz w:val="22"/>
            <w:szCs w:val="22"/>
            <w:lang w:val="sl-SI"/>
          </w:rPr>
          <w:t xml:space="preserve">pridobi novo energetsko izkaznico pred potekom desetih let. </w:t>
        </w:r>
        <w:r w:rsidRPr="00471939">
          <w:rPr>
            <w:rFonts w:ascii="Arial" w:hAnsi="Arial" w:cs="Arial"/>
            <w:sz w:val="22"/>
            <w:szCs w:val="22"/>
            <w:lang w:val="sl-SI" w:eastAsia="sl-SI"/>
          </w:rPr>
          <w:t>V primeru, ko je izdana energetska izkaznica pod ravnjo energetskega razreda C mora biti obvezno v priporočilih izdane energetske izkaznice navedene informacije in povabilo posameznemu lastniku stavbe na obisk kontaktne točke »vse na enem mestu«, kjer lahko lastnik pridobi več informacij in nasvetov glede možne prenove in izvedbe ukrepov.</w:t>
        </w:r>
      </w:ins>
    </w:p>
    <w:p w14:paraId="0748E562" w14:textId="77777777" w:rsidR="00471939" w:rsidRPr="00471939" w:rsidRDefault="00471939" w:rsidP="00471939">
      <w:pPr>
        <w:suppressAutoHyphens/>
        <w:overflowPunct w:val="0"/>
        <w:autoSpaceDE w:val="0"/>
        <w:spacing w:line="100" w:lineRule="atLeast"/>
        <w:jc w:val="both"/>
        <w:textAlignment w:val="baseline"/>
        <w:rPr>
          <w:ins w:id="6589" w:author="Vesna Gajšek" w:date="2025-02-17T12:12:00Z" w16du:dateUtc="2025-02-17T11:12:00Z"/>
          <w:rFonts w:ascii="Arial" w:hAnsi="Arial" w:cs="Arial"/>
          <w:sz w:val="22"/>
          <w:szCs w:val="22"/>
          <w:lang w:val="sl-SI" w:eastAsia="ar-SA"/>
        </w:rPr>
      </w:pPr>
    </w:p>
    <w:p w14:paraId="12948ACA" w14:textId="77777777" w:rsidR="00471939" w:rsidRPr="00471939" w:rsidRDefault="00471939" w:rsidP="00471939">
      <w:pPr>
        <w:suppressAutoHyphens/>
        <w:overflowPunct w:val="0"/>
        <w:autoSpaceDE w:val="0"/>
        <w:spacing w:line="100" w:lineRule="atLeast"/>
        <w:jc w:val="both"/>
        <w:textAlignment w:val="baseline"/>
        <w:rPr>
          <w:ins w:id="6590" w:author="Vesna Gajšek" w:date="2025-02-17T12:12:00Z" w16du:dateUtc="2025-02-17T11:12:00Z"/>
          <w:rFonts w:ascii="Arial" w:hAnsi="Arial" w:cs="Arial"/>
          <w:sz w:val="22"/>
          <w:szCs w:val="22"/>
          <w:lang w:val="sl-SI" w:eastAsia="ar-SA"/>
        </w:rPr>
      </w:pPr>
      <w:ins w:id="6591" w:author="Vesna Gajšek" w:date="2025-02-17T12:12:00Z" w16du:dateUtc="2025-02-17T11:12:00Z">
        <w:r w:rsidRPr="00471939">
          <w:rPr>
            <w:rFonts w:ascii="Arial" w:hAnsi="Arial" w:cs="Arial"/>
            <w:sz w:val="22"/>
            <w:szCs w:val="22"/>
            <w:lang w:val="sl-SI" w:eastAsia="ar-SA"/>
          </w:rPr>
          <w:t>Stavba ima lahko le eno veljavno energetsko izkaznico, kar nujno izhaja iz njene narave javne listine.</w:t>
        </w:r>
      </w:ins>
    </w:p>
    <w:p w14:paraId="679D24F9" w14:textId="77777777" w:rsidR="00471939" w:rsidRPr="00471939" w:rsidRDefault="00471939" w:rsidP="00471939">
      <w:pPr>
        <w:jc w:val="both"/>
        <w:rPr>
          <w:ins w:id="6592" w:author="Vesna Gajšek" w:date="2025-02-17T12:12:00Z" w16du:dateUtc="2025-02-17T11:12:00Z"/>
          <w:rFonts w:ascii="Arial" w:hAnsi="Arial" w:cs="Arial"/>
          <w:sz w:val="22"/>
          <w:szCs w:val="22"/>
          <w:lang w:val="sl-SI" w:eastAsia="ar-SA"/>
        </w:rPr>
      </w:pPr>
    </w:p>
    <w:p w14:paraId="12A04A23" w14:textId="77777777" w:rsidR="00471939" w:rsidRPr="00471939" w:rsidRDefault="00471939" w:rsidP="00471939">
      <w:pPr>
        <w:jc w:val="both"/>
        <w:rPr>
          <w:ins w:id="6593" w:author="Vesna Gajšek" w:date="2025-02-17T12:12:00Z" w16du:dateUtc="2025-02-17T11:12:00Z"/>
          <w:rFonts w:ascii="Arial" w:eastAsia="Arial" w:hAnsi="Arial" w:cs="Arial"/>
          <w:sz w:val="22"/>
          <w:szCs w:val="22"/>
          <w:lang w:val="sl-SI"/>
        </w:rPr>
      </w:pPr>
      <w:ins w:id="6594" w:author="Vesna Gajšek" w:date="2025-02-17T12:12:00Z" w16du:dateUtc="2025-02-17T11:12:00Z">
        <w:r w:rsidRPr="00471939">
          <w:rPr>
            <w:rFonts w:ascii="Arial" w:hAnsi="Arial" w:cs="Arial"/>
            <w:sz w:val="22"/>
            <w:szCs w:val="22"/>
            <w:lang w:val="sl-SI" w:eastAsia="ar-SA"/>
          </w:rPr>
          <w:t>Določena je tudi obveznost neodvisnega strokovnjaka za izdelavo energetske izkaznice, da vsako izdajo energetske izkaznice prijavi za vpis v register energetskih izkaznic.</w:t>
        </w:r>
      </w:ins>
    </w:p>
    <w:p w14:paraId="2A48E6D9" w14:textId="77777777" w:rsidR="00471939" w:rsidRPr="00471939" w:rsidRDefault="00471939" w:rsidP="00471939">
      <w:pPr>
        <w:jc w:val="both"/>
        <w:rPr>
          <w:ins w:id="6595" w:author="Vesna Gajšek" w:date="2025-02-17T12:12:00Z" w16du:dateUtc="2025-02-17T11:12:00Z"/>
          <w:rFonts w:ascii="Arial" w:eastAsia="Arial" w:hAnsi="Arial" w:cs="Arial"/>
          <w:b/>
          <w:bCs/>
          <w:sz w:val="22"/>
          <w:szCs w:val="22"/>
          <w:lang w:val="sl-SI"/>
        </w:rPr>
      </w:pPr>
    </w:p>
    <w:p w14:paraId="49CCED45" w14:textId="77777777" w:rsidR="00471939" w:rsidRPr="00471939" w:rsidRDefault="00471939" w:rsidP="00471939">
      <w:pPr>
        <w:jc w:val="both"/>
        <w:rPr>
          <w:ins w:id="6596" w:author="Vesna Gajšek" w:date="2025-02-17T12:12:00Z" w16du:dateUtc="2025-02-17T11:12:00Z"/>
          <w:rFonts w:ascii="Arial" w:eastAsia="Arial" w:hAnsi="Arial" w:cs="Arial"/>
          <w:b/>
          <w:bCs/>
          <w:sz w:val="22"/>
          <w:szCs w:val="22"/>
          <w:lang w:val="sl-SI"/>
        </w:rPr>
      </w:pPr>
      <w:ins w:id="6597" w:author="Vesna Gajšek" w:date="2025-02-17T12:12:00Z" w16du:dateUtc="2025-02-17T11:12:00Z">
        <w:r w:rsidRPr="00471939">
          <w:rPr>
            <w:rFonts w:ascii="Arial" w:eastAsia="Arial" w:hAnsi="Arial" w:cs="Arial"/>
            <w:b/>
            <w:bCs/>
            <w:sz w:val="22"/>
            <w:szCs w:val="22"/>
            <w:lang w:val="sl-SI"/>
          </w:rPr>
          <w:t xml:space="preserve">k 50. členu (pravica in dolžnost </w:t>
        </w:r>
        <w:proofErr w:type="spellStart"/>
        <w:r w:rsidRPr="00471939">
          <w:rPr>
            <w:rFonts w:ascii="Arial" w:eastAsia="Arial" w:hAnsi="Arial" w:cs="Arial"/>
            <w:b/>
            <w:bCs/>
            <w:sz w:val="22"/>
            <w:szCs w:val="22"/>
            <w:lang w:val="sl-SI"/>
          </w:rPr>
          <w:t>imetništva</w:t>
        </w:r>
        <w:proofErr w:type="spellEnd"/>
        <w:r w:rsidRPr="00471939">
          <w:rPr>
            <w:rFonts w:ascii="Arial" w:eastAsia="Arial" w:hAnsi="Arial" w:cs="Arial"/>
            <w:b/>
            <w:bCs/>
            <w:sz w:val="22"/>
            <w:szCs w:val="22"/>
            <w:lang w:val="sl-SI"/>
          </w:rPr>
          <w:t xml:space="preserve"> energetske izkaznice)</w:t>
        </w:r>
      </w:ins>
    </w:p>
    <w:p w14:paraId="55B7531F" w14:textId="77777777" w:rsidR="00471939" w:rsidRPr="00471939" w:rsidRDefault="00471939" w:rsidP="00471939">
      <w:pPr>
        <w:jc w:val="both"/>
        <w:rPr>
          <w:ins w:id="6598" w:author="Vesna Gajšek" w:date="2025-02-17T12:12:00Z" w16du:dateUtc="2025-02-17T11:12:00Z"/>
          <w:rFonts w:ascii="Arial" w:eastAsia="Arial" w:hAnsi="Arial" w:cs="Arial"/>
          <w:sz w:val="22"/>
          <w:szCs w:val="22"/>
          <w:lang w:val="sl-SI"/>
        </w:rPr>
      </w:pPr>
    </w:p>
    <w:p w14:paraId="74FCAB0B" w14:textId="3402F1C4" w:rsidR="00471939" w:rsidRPr="00471939" w:rsidRDefault="00471939" w:rsidP="00471939">
      <w:pPr>
        <w:suppressAutoHyphens/>
        <w:overflowPunct w:val="0"/>
        <w:autoSpaceDE w:val="0"/>
        <w:spacing w:line="100" w:lineRule="atLeast"/>
        <w:jc w:val="both"/>
        <w:textAlignment w:val="baseline"/>
        <w:rPr>
          <w:ins w:id="6599" w:author="Vesna Gajšek" w:date="2025-02-17T12:12:00Z" w16du:dateUtc="2025-02-17T11:12:00Z"/>
          <w:rFonts w:ascii="Arial" w:hAnsi="Arial" w:cs="Arial"/>
          <w:b/>
          <w:sz w:val="22"/>
          <w:szCs w:val="22"/>
          <w:lang w:val="sl-SI" w:eastAsia="ar-SA"/>
        </w:rPr>
      </w:pPr>
      <w:ins w:id="6600" w:author="Vesna Gajšek" w:date="2025-02-17T12:12:00Z" w16du:dateUtc="2025-02-17T11:12:00Z">
        <w:r w:rsidRPr="00471939">
          <w:rPr>
            <w:rFonts w:ascii="Arial" w:hAnsi="Arial" w:cs="Arial"/>
            <w:sz w:val="22"/>
            <w:szCs w:val="22"/>
            <w:lang w:val="sl-SI" w:eastAsia="ar-SA"/>
          </w:rPr>
          <w:t xml:space="preserve">V </w:t>
        </w:r>
      </w:ins>
      <w:r w:rsidRPr="00471939">
        <w:rPr>
          <w:rFonts w:ascii="Arial" w:hAnsi="Arial"/>
          <w:sz w:val="22"/>
          <w:lang w:val="sl-SI"/>
          <w:rPrChange w:id="6601" w:author="Vesna Gajšek" w:date="2025-02-17T12:12:00Z" w16du:dateUtc="2025-02-17T11:12:00Z">
            <w:rPr>
              <w:rFonts w:ascii="Arial" w:hAnsi="Arial"/>
              <w:sz w:val="21"/>
            </w:rPr>
          </w:rPrChange>
        </w:rPr>
        <w:t xml:space="preserve">prvem odstavku </w:t>
      </w:r>
      <w:del w:id="6602" w:author="Vesna Gajšek" w:date="2025-02-17T12:12:00Z" w16du:dateUtc="2025-02-17T11:12:00Z">
        <w:r w:rsidR="00E021C6">
          <w:rPr>
            <w:rFonts w:ascii="Arial" w:eastAsia="Arial" w:hAnsi="Arial" w:cs="Arial"/>
            <w:sz w:val="21"/>
            <w:szCs w:val="21"/>
          </w:rPr>
          <w:delText>preneha veljati besedilo »ukrepov</w:delText>
        </w:r>
      </w:del>
      <w:ins w:id="6603" w:author="Vesna Gajšek" w:date="2025-02-17T12:12:00Z" w16du:dateUtc="2025-02-17T11:12:00Z">
        <w:r w:rsidRPr="00471939">
          <w:rPr>
            <w:rFonts w:ascii="Arial" w:hAnsi="Arial" w:cs="Arial"/>
            <w:sz w:val="22"/>
            <w:szCs w:val="22"/>
            <w:lang w:val="sl-SI" w:eastAsia="ar-SA"/>
          </w:rPr>
          <w:t>tega člena je urejena pravica vsakega lastnika ali uporabnika stavbe oziroma dela stavbe, da pridobi energetsko izkaznico.</w:t>
        </w:r>
      </w:ins>
    </w:p>
    <w:p w14:paraId="1C3ABC96" w14:textId="77777777" w:rsidR="00471939" w:rsidRPr="00471939" w:rsidRDefault="00471939" w:rsidP="00471939">
      <w:pPr>
        <w:suppressAutoHyphens/>
        <w:overflowPunct w:val="0"/>
        <w:autoSpaceDE w:val="0"/>
        <w:spacing w:line="100" w:lineRule="atLeast"/>
        <w:jc w:val="both"/>
        <w:textAlignment w:val="baseline"/>
        <w:rPr>
          <w:ins w:id="6604" w:author="Vesna Gajšek" w:date="2025-02-17T12:12:00Z" w16du:dateUtc="2025-02-17T11:12:00Z"/>
          <w:rFonts w:ascii="Arial" w:hAnsi="Arial" w:cs="Arial"/>
          <w:b/>
          <w:sz w:val="22"/>
          <w:szCs w:val="22"/>
          <w:lang w:val="sl-SI" w:eastAsia="ar-SA"/>
        </w:rPr>
      </w:pPr>
    </w:p>
    <w:p w14:paraId="14617613" w14:textId="77777777" w:rsidR="00471939" w:rsidRPr="00471939" w:rsidRDefault="00471939" w:rsidP="00471939">
      <w:pPr>
        <w:suppressAutoHyphens/>
        <w:overflowPunct w:val="0"/>
        <w:autoSpaceDE w:val="0"/>
        <w:spacing w:line="100" w:lineRule="atLeast"/>
        <w:jc w:val="both"/>
        <w:textAlignment w:val="baseline"/>
        <w:rPr>
          <w:ins w:id="6605" w:author="Vesna Gajšek" w:date="2025-02-17T12:12:00Z" w16du:dateUtc="2025-02-17T11:12:00Z"/>
          <w:rFonts w:ascii="Arial" w:hAnsi="Arial" w:cs="Arial"/>
          <w:sz w:val="22"/>
          <w:szCs w:val="22"/>
          <w:lang w:val="sl-SI" w:eastAsia="ar-SA"/>
        </w:rPr>
      </w:pPr>
      <w:ins w:id="6606" w:author="Vesna Gajšek" w:date="2025-02-17T12:12:00Z" w16du:dateUtc="2025-02-17T11:12:00Z">
        <w:r w:rsidRPr="00471939">
          <w:rPr>
            <w:rFonts w:ascii="Arial" w:hAnsi="Arial" w:cs="Arial"/>
            <w:sz w:val="22"/>
            <w:szCs w:val="22"/>
            <w:lang w:val="sl-SI" w:eastAsia="ar-SA"/>
          </w:rPr>
          <w:t>V drugem odstavku je določeno, kdaj je pridobitev energetske izkaznice obvezna za lastnike stavb oziroma njihovih posameznih delov ter obstoječe stavbe, ki so v lasti javnih organov ali jih ti uporabljajo. Obveznost velja v primeru izgradnje nove stavbe, v primeru večje prenove, se prodajo ali oddajo novemu najemniku ali za katere se najemna pogodba podaljša in jo je potrebno predložiti pri prodaji ali oddaji v najem kupcu oziroma novemu najemniku pred sklenitvijo pogodbe.</w:t>
        </w:r>
      </w:ins>
    </w:p>
    <w:p w14:paraId="79FB777D" w14:textId="77777777" w:rsidR="00471939" w:rsidRPr="00471939" w:rsidRDefault="00471939" w:rsidP="00471939">
      <w:pPr>
        <w:suppressAutoHyphens/>
        <w:overflowPunct w:val="0"/>
        <w:autoSpaceDE w:val="0"/>
        <w:spacing w:line="100" w:lineRule="atLeast"/>
        <w:jc w:val="both"/>
        <w:textAlignment w:val="baseline"/>
        <w:rPr>
          <w:ins w:id="6607" w:author="Vesna Gajšek" w:date="2025-02-17T12:12:00Z" w16du:dateUtc="2025-02-17T11:12:00Z"/>
          <w:rFonts w:ascii="Arial" w:hAnsi="Arial" w:cs="Arial"/>
          <w:sz w:val="22"/>
          <w:szCs w:val="22"/>
          <w:lang w:val="sl-SI" w:eastAsia="ar-SA"/>
        </w:rPr>
      </w:pPr>
    </w:p>
    <w:p w14:paraId="3F23E647" w14:textId="77777777" w:rsidR="00471939" w:rsidRPr="00471939" w:rsidRDefault="00471939" w:rsidP="00471939">
      <w:pPr>
        <w:suppressAutoHyphens/>
        <w:overflowPunct w:val="0"/>
        <w:autoSpaceDE w:val="0"/>
        <w:spacing w:line="100" w:lineRule="atLeast"/>
        <w:jc w:val="both"/>
        <w:textAlignment w:val="baseline"/>
        <w:rPr>
          <w:ins w:id="6608" w:author="Vesna Gajšek" w:date="2025-02-17T12:12:00Z" w16du:dateUtc="2025-02-17T11:12:00Z"/>
          <w:rFonts w:ascii="Arial" w:hAnsi="Arial" w:cs="Arial"/>
          <w:sz w:val="22"/>
          <w:szCs w:val="22"/>
          <w:lang w:val="sl-SI" w:eastAsia="ar-SA"/>
        </w:rPr>
      </w:pPr>
      <w:ins w:id="6609" w:author="Vesna Gajšek" w:date="2025-02-17T12:12:00Z" w16du:dateUtc="2025-02-17T11:12:00Z">
        <w:r w:rsidRPr="00471939">
          <w:rPr>
            <w:rFonts w:ascii="Arial" w:hAnsi="Arial" w:cs="Arial"/>
            <w:sz w:val="22"/>
            <w:szCs w:val="22"/>
            <w:lang w:val="sl-SI" w:eastAsia="ar-SA"/>
          </w:rPr>
          <w:t xml:space="preserve">V četrtem odstavku je določeno, da morajo vse osebe javnega sektorja zagotoviti energetsko izkaznico za vse stavbe, ki so v njihovi lasti ali uporabi. </w:t>
        </w:r>
      </w:ins>
    </w:p>
    <w:p w14:paraId="5F4612F9" w14:textId="77777777" w:rsidR="00471939" w:rsidRPr="00471939" w:rsidRDefault="00471939" w:rsidP="00471939">
      <w:pPr>
        <w:suppressAutoHyphens/>
        <w:overflowPunct w:val="0"/>
        <w:autoSpaceDE w:val="0"/>
        <w:spacing w:line="100" w:lineRule="atLeast"/>
        <w:jc w:val="both"/>
        <w:textAlignment w:val="baseline"/>
        <w:rPr>
          <w:ins w:id="6610" w:author="Vesna Gajšek" w:date="2025-02-17T12:12:00Z" w16du:dateUtc="2025-02-17T11:12:00Z"/>
          <w:rFonts w:ascii="Arial" w:hAnsi="Arial" w:cs="Arial"/>
          <w:sz w:val="22"/>
          <w:szCs w:val="22"/>
          <w:lang w:val="sl-SI" w:eastAsia="ar-SA"/>
        </w:rPr>
      </w:pPr>
    </w:p>
    <w:p w14:paraId="1E52CADA" w14:textId="77777777" w:rsidR="00471939" w:rsidRPr="00471939" w:rsidRDefault="00471939" w:rsidP="00471939">
      <w:pPr>
        <w:suppressAutoHyphens/>
        <w:overflowPunct w:val="0"/>
        <w:autoSpaceDE w:val="0"/>
        <w:spacing w:line="100" w:lineRule="atLeast"/>
        <w:jc w:val="both"/>
        <w:textAlignment w:val="baseline"/>
        <w:rPr>
          <w:ins w:id="6611" w:author="Vesna Gajšek" w:date="2025-02-17T12:12:00Z" w16du:dateUtc="2025-02-17T11:12:00Z"/>
          <w:rFonts w:ascii="Arial" w:hAnsi="Arial" w:cs="Arial"/>
          <w:sz w:val="22"/>
          <w:szCs w:val="22"/>
          <w:lang w:val="sl-SI" w:eastAsia="ar-SA"/>
        </w:rPr>
      </w:pPr>
      <w:ins w:id="6612" w:author="Vesna Gajšek" w:date="2025-02-17T12:12:00Z" w16du:dateUtc="2025-02-17T11:12:00Z">
        <w:r w:rsidRPr="00471939">
          <w:rPr>
            <w:rFonts w:ascii="Arial" w:hAnsi="Arial" w:cs="Arial"/>
            <w:sz w:val="22"/>
            <w:szCs w:val="22"/>
            <w:lang w:val="sl-SI" w:eastAsia="ar-SA"/>
          </w:rPr>
          <w:t xml:space="preserve">Določene so tudi izjeme od obvezne izročitve energetske izkaznice kupcu oziroma najemniku stavbe oziroma posameznega dela. </w:t>
        </w:r>
      </w:ins>
    </w:p>
    <w:p w14:paraId="693CD25A" w14:textId="77777777" w:rsidR="00471939" w:rsidRPr="00471939" w:rsidRDefault="00471939" w:rsidP="00471939">
      <w:pPr>
        <w:suppressAutoHyphens/>
        <w:overflowPunct w:val="0"/>
        <w:autoSpaceDE w:val="0"/>
        <w:spacing w:line="100" w:lineRule="atLeast"/>
        <w:jc w:val="both"/>
        <w:textAlignment w:val="baseline"/>
        <w:rPr>
          <w:ins w:id="6613" w:author="Vesna Gajšek" w:date="2025-02-17T12:12:00Z" w16du:dateUtc="2025-02-17T11:12:00Z"/>
          <w:rFonts w:ascii="Arial" w:hAnsi="Arial" w:cs="Arial"/>
          <w:sz w:val="22"/>
          <w:szCs w:val="22"/>
          <w:lang w:val="sl-SI" w:eastAsia="ar-SA"/>
        </w:rPr>
      </w:pPr>
    </w:p>
    <w:p w14:paraId="5D5EB9A2" w14:textId="77777777" w:rsidR="00471939" w:rsidRPr="00471939" w:rsidRDefault="00471939" w:rsidP="00471939">
      <w:pPr>
        <w:suppressAutoHyphens/>
        <w:overflowPunct w:val="0"/>
        <w:autoSpaceDE w:val="0"/>
        <w:spacing w:line="100" w:lineRule="atLeast"/>
        <w:jc w:val="both"/>
        <w:textAlignment w:val="baseline"/>
        <w:rPr>
          <w:ins w:id="6614" w:author="Vesna Gajšek" w:date="2025-02-17T12:12:00Z" w16du:dateUtc="2025-02-17T11:12:00Z"/>
          <w:rFonts w:ascii="Arial" w:hAnsi="Arial" w:cs="Arial"/>
          <w:sz w:val="22"/>
          <w:szCs w:val="22"/>
          <w:lang w:val="sl-SI" w:eastAsia="ar-SA"/>
        </w:rPr>
      </w:pPr>
      <w:ins w:id="6615" w:author="Vesna Gajšek" w:date="2025-02-17T12:12:00Z" w16du:dateUtc="2025-02-17T11:12:00Z">
        <w:r w:rsidRPr="00471939">
          <w:rPr>
            <w:rFonts w:ascii="Arial" w:hAnsi="Arial" w:cs="Arial"/>
            <w:sz w:val="22"/>
            <w:szCs w:val="22"/>
            <w:lang w:val="sl-SI" w:eastAsia="ar-SA"/>
          </w:rPr>
          <w:t>Sedmi odstavek tega člena določa tudi dolžnost lastnika, da energetsko izkaznico predloži najemniku ob sklenitvi zaporedne pogodbe, s katero se skupna dolžina trajanja najemnega razmerja z istim najemnikom podaljša preko enega leta, pri čemer se trimesečna ali krajša prekinitev najemnega razmerja z istim najemnikom ne šteje kot prekinitev zaporednega sklepanja pogodbe o oddaji v najem. Dosedanja ureditev ni imela tega določila, zato se je obveznost predložitve energetske izkaznice pogosto izigravala s tem, da so najemniki sklepali zaporedne pogodbe z istim najemnikom, ki so bile krajše od enega leta.</w:t>
        </w:r>
      </w:ins>
    </w:p>
    <w:p w14:paraId="16046E1F" w14:textId="77777777" w:rsidR="00471939" w:rsidRPr="00471939" w:rsidRDefault="00471939" w:rsidP="00471939">
      <w:pPr>
        <w:suppressAutoHyphens/>
        <w:overflowPunct w:val="0"/>
        <w:autoSpaceDE w:val="0"/>
        <w:spacing w:line="100" w:lineRule="atLeast"/>
        <w:jc w:val="both"/>
        <w:textAlignment w:val="baseline"/>
        <w:rPr>
          <w:ins w:id="6616" w:author="Vesna Gajšek" w:date="2025-02-17T12:12:00Z" w16du:dateUtc="2025-02-17T11:12:00Z"/>
          <w:rFonts w:ascii="Arial" w:hAnsi="Arial" w:cs="Arial"/>
          <w:sz w:val="22"/>
          <w:szCs w:val="22"/>
          <w:lang w:val="sl-SI" w:eastAsia="ar-SA"/>
        </w:rPr>
      </w:pPr>
    </w:p>
    <w:p w14:paraId="43014ED0" w14:textId="77777777" w:rsidR="00471939" w:rsidRPr="00471939" w:rsidRDefault="00471939" w:rsidP="00471939">
      <w:pPr>
        <w:suppressAutoHyphens/>
        <w:overflowPunct w:val="0"/>
        <w:autoSpaceDE w:val="0"/>
        <w:spacing w:line="100" w:lineRule="atLeast"/>
        <w:jc w:val="both"/>
        <w:textAlignment w:val="baseline"/>
        <w:rPr>
          <w:ins w:id="6617" w:author="Vesna Gajšek" w:date="2025-02-17T12:12:00Z" w16du:dateUtc="2025-02-17T11:12:00Z"/>
          <w:rFonts w:ascii="Arial" w:eastAsia="Arial" w:hAnsi="Arial" w:cs="Arial"/>
          <w:sz w:val="22"/>
          <w:szCs w:val="22"/>
          <w:lang w:val="sl-SI"/>
        </w:rPr>
      </w:pPr>
      <w:ins w:id="6618" w:author="Vesna Gajšek" w:date="2025-02-17T12:12:00Z" w16du:dateUtc="2025-02-17T11:12:00Z">
        <w:r w:rsidRPr="00471939">
          <w:rPr>
            <w:rFonts w:ascii="Arial" w:eastAsia="Arial" w:hAnsi="Arial" w:cs="Arial"/>
            <w:sz w:val="22"/>
            <w:szCs w:val="22"/>
            <w:lang w:val="sl-SI"/>
          </w:rPr>
          <w:t>V osmem odstavku je določeno, če se stavba ali njen posamezni del prodaja ali oddaja v najem, ob izgradnji ali večji prenovi stavbe ali posameznega dela ali podaljšanju najemne pogodbe najemniku ali kupcu stavbe ali posameznega dela, se mora ob dejanskemu nakupu oziroma najemu, kupcu oziroma najemniku predložiti energetsko izkaznico.</w:t>
        </w:r>
      </w:ins>
    </w:p>
    <w:p w14:paraId="24395A34" w14:textId="77777777" w:rsidR="00471939" w:rsidRPr="00471939" w:rsidRDefault="00471939" w:rsidP="00471939">
      <w:pPr>
        <w:suppressAutoHyphens/>
        <w:overflowPunct w:val="0"/>
        <w:autoSpaceDE w:val="0"/>
        <w:spacing w:line="100" w:lineRule="atLeast"/>
        <w:jc w:val="both"/>
        <w:textAlignment w:val="baseline"/>
        <w:rPr>
          <w:ins w:id="6619" w:author="Vesna Gajšek" w:date="2025-02-17T12:12:00Z" w16du:dateUtc="2025-02-17T11:12:00Z"/>
          <w:rFonts w:ascii="Arial" w:eastAsia="Arial" w:hAnsi="Arial" w:cs="Arial"/>
          <w:sz w:val="22"/>
          <w:szCs w:val="22"/>
          <w:lang w:val="sl-SI"/>
        </w:rPr>
      </w:pPr>
    </w:p>
    <w:p w14:paraId="47465229" w14:textId="77777777" w:rsidR="00471939" w:rsidRPr="00471939" w:rsidRDefault="00471939" w:rsidP="00471939">
      <w:pPr>
        <w:suppressAutoHyphens/>
        <w:overflowPunct w:val="0"/>
        <w:autoSpaceDE w:val="0"/>
        <w:spacing w:line="100" w:lineRule="atLeast"/>
        <w:jc w:val="both"/>
        <w:textAlignment w:val="baseline"/>
        <w:rPr>
          <w:ins w:id="6620" w:author="Vesna Gajšek" w:date="2025-02-17T12:12:00Z" w16du:dateUtc="2025-02-17T11:12:00Z"/>
          <w:rFonts w:ascii="Arial" w:eastAsia="Arial" w:hAnsi="Arial" w:cs="Arial"/>
          <w:sz w:val="22"/>
          <w:szCs w:val="22"/>
          <w:lang w:val="sl-SI"/>
        </w:rPr>
      </w:pPr>
      <w:ins w:id="6621" w:author="Vesna Gajšek" w:date="2025-02-17T12:12:00Z" w16du:dateUtc="2025-02-17T11:12:00Z">
        <w:r w:rsidRPr="00471939">
          <w:rPr>
            <w:rFonts w:ascii="Arial" w:eastAsia="Arial" w:hAnsi="Arial" w:cs="Arial"/>
            <w:sz w:val="22"/>
            <w:szCs w:val="22"/>
            <w:lang w:val="sl-SI"/>
          </w:rPr>
          <w:t>Če se stavba ali njen posamezni del prodaja ali oddaja v najem še pred izgradnjo ali večjo prenovo še pred pridobitvijo uporabnega dovoljenja, mora investitor kupcu oziroma najemniku predložiti izkaz o energijskih lastnostih stavbe on mora investitor kupcu oziroma najemniku predložiti energetsko izkaznico po pridobitvi uporabnega dovoljenja.</w:t>
        </w:r>
      </w:ins>
    </w:p>
    <w:p w14:paraId="6FCABD7E" w14:textId="77777777" w:rsidR="00471939" w:rsidRPr="00471939" w:rsidRDefault="00471939" w:rsidP="00471939">
      <w:pPr>
        <w:suppressAutoHyphens/>
        <w:overflowPunct w:val="0"/>
        <w:autoSpaceDE w:val="0"/>
        <w:spacing w:line="100" w:lineRule="atLeast"/>
        <w:jc w:val="both"/>
        <w:textAlignment w:val="baseline"/>
        <w:rPr>
          <w:ins w:id="6622" w:author="Vesna Gajšek" w:date="2025-02-17T12:12:00Z" w16du:dateUtc="2025-02-17T11:12:00Z"/>
          <w:rFonts w:ascii="Arial" w:hAnsi="Arial" w:cs="Arial"/>
          <w:sz w:val="22"/>
          <w:szCs w:val="22"/>
          <w:lang w:val="sl-SI" w:eastAsia="ar-SA"/>
        </w:rPr>
      </w:pPr>
    </w:p>
    <w:p w14:paraId="4FD4795E" w14:textId="77777777" w:rsidR="00471939" w:rsidRPr="00471939" w:rsidRDefault="00471939" w:rsidP="00471939">
      <w:pPr>
        <w:suppressAutoHyphens/>
        <w:overflowPunct w:val="0"/>
        <w:autoSpaceDE w:val="0"/>
        <w:spacing w:line="100" w:lineRule="atLeast"/>
        <w:jc w:val="both"/>
        <w:textAlignment w:val="baseline"/>
        <w:rPr>
          <w:ins w:id="6623" w:author="Vesna Gajšek" w:date="2025-02-17T12:12:00Z" w16du:dateUtc="2025-02-17T11:12:00Z"/>
          <w:rFonts w:ascii="Arial" w:hAnsi="Arial" w:cs="Arial"/>
          <w:sz w:val="22"/>
          <w:szCs w:val="22"/>
          <w:lang w:val="sl-SI" w:eastAsia="ar-SA"/>
        </w:rPr>
      </w:pPr>
      <w:ins w:id="6624" w:author="Vesna Gajšek" w:date="2025-02-17T12:12:00Z" w16du:dateUtc="2025-02-17T11:12:00Z">
        <w:r w:rsidRPr="00471939">
          <w:rPr>
            <w:rFonts w:ascii="Arial" w:hAnsi="Arial" w:cs="Arial"/>
            <w:sz w:val="22"/>
            <w:szCs w:val="22"/>
            <w:lang w:val="sl-SI" w:eastAsia="ar-SA"/>
          </w:rPr>
          <w:t xml:space="preserve">Posebej je opredeljena zakonska obveznost, da je potrebno pri oglaševanju prodaje ali oddaje stavbe ali njenega posameznega dela zagotoviti oglaševanje energetske izkaznice v spletnih in drugih oglasih, tudi na spletnih mestih portalov za iskanje nepremičnin, navedejo energijski kazalniki in razred energetske učinkovitosti stavbe ali njenega posameznega dela iz energetske izkaznice. </w:t>
        </w:r>
      </w:ins>
    </w:p>
    <w:p w14:paraId="2540E8E3" w14:textId="77777777" w:rsidR="00471939" w:rsidRPr="00471939" w:rsidRDefault="00471939" w:rsidP="00471939">
      <w:pPr>
        <w:jc w:val="both"/>
        <w:rPr>
          <w:ins w:id="6625" w:author="Vesna Gajšek" w:date="2025-02-17T12:12:00Z" w16du:dateUtc="2025-02-17T11:12:00Z"/>
          <w:rFonts w:ascii="Arial" w:hAnsi="Arial" w:cs="Arial"/>
          <w:sz w:val="22"/>
          <w:szCs w:val="22"/>
          <w:lang w:val="sl-SI" w:eastAsia="ar-SA"/>
        </w:rPr>
      </w:pPr>
    </w:p>
    <w:p w14:paraId="463308DB" w14:textId="77777777" w:rsidR="00471939" w:rsidRPr="00471939" w:rsidRDefault="00471939" w:rsidP="00471939">
      <w:pPr>
        <w:jc w:val="both"/>
        <w:rPr>
          <w:ins w:id="6626" w:author="Vesna Gajšek" w:date="2025-02-17T12:12:00Z" w16du:dateUtc="2025-02-17T11:12:00Z"/>
          <w:rFonts w:ascii="Arial" w:hAnsi="Arial" w:cs="Arial"/>
          <w:sz w:val="22"/>
          <w:szCs w:val="22"/>
          <w:lang w:val="sl-SI" w:eastAsia="ar-SA"/>
        </w:rPr>
      </w:pPr>
      <w:ins w:id="6627" w:author="Vesna Gajšek" w:date="2025-02-17T12:12:00Z" w16du:dateUtc="2025-02-17T11:12:00Z">
        <w:r w:rsidRPr="00471939">
          <w:rPr>
            <w:rFonts w:ascii="Arial" w:hAnsi="Arial" w:cs="Arial"/>
            <w:sz w:val="22"/>
            <w:szCs w:val="22"/>
            <w:lang w:val="sl-SI" w:eastAsia="ar-SA"/>
          </w:rPr>
          <w:t xml:space="preserve">V desetem odstavku so iz obveznosti po tem členu izvzete določene kategorije stavb. Po tem zakonu so iz obveznosti predložitve energetskih izkaznic izvzete, stavbe za verske dejavnosti, industrijske stavbe in skladišča, če se v njih ne uporablja energija za zagotavljanje notranjih klimatskih pogojev,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kmetijske stavbe, če se v njih ne uporablja energija za zagotavljanje notranjih klimatskih pogojev, enostavni in nezahtevni objekti, samostojne stavbe s celotno uporabno tlorisno površin, manjšo od 50m2. Na ta način bodo izločeni primeri, ko bi bilo izdajanje energetskih izkaznic stroškovno nesprejemljivo.</w:t>
        </w:r>
      </w:ins>
    </w:p>
    <w:p w14:paraId="2EE7A2D6" w14:textId="77777777" w:rsidR="00471939" w:rsidRPr="00471939" w:rsidRDefault="00471939" w:rsidP="00471939">
      <w:pPr>
        <w:jc w:val="both"/>
        <w:rPr>
          <w:ins w:id="6628" w:author="Vesna Gajšek" w:date="2025-02-17T12:12:00Z" w16du:dateUtc="2025-02-17T11:12:00Z"/>
          <w:rFonts w:ascii="Arial" w:hAnsi="Arial" w:cs="Arial"/>
          <w:sz w:val="22"/>
          <w:szCs w:val="22"/>
          <w:lang w:val="sl-SI" w:eastAsia="ar-SA"/>
        </w:rPr>
      </w:pPr>
    </w:p>
    <w:p w14:paraId="075EA717" w14:textId="77777777" w:rsidR="00471939" w:rsidRPr="00471939" w:rsidRDefault="00471939" w:rsidP="00471939">
      <w:pPr>
        <w:jc w:val="both"/>
        <w:rPr>
          <w:ins w:id="6629" w:author="Vesna Gajšek" w:date="2025-02-17T12:12:00Z" w16du:dateUtc="2025-02-17T11:12:00Z"/>
          <w:rFonts w:ascii="Arial" w:hAnsi="Arial" w:cs="Arial"/>
          <w:sz w:val="22"/>
          <w:szCs w:val="22"/>
          <w:lang w:val="sl-SI" w:eastAsia="ar-SA"/>
        </w:rPr>
      </w:pPr>
    </w:p>
    <w:p w14:paraId="553CCB6F" w14:textId="77777777" w:rsidR="00471939" w:rsidRPr="00471939" w:rsidRDefault="00471939" w:rsidP="00471939">
      <w:pPr>
        <w:jc w:val="both"/>
        <w:rPr>
          <w:ins w:id="6630" w:author="Vesna Gajšek" w:date="2025-02-17T12:12:00Z" w16du:dateUtc="2025-02-17T11:12:00Z"/>
          <w:rFonts w:ascii="Arial" w:eastAsia="Arial" w:hAnsi="Arial" w:cs="Arial"/>
          <w:b/>
          <w:bCs/>
          <w:sz w:val="22"/>
          <w:szCs w:val="22"/>
          <w:lang w:val="sl-SI"/>
        </w:rPr>
      </w:pPr>
      <w:ins w:id="6631" w:author="Vesna Gajšek" w:date="2025-02-17T12:12:00Z" w16du:dateUtc="2025-02-17T11:12:00Z">
        <w:r w:rsidRPr="00471939">
          <w:rPr>
            <w:rFonts w:ascii="Arial" w:eastAsia="Arial" w:hAnsi="Arial" w:cs="Arial"/>
            <w:b/>
            <w:bCs/>
            <w:sz w:val="22"/>
            <w:szCs w:val="22"/>
            <w:lang w:val="sl-SI"/>
          </w:rPr>
          <w:t>k 51. členu (register energetskih izkaznic)</w:t>
        </w:r>
      </w:ins>
    </w:p>
    <w:p w14:paraId="1855565D" w14:textId="77777777" w:rsidR="00471939" w:rsidRPr="00471939" w:rsidRDefault="00471939" w:rsidP="00471939">
      <w:pPr>
        <w:jc w:val="both"/>
        <w:rPr>
          <w:ins w:id="6632" w:author="Vesna Gajšek" w:date="2025-02-17T12:12:00Z" w16du:dateUtc="2025-02-17T11:12:00Z"/>
          <w:rFonts w:ascii="Arial" w:hAnsi="Arial" w:cs="Arial"/>
          <w:sz w:val="22"/>
          <w:szCs w:val="22"/>
          <w:lang w:val="sl-SI" w:eastAsia="ar-SA"/>
        </w:rPr>
      </w:pPr>
    </w:p>
    <w:p w14:paraId="1CDEFCFD" w14:textId="77777777" w:rsidR="00471939" w:rsidRPr="00471939" w:rsidRDefault="00471939" w:rsidP="00471939">
      <w:pPr>
        <w:suppressAutoHyphens/>
        <w:overflowPunct w:val="0"/>
        <w:autoSpaceDE w:val="0"/>
        <w:spacing w:line="100" w:lineRule="atLeast"/>
        <w:jc w:val="both"/>
        <w:textAlignment w:val="baseline"/>
        <w:rPr>
          <w:ins w:id="6633" w:author="Vesna Gajšek" w:date="2025-02-17T12:12:00Z" w16du:dateUtc="2025-02-17T11:12:00Z"/>
          <w:rFonts w:ascii="Arial" w:hAnsi="Arial" w:cs="Arial"/>
          <w:sz w:val="22"/>
          <w:szCs w:val="22"/>
          <w:lang w:val="sl-SI" w:eastAsia="ar-SA"/>
        </w:rPr>
      </w:pPr>
      <w:ins w:id="6634" w:author="Vesna Gajšek" w:date="2025-02-17T12:12:00Z" w16du:dateUtc="2025-02-17T11:12:00Z">
        <w:r w:rsidRPr="00471939">
          <w:rPr>
            <w:rFonts w:ascii="Arial" w:hAnsi="Arial" w:cs="Arial"/>
            <w:sz w:val="22"/>
            <w:szCs w:val="22"/>
            <w:lang w:val="sl-SI" w:eastAsia="ar-SA"/>
          </w:rPr>
          <w:t>Ta člen ureja register energetskih izkaznic, ki ga vodi ministrstvo. Določa vrste podatkov, ki se v njem vodijo ter osebne podatke izdajatelja energetskih izkaznic v njem, podatki iz registra energetskih izkaznic so del skupne prostorske podatkovne infrastrukture o energetski učinkovitosti stavb.</w:t>
        </w:r>
      </w:ins>
    </w:p>
    <w:p w14:paraId="319C292A" w14:textId="77777777" w:rsidR="00471939" w:rsidRPr="00471939" w:rsidRDefault="00471939" w:rsidP="00471939">
      <w:pPr>
        <w:suppressAutoHyphens/>
        <w:overflowPunct w:val="0"/>
        <w:autoSpaceDE w:val="0"/>
        <w:spacing w:line="100" w:lineRule="atLeast"/>
        <w:jc w:val="both"/>
        <w:textAlignment w:val="baseline"/>
        <w:rPr>
          <w:ins w:id="6635" w:author="Vesna Gajšek" w:date="2025-02-17T12:12:00Z" w16du:dateUtc="2025-02-17T11:12:00Z"/>
          <w:rFonts w:ascii="Arial" w:hAnsi="Arial" w:cs="Arial"/>
          <w:sz w:val="22"/>
          <w:szCs w:val="22"/>
          <w:lang w:val="sl-SI" w:eastAsia="ar-SA"/>
        </w:rPr>
      </w:pPr>
    </w:p>
    <w:p w14:paraId="4EE3ED06" w14:textId="77777777" w:rsidR="00471939" w:rsidRPr="00471939" w:rsidRDefault="00471939" w:rsidP="00471939">
      <w:pPr>
        <w:suppressAutoHyphens/>
        <w:overflowPunct w:val="0"/>
        <w:autoSpaceDE w:val="0"/>
        <w:spacing w:line="100" w:lineRule="atLeast"/>
        <w:jc w:val="both"/>
        <w:textAlignment w:val="baseline"/>
        <w:rPr>
          <w:ins w:id="6636" w:author="Vesna Gajšek" w:date="2025-02-17T12:12:00Z" w16du:dateUtc="2025-02-17T11:12:00Z"/>
          <w:rFonts w:ascii="Arial" w:hAnsi="Arial" w:cs="Arial"/>
          <w:sz w:val="22"/>
          <w:szCs w:val="22"/>
          <w:lang w:val="sl-SI" w:eastAsia="ar-SA"/>
        </w:rPr>
      </w:pPr>
      <w:ins w:id="6637" w:author="Vesna Gajšek" w:date="2025-02-17T12:12:00Z" w16du:dateUtc="2025-02-17T11:12:00Z">
        <w:r w:rsidRPr="00471939">
          <w:rPr>
            <w:rFonts w:ascii="Arial" w:hAnsi="Arial" w:cs="Arial"/>
            <w:sz w:val="22"/>
            <w:szCs w:val="22"/>
            <w:lang w:val="sl-SI" w:eastAsia="ar-SA"/>
          </w:rPr>
          <w:t xml:space="preserve">V tem členu je vsebovano še pooblastilo ministru za podrobnejšo ureditev energetske izkaznice in registra energetskih izkaznic s pravilnikom. </w:t>
        </w:r>
      </w:ins>
    </w:p>
    <w:p w14:paraId="1908E4EF" w14:textId="77777777" w:rsidR="00471939" w:rsidRPr="00471939" w:rsidRDefault="00471939" w:rsidP="00471939">
      <w:pPr>
        <w:suppressAutoHyphens/>
        <w:overflowPunct w:val="0"/>
        <w:autoSpaceDE w:val="0"/>
        <w:spacing w:line="100" w:lineRule="atLeast"/>
        <w:jc w:val="both"/>
        <w:textAlignment w:val="baseline"/>
        <w:rPr>
          <w:ins w:id="6638" w:author="Vesna Gajšek" w:date="2025-02-17T12:12:00Z" w16du:dateUtc="2025-02-17T11:12:00Z"/>
          <w:rFonts w:ascii="Arial" w:hAnsi="Arial" w:cs="Arial"/>
          <w:sz w:val="22"/>
          <w:szCs w:val="22"/>
          <w:lang w:val="sl-SI" w:eastAsia="ar-SA"/>
        </w:rPr>
      </w:pPr>
    </w:p>
    <w:p w14:paraId="054371EE" w14:textId="77777777" w:rsidR="00471939" w:rsidRPr="00471939" w:rsidRDefault="00471939" w:rsidP="00471939">
      <w:pPr>
        <w:suppressAutoHyphens/>
        <w:overflowPunct w:val="0"/>
        <w:autoSpaceDE w:val="0"/>
        <w:spacing w:line="100" w:lineRule="atLeast"/>
        <w:jc w:val="both"/>
        <w:textAlignment w:val="baseline"/>
        <w:rPr>
          <w:ins w:id="6639" w:author="Vesna Gajšek" w:date="2025-02-17T12:12:00Z" w16du:dateUtc="2025-02-17T11:12:00Z"/>
          <w:rFonts w:ascii="Arial" w:eastAsia="Arial" w:hAnsi="Arial" w:cs="Arial"/>
          <w:b/>
          <w:bCs/>
          <w:sz w:val="22"/>
          <w:szCs w:val="22"/>
          <w:lang w:val="sl-SI"/>
        </w:rPr>
      </w:pPr>
      <w:ins w:id="6640" w:author="Vesna Gajšek" w:date="2025-02-17T12:12:00Z" w16du:dateUtc="2025-02-17T11:12:00Z">
        <w:r w:rsidRPr="00471939">
          <w:rPr>
            <w:rFonts w:ascii="Arial" w:eastAsia="Arial" w:hAnsi="Arial" w:cs="Arial"/>
            <w:b/>
            <w:bCs/>
            <w:sz w:val="22"/>
            <w:szCs w:val="22"/>
            <w:lang w:val="sl-SI"/>
          </w:rPr>
          <w:t>k 52. členu (strošek izdelave energetske izkaznice)</w:t>
        </w:r>
      </w:ins>
    </w:p>
    <w:p w14:paraId="0776676B" w14:textId="77777777" w:rsidR="00471939" w:rsidRPr="00471939" w:rsidRDefault="00471939" w:rsidP="00471939">
      <w:pPr>
        <w:suppressAutoHyphens/>
        <w:overflowPunct w:val="0"/>
        <w:autoSpaceDE w:val="0"/>
        <w:spacing w:line="100" w:lineRule="atLeast"/>
        <w:jc w:val="both"/>
        <w:textAlignment w:val="baseline"/>
        <w:rPr>
          <w:ins w:id="6641" w:author="Vesna Gajšek" w:date="2025-02-17T12:12:00Z" w16du:dateUtc="2025-02-17T11:12:00Z"/>
          <w:rFonts w:ascii="Arial" w:hAnsi="Arial" w:cs="Arial"/>
          <w:sz w:val="22"/>
          <w:szCs w:val="22"/>
          <w:lang w:val="sl-SI" w:eastAsia="ar-SA"/>
        </w:rPr>
      </w:pPr>
    </w:p>
    <w:p w14:paraId="646A30F0" w14:textId="77777777" w:rsidR="00471939" w:rsidRPr="00471939" w:rsidRDefault="00471939" w:rsidP="00471939">
      <w:pPr>
        <w:suppressAutoHyphens/>
        <w:overflowPunct w:val="0"/>
        <w:autoSpaceDE w:val="0"/>
        <w:spacing w:line="100" w:lineRule="atLeast"/>
        <w:jc w:val="both"/>
        <w:textAlignment w:val="baseline"/>
        <w:rPr>
          <w:ins w:id="6642" w:author="Vesna Gajšek" w:date="2025-02-17T12:12:00Z" w16du:dateUtc="2025-02-17T11:12:00Z"/>
          <w:rFonts w:ascii="Arial" w:hAnsi="Arial" w:cs="Arial"/>
          <w:sz w:val="22"/>
          <w:szCs w:val="22"/>
          <w:lang w:val="sl-SI" w:eastAsia="ar-SA"/>
        </w:rPr>
      </w:pPr>
      <w:ins w:id="6643" w:author="Vesna Gajšek" w:date="2025-02-17T12:12:00Z" w16du:dateUtc="2025-02-17T11:12:00Z">
        <w:r w:rsidRPr="00471939">
          <w:rPr>
            <w:rFonts w:ascii="Arial" w:hAnsi="Arial" w:cs="Arial"/>
            <w:sz w:val="22"/>
            <w:szCs w:val="22"/>
            <w:lang w:val="sl-SI" w:eastAsia="ar-SA"/>
          </w:rPr>
          <w:t xml:space="preserve">Člen določa, da stroški izdelave energetske izkaznice bremenijo lastnike. Člen določa tudi, da se strošek za izdelavo izkaznice šteje kot strošek rednega upravljanja, vezanega na učinkovitejšo rabo energije. </w:t>
        </w:r>
      </w:ins>
    </w:p>
    <w:p w14:paraId="58E44273" w14:textId="77777777" w:rsidR="00471939" w:rsidRPr="00471939" w:rsidRDefault="00471939" w:rsidP="00471939">
      <w:pPr>
        <w:suppressAutoHyphens/>
        <w:overflowPunct w:val="0"/>
        <w:autoSpaceDE w:val="0"/>
        <w:spacing w:line="100" w:lineRule="atLeast"/>
        <w:jc w:val="both"/>
        <w:textAlignment w:val="baseline"/>
        <w:rPr>
          <w:ins w:id="6644" w:author="Vesna Gajšek" w:date="2025-02-17T12:12:00Z" w16du:dateUtc="2025-02-17T11:12:00Z"/>
          <w:rFonts w:ascii="Arial" w:eastAsia="Arial" w:hAnsi="Arial" w:cs="Arial"/>
          <w:b/>
          <w:bCs/>
          <w:sz w:val="22"/>
          <w:szCs w:val="22"/>
          <w:lang w:val="sl-SI"/>
        </w:rPr>
      </w:pPr>
    </w:p>
    <w:p w14:paraId="47D618C2" w14:textId="77777777" w:rsidR="00471939" w:rsidRPr="00471939" w:rsidRDefault="00471939" w:rsidP="00471939">
      <w:pPr>
        <w:suppressAutoHyphens/>
        <w:overflowPunct w:val="0"/>
        <w:autoSpaceDE w:val="0"/>
        <w:spacing w:line="100" w:lineRule="atLeast"/>
        <w:jc w:val="both"/>
        <w:textAlignment w:val="baseline"/>
        <w:rPr>
          <w:ins w:id="6645" w:author="Vesna Gajšek" w:date="2025-02-17T12:12:00Z" w16du:dateUtc="2025-02-17T11:12:00Z"/>
          <w:rFonts w:ascii="Arial" w:eastAsia="Arial" w:hAnsi="Arial" w:cs="Arial"/>
          <w:b/>
          <w:bCs/>
          <w:sz w:val="22"/>
          <w:szCs w:val="22"/>
          <w:lang w:val="sl-SI"/>
        </w:rPr>
      </w:pPr>
      <w:ins w:id="6646" w:author="Vesna Gajšek" w:date="2025-02-17T12:12:00Z" w16du:dateUtc="2025-02-17T11:12:00Z">
        <w:r w:rsidRPr="00471939">
          <w:rPr>
            <w:rFonts w:ascii="Arial" w:eastAsia="Arial" w:hAnsi="Arial" w:cs="Arial"/>
            <w:b/>
            <w:bCs/>
            <w:sz w:val="22"/>
            <w:szCs w:val="22"/>
            <w:lang w:val="sl-SI"/>
          </w:rPr>
          <w:t>k 53. členu (namestitev energetske izkaznice na vidno mesto)</w:t>
        </w:r>
      </w:ins>
    </w:p>
    <w:p w14:paraId="7B80A24A" w14:textId="77777777" w:rsidR="00471939" w:rsidRPr="00471939" w:rsidRDefault="00471939" w:rsidP="00471939">
      <w:pPr>
        <w:suppressAutoHyphens/>
        <w:overflowPunct w:val="0"/>
        <w:autoSpaceDE w:val="0"/>
        <w:spacing w:line="100" w:lineRule="atLeast"/>
        <w:jc w:val="both"/>
        <w:textAlignment w:val="baseline"/>
        <w:rPr>
          <w:ins w:id="6647" w:author="Vesna Gajšek" w:date="2025-02-17T12:12:00Z" w16du:dateUtc="2025-02-17T11:12:00Z"/>
          <w:rFonts w:ascii="Arial" w:hAnsi="Arial" w:cs="Arial"/>
          <w:sz w:val="22"/>
          <w:szCs w:val="22"/>
          <w:lang w:val="sl-SI" w:eastAsia="ar-SA"/>
        </w:rPr>
      </w:pPr>
    </w:p>
    <w:p w14:paraId="10DEEC98" w14:textId="77777777" w:rsidR="00471939" w:rsidRPr="00471939" w:rsidRDefault="00471939" w:rsidP="00471939">
      <w:pPr>
        <w:suppressAutoHyphens/>
        <w:overflowPunct w:val="0"/>
        <w:autoSpaceDE w:val="0"/>
        <w:spacing w:line="100" w:lineRule="atLeast"/>
        <w:jc w:val="both"/>
        <w:textAlignment w:val="baseline"/>
        <w:rPr>
          <w:ins w:id="6648" w:author="Vesna Gajšek" w:date="2025-02-17T12:12:00Z" w16du:dateUtc="2025-02-17T11:12:00Z"/>
          <w:rFonts w:ascii="Arial" w:hAnsi="Arial" w:cs="Arial"/>
          <w:sz w:val="22"/>
          <w:szCs w:val="22"/>
          <w:lang w:val="sl-SI" w:eastAsia="ar-SA"/>
        </w:rPr>
      </w:pPr>
      <w:ins w:id="6649" w:author="Vesna Gajšek" w:date="2025-02-17T12:12:00Z" w16du:dateUtc="2025-02-17T11:12:00Z">
        <w:r w:rsidRPr="00471939">
          <w:rPr>
            <w:rFonts w:ascii="Arial" w:hAnsi="Arial" w:cs="Arial"/>
            <w:sz w:val="22"/>
            <w:szCs w:val="22"/>
            <w:lang w:val="sl-SI" w:eastAsia="ar-SA"/>
          </w:rPr>
          <w:t xml:space="preserve">Člen določa obveznost namestitve energetske izkaznice lastnika ali upravljalca stavbe, ki je v lasti ali uporabi oseb javnega sektorja in se pogosto zadržuje javnost, da zagotovi, da se veljavna energetska izkaznica namesti na vidno mesto, in je jasno opazna javnosti.  </w:t>
        </w:r>
      </w:ins>
    </w:p>
    <w:p w14:paraId="5327327F" w14:textId="77777777" w:rsidR="00471939" w:rsidRPr="00471939" w:rsidRDefault="00471939" w:rsidP="00471939">
      <w:pPr>
        <w:jc w:val="both"/>
        <w:rPr>
          <w:ins w:id="6650" w:author="Vesna Gajšek" w:date="2025-02-17T12:12:00Z" w16du:dateUtc="2025-02-17T11:12:00Z"/>
          <w:rFonts w:ascii="Arial" w:hAnsi="Arial" w:cs="Arial"/>
          <w:sz w:val="22"/>
          <w:szCs w:val="22"/>
          <w:lang w:val="sl-SI" w:eastAsia="ar-SA"/>
        </w:rPr>
      </w:pPr>
    </w:p>
    <w:p w14:paraId="21C92395" w14:textId="77777777" w:rsidR="00471939" w:rsidRPr="00471939" w:rsidRDefault="00471939" w:rsidP="00471939">
      <w:pPr>
        <w:jc w:val="both"/>
        <w:rPr>
          <w:ins w:id="6651" w:author="Vesna Gajšek" w:date="2025-02-17T12:12:00Z" w16du:dateUtc="2025-02-17T11:12:00Z"/>
          <w:rFonts w:ascii="Arial" w:hAnsi="Arial" w:cs="Arial"/>
          <w:sz w:val="22"/>
          <w:szCs w:val="22"/>
          <w:lang w:val="sl-SI" w:eastAsia="ar-SA"/>
        </w:rPr>
      </w:pPr>
      <w:ins w:id="6652" w:author="Vesna Gajšek" w:date="2025-02-17T12:12:00Z" w16du:dateUtc="2025-02-17T11:12:00Z">
        <w:r w:rsidRPr="00471939">
          <w:rPr>
            <w:rFonts w:ascii="Arial" w:hAnsi="Arial" w:cs="Arial"/>
            <w:sz w:val="22"/>
            <w:szCs w:val="22"/>
            <w:lang w:val="sl-SI" w:eastAsia="ar-SA"/>
          </w:rPr>
          <w:t>V tem členu je tudi pooblastilo ministru, da predpiše vrste stavb, za katere velja obveznost izdaje in namestitve energetske izkaznice.</w:t>
        </w:r>
      </w:ins>
    </w:p>
    <w:p w14:paraId="3C66BEC1" w14:textId="77777777" w:rsidR="00471939" w:rsidRPr="00471939" w:rsidRDefault="00471939" w:rsidP="00471939">
      <w:pPr>
        <w:jc w:val="both"/>
        <w:rPr>
          <w:ins w:id="6653" w:author="Vesna Gajšek" w:date="2025-02-17T12:12:00Z" w16du:dateUtc="2025-02-17T11:12:00Z"/>
          <w:rFonts w:ascii="Arial" w:hAnsi="Arial" w:cs="Arial"/>
          <w:sz w:val="22"/>
          <w:szCs w:val="22"/>
          <w:lang w:val="sl-SI" w:eastAsia="ar-SA"/>
        </w:rPr>
      </w:pPr>
    </w:p>
    <w:p w14:paraId="4CB0D1B9" w14:textId="77777777" w:rsidR="00471939" w:rsidRPr="00471939" w:rsidRDefault="00471939" w:rsidP="00471939">
      <w:pPr>
        <w:jc w:val="both"/>
        <w:rPr>
          <w:ins w:id="6654" w:author="Vesna Gajšek" w:date="2025-02-17T12:12:00Z" w16du:dateUtc="2025-02-17T11:12:00Z"/>
          <w:rFonts w:ascii="Arial" w:hAnsi="Arial" w:cs="Arial"/>
          <w:sz w:val="22"/>
          <w:szCs w:val="22"/>
          <w:lang w:val="sl-SI" w:eastAsia="ar-SA"/>
        </w:rPr>
      </w:pPr>
    </w:p>
    <w:p w14:paraId="366A775B" w14:textId="77777777" w:rsidR="00471939" w:rsidRPr="00471939" w:rsidRDefault="00471939" w:rsidP="00471939">
      <w:pPr>
        <w:jc w:val="both"/>
        <w:rPr>
          <w:ins w:id="6655" w:author="Vesna Gajšek" w:date="2025-02-17T12:12:00Z" w16du:dateUtc="2025-02-17T11:12:00Z"/>
          <w:rFonts w:ascii="Arial" w:eastAsia="Arial" w:hAnsi="Arial" w:cs="Arial"/>
          <w:b/>
          <w:bCs/>
          <w:sz w:val="22"/>
          <w:szCs w:val="22"/>
          <w:lang w:val="sl-SI"/>
        </w:rPr>
      </w:pPr>
      <w:ins w:id="6656" w:author="Vesna Gajšek" w:date="2025-02-17T12:12:00Z" w16du:dateUtc="2025-02-17T11:12:00Z">
        <w:r w:rsidRPr="00471939">
          <w:rPr>
            <w:rFonts w:ascii="Arial" w:eastAsia="Arial" w:hAnsi="Arial" w:cs="Arial"/>
            <w:b/>
            <w:bCs/>
            <w:sz w:val="22"/>
            <w:szCs w:val="22"/>
            <w:lang w:val="sl-SI"/>
          </w:rPr>
          <w:t>k 54. člen (pregled dostopnih delov ogrevalnih, prezračevalnih in klimatskih sistemov</w:t>
        </w:r>
        <w:r w:rsidRPr="00471939" w:rsidDel="00D65C16">
          <w:rPr>
            <w:rFonts w:ascii="Arial" w:eastAsia="Arial" w:hAnsi="Arial" w:cs="Arial"/>
            <w:sz w:val="22"/>
            <w:szCs w:val="22"/>
            <w:lang w:val="sl-SI"/>
          </w:rPr>
          <w:t xml:space="preserve"> </w:t>
        </w:r>
        <w:r w:rsidRPr="00471939">
          <w:rPr>
            <w:rFonts w:ascii="Arial" w:eastAsia="Arial" w:hAnsi="Arial" w:cs="Arial"/>
            <w:b/>
            <w:bCs/>
            <w:sz w:val="22"/>
            <w:szCs w:val="22"/>
            <w:lang w:val="sl-SI"/>
          </w:rPr>
          <w:t>)</w:t>
        </w:r>
      </w:ins>
    </w:p>
    <w:p w14:paraId="2D71AD09" w14:textId="77777777" w:rsidR="00471939" w:rsidRPr="00471939" w:rsidRDefault="00471939" w:rsidP="00471939">
      <w:pPr>
        <w:jc w:val="center"/>
        <w:rPr>
          <w:ins w:id="6657" w:author="Vesna Gajšek" w:date="2025-02-17T12:12:00Z" w16du:dateUtc="2025-02-17T11:12:00Z"/>
          <w:rFonts w:ascii="Arial" w:hAnsi="Arial" w:cs="Arial"/>
          <w:sz w:val="22"/>
          <w:szCs w:val="22"/>
          <w:lang w:val="sl-SI" w:eastAsia="ar-SA"/>
        </w:rPr>
      </w:pPr>
    </w:p>
    <w:p w14:paraId="7D07F6FA" w14:textId="77777777" w:rsidR="00471939" w:rsidRPr="00471939" w:rsidRDefault="00471939" w:rsidP="00471939">
      <w:pPr>
        <w:suppressAutoHyphens/>
        <w:overflowPunct w:val="0"/>
        <w:autoSpaceDE w:val="0"/>
        <w:spacing w:line="100" w:lineRule="atLeast"/>
        <w:jc w:val="both"/>
        <w:textAlignment w:val="baseline"/>
        <w:rPr>
          <w:ins w:id="6658" w:author="Vesna Gajšek" w:date="2025-02-17T12:12:00Z" w16du:dateUtc="2025-02-17T11:12:00Z"/>
          <w:rFonts w:ascii="Arial" w:hAnsi="Arial" w:cs="Arial"/>
          <w:sz w:val="22"/>
          <w:szCs w:val="22"/>
          <w:lang w:val="sl-SI" w:eastAsia="ar-SA"/>
        </w:rPr>
      </w:pPr>
      <w:ins w:id="6659" w:author="Vesna Gajšek" w:date="2025-02-17T12:12:00Z" w16du:dateUtc="2025-02-17T11:12:00Z">
        <w:r w:rsidRPr="00471939">
          <w:rPr>
            <w:rFonts w:ascii="Arial" w:hAnsi="Arial" w:cs="Arial"/>
            <w:sz w:val="22"/>
            <w:szCs w:val="22"/>
            <w:lang w:val="sl-SI" w:eastAsia="ar-SA"/>
          </w:rPr>
          <w:t>Ta člen ureja obvezne redne preglede dostopnih delov ogrevalnih, prezračevalnih in klimatskih sistemov, skladno s 23. členom Direktive (EU) 2024/1275.</w:t>
        </w:r>
      </w:ins>
    </w:p>
    <w:p w14:paraId="359AC451" w14:textId="77777777" w:rsidR="00471939" w:rsidRPr="00471939" w:rsidRDefault="00471939" w:rsidP="00471939">
      <w:pPr>
        <w:suppressAutoHyphens/>
        <w:overflowPunct w:val="0"/>
        <w:autoSpaceDE w:val="0"/>
        <w:spacing w:line="100" w:lineRule="atLeast"/>
        <w:jc w:val="both"/>
        <w:textAlignment w:val="baseline"/>
        <w:rPr>
          <w:ins w:id="6660" w:author="Vesna Gajšek" w:date="2025-02-17T12:12:00Z" w16du:dateUtc="2025-02-17T11:12:00Z"/>
          <w:rFonts w:ascii="Arial" w:hAnsi="Arial" w:cs="Arial"/>
          <w:sz w:val="22"/>
          <w:szCs w:val="22"/>
          <w:lang w:val="sl-SI" w:eastAsia="ar-SA"/>
        </w:rPr>
      </w:pPr>
    </w:p>
    <w:p w14:paraId="0D6A15B2" w14:textId="77777777" w:rsidR="00471939" w:rsidRPr="00471939" w:rsidRDefault="00471939" w:rsidP="00471939">
      <w:pPr>
        <w:suppressAutoHyphens/>
        <w:overflowPunct w:val="0"/>
        <w:autoSpaceDE w:val="0"/>
        <w:spacing w:line="100" w:lineRule="atLeast"/>
        <w:jc w:val="both"/>
        <w:textAlignment w:val="baseline"/>
        <w:rPr>
          <w:ins w:id="6661" w:author="Vesna Gajšek" w:date="2025-02-17T12:12:00Z" w16du:dateUtc="2025-02-17T11:12:00Z"/>
          <w:rFonts w:ascii="Arial" w:hAnsi="Arial" w:cs="Arial"/>
          <w:sz w:val="22"/>
          <w:szCs w:val="22"/>
          <w:lang w:val="sl-SI" w:eastAsia="ar-SA"/>
        </w:rPr>
      </w:pPr>
      <w:ins w:id="6662" w:author="Vesna Gajšek" w:date="2025-02-17T12:12:00Z" w16du:dateUtc="2025-02-17T11:12:00Z">
        <w:r w:rsidRPr="00471939">
          <w:rPr>
            <w:rFonts w:ascii="Arial" w:hAnsi="Arial" w:cs="Arial"/>
            <w:sz w:val="22"/>
            <w:szCs w:val="22"/>
            <w:lang w:val="sl-SI" w:eastAsia="ar-SA"/>
          </w:rPr>
          <w:t xml:space="preserve">Pregled je obvezen za vse sisteme z vsoto nazivne izhodne moči generatorjev toplote in </w:t>
        </w:r>
        <w:proofErr w:type="spellStart"/>
        <w:r w:rsidRPr="00471939">
          <w:rPr>
            <w:rFonts w:ascii="Arial" w:hAnsi="Arial" w:cs="Arial"/>
            <w:sz w:val="22"/>
            <w:szCs w:val="22"/>
            <w:lang w:val="sl-SI" w:eastAsia="ar-SA"/>
          </w:rPr>
          <w:t>hladu.nad</w:t>
        </w:r>
        <w:proofErr w:type="spellEnd"/>
        <w:r w:rsidRPr="00471939">
          <w:rPr>
            <w:rFonts w:ascii="Arial" w:hAnsi="Arial" w:cs="Arial"/>
            <w:sz w:val="22"/>
            <w:szCs w:val="22"/>
            <w:lang w:val="sl-SI" w:eastAsia="ar-SA"/>
          </w:rPr>
          <w:t xml:space="preserve"> 70 kW. Lastnik stavbe ali dela stavbe, v katerem je vgrajen </w:t>
        </w:r>
        <w:proofErr w:type="spellStart"/>
        <w:r w:rsidRPr="00471939">
          <w:rPr>
            <w:rFonts w:ascii="Arial" w:hAnsi="Arial" w:cs="Arial"/>
            <w:sz w:val="22"/>
            <w:szCs w:val="22"/>
            <w:lang w:val="sl-SI" w:eastAsia="ar-SA"/>
          </w:rPr>
          <w:t>system</w:t>
        </w:r>
        <w:proofErr w:type="spellEnd"/>
        <w:r w:rsidRPr="00471939">
          <w:rPr>
            <w:rFonts w:ascii="Arial" w:hAnsi="Arial" w:cs="Arial"/>
            <w:sz w:val="22"/>
            <w:szCs w:val="22"/>
            <w:lang w:val="sl-SI" w:eastAsia="ar-SA"/>
          </w:rPr>
          <w:t>, mora pri neodvisnih strokovnjakih, ki imajo licenco iz 40. člena tega zakona naročiti preglede najmanj vsakih 5 let. Podrobneje te redne preglede uredi minister s podzakonskim predpisom. Člen določa tudi register poročil pregledov sistemov, ki ga vodi ministrstvo, pristojno za energijo ter podatke, ki se v register vpisujejo.</w:t>
        </w:r>
      </w:ins>
    </w:p>
    <w:p w14:paraId="39CEFEF8" w14:textId="77777777" w:rsidR="00471939" w:rsidRPr="00471939" w:rsidRDefault="00471939" w:rsidP="00471939">
      <w:pPr>
        <w:suppressAutoHyphens/>
        <w:overflowPunct w:val="0"/>
        <w:autoSpaceDE w:val="0"/>
        <w:spacing w:line="100" w:lineRule="atLeast"/>
        <w:jc w:val="both"/>
        <w:textAlignment w:val="baseline"/>
        <w:rPr>
          <w:ins w:id="6663" w:author="Vesna Gajšek" w:date="2025-02-17T12:12:00Z" w16du:dateUtc="2025-02-17T11:12:00Z"/>
          <w:rFonts w:ascii="Arial" w:hAnsi="Arial" w:cs="Arial"/>
          <w:sz w:val="22"/>
          <w:szCs w:val="22"/>
          <w:lang w:val="sl-SI" w:eastAsia="ar-SA"/>
        </w:rPr>
      </w:pPr>
    </w:p>
    <w:p w14:paraId="55183780" w14:textId="77777777" w:rsidR="00471939" w:rsidRPr="00471939" w:rsidRDefault="00471939" w:rsidP="00471939">
      <w:pPr>
        <w:suppressAutoHyphens/>
        <w:overflowPunct w:val="0"/>
        <w:autoSpaceDE w:val="0"/>
        <w:spacing w:line="100" w:lineRule="atLeast"/>
        <w:jc w:val="both"/>
        <w:textAlignment w:val="baseline"/>
        <w:rPr>
          <w:ins w:id="6664" w:author="Vesna Gajšek" w:date="2025-02-17T12:12:00Z" w16du:dateUtc="2025-02-17T11:12:00Z"/>
          <w:rFonts w:ascii="Arial" w:hAnsi="Arial" w:cs="Arial"/>
          <w:sz w:val="22"/>
          <w:szCs w:val="22"/>
          <w:lang w:val="sl-SI" w:eastAsia="ar-SA"/>
        </w:rPr>
      </w:pPr>
      <w:ins w:id="6665" w:author="Vesna Gajšek" w:date="2025-02-17T12:12:00Z" w16du:dateUtc="2025-02-17T11:12:00Z">
        <w:r w:rsidRPr="00471939">
          <w:rPr>
            <w:rFonts w:ascii="Arial" w:hAnsi="Arial" w:cs="Arial"/>
            <w:sz w:val="22"/>
            <w:szCs w:val="22"/>
            <w:lang w:val="sl-SI" w:eastAsia="ar-SA"/>
          </w:rPr>
          <w:t>Poročilo o pregledu se izroči lastniku posamezne stavbe ali posameznega dela stavbe in mora vsebovati rezultat pregleda in vključevati priporočila za stroškovno učinkovito izboljšanje energetske učinkovitosti pregledanega sistema.</w:t>
        </w:r>
      </w:ins>
    </w:p>
    <w:p w14:paraId="1D160750" w14:textId="77777777" w:rsidR="00471939" w:rsidRPr="00471939" w:rsidRDefault="00471939" w:rsidP="00471939">
      <w:pPr>
        <w:suppressAutoHyphens/>
        <w:overflowPunct w:val="0"/>
        <w:autoSpaceDE w:val="0"/>
        <w:spacing w:line="100" w:lineRule="atLeast"/>
        <w:jc w:val="both"/>
        <w:textAlignment w:val="baseline"/>
        <w:rPr>
          <w:ins w:id="6666" w:author="Vesna Gajšek" w:date="2025-02-17T12:12:00Z" w16du:dateUtc="2025-02-17T11:12:00Z"/>
          <w:rFonts w:ascii="Arial" w:hAnsi="Arial" w:cs="Arial"/>
          <w:b/>
          <w:sz w:val="22"/>
          <w:szCs w:val="22"/>
          <w:lang w:val="sl-SI" w:eastAsia="ar-SA"/>
        </w:rPr>
      </w:pPr>
    </w:p>
    <w:p w14:paraId="71234B6C" w14:textId="77777777" w:rsidR="00471939" w:rsidRPr="00471939" w:rsidRDefault="00471939" w:rsidP="00471939">
      <w:pPr>
        <w:suppressAutoHyphens/>
        <w:overflowPunct w:val="0"/>
        <w:autoSpaceDE w:val="0"/>
        <w:spacing w:line="100" w:lineRule="atLeast"/>
        <w:jc w:val="both"/>
        <w:textAlignment w:val="baseline"/>
        <w:rPr>
          <w:ins w:id="6667" w:author="Vesna Gajšek" w:date="2025-02-17T12:12:00Z" w16du:dateUtc="2025-02-17T11:12:00Z"/>
          <w:rFonts w:ascii="Arial" w:hAnsi="Arial" w:cs="Arial"/>
          <w:sz w:val="22"/>
          <w:szCs w:val="22"/>
          <w:lang w:val="sl-SI" w:eastAsia="ar-SA"/>
        </w:rPr>
      </w:pPr>
      <w:ins w:id="6668" w:author="Vesna Gajšek" w:date="2025-02-17T12:12:00Z" w16du:dateUtc="2025-02-17T11:12:00Z">
        <w:r w:rsidRPr="00471939">
          <w:rPr>
            <w:rFonts w:ascii="Arial" w:hAnsi="Arial" w:cs="Arial"/>
            <w:sz w:val="22"/>
            <w:szCs w:val="22"/>
            <w:lang w:val="sl-SI" w:eastAsia="ar-SA"/>
          </w:rPr>
          <w:t>Preglede so oproščeni klimatski sistemi, ki so predmet pogodbenega zagotavljanja prihrankov energije na podlagi veljavne pogodbe, ki določa dogovorjeno raven izboljšave energetske učinkovitosti in če pogodba izpolnjuje minimalne zahteve iz tega člena.</w:t>
        </w:r>
      </w:ins>
    </w:p>
    <w:p w14:paraId="72115363" w14:textId="77777777" w:rsidR="00471939" w:rsidRPr="00471939" w:rsidRDefault="00471939" w:rsidP="00471939">
      <w:pPr>
        <w:jc w:val="both"/>
        <w:rPr>
          <w:ins w:id="6669" w:author="Vesna Gajšek" w:date="2025-02-17T12:12:00Z" w16du:dateUtc="2025-02-17T11:12:00Z"/>
          <w:rFonts w:ascii="Arial" w:hAnsi="Arial" w:cs="Arial"/>
          <w:sz w:val="22"/>
          <w:szCs w:val="22"/>
          <w:lang w:val="sl-SI" w:eastAsia="ar-SA"/>
        </w:rPr>
      </w:pPr>
    </w:p>
    <w:p w14:paraId="1DB8DF33" w14:textId="77777777" w:rsidR="00471939" w:rsidRPr="00471939" w:rsidRDefault="00471939" w:rsidP="00471939">
      <w:pPr>
        <w:jc w:val="both"/>
        <w:rPr>
          <w:ins w:id="6670" w:author="Vesna Gajšek" w:date="2025-02-17T12:12:00Z" w16du:dateUtc="2025-02-17T11:12:00Z"/>
          <w:rFonts w:ascii="Arial" w:eastAsia="Arial" w:hAnsi="Arial" w:cs="Arial"/>
          <w:sz w:val="22"/>
          <w:szCs w:val="22"/>
          <w:lang w:val="sl-SI" w:eastAsia="ar-SA"/>
        </w:rPr>
      </w:pPr>
      <w:ins w:id="6671" w:author="Vesna Gajšek" w:date="2025-02-17T12:12:00Z" w16du:dateUtc="2025-02-17T11:12:00Z">
        <w:r w:rsidRPr="00471939">
          <w:rPr>
            <w:rFonts w:ascii="Arial" w:hAnsi="Arial" w:cs="Arial"/>
            <w:sz w:val="22"/>
            <w:szCs w:val="22"/>
            <w:lang w:val="sl-SI" w:eastAsia="ar-SA"/>
          </w:rPr>
          <w:t>Kadar se sistem ali zahteve stavbe po pregledu, niso spremenile ni potrebno ponovno oceniti velikosti glavne komponente ali ocene delovanja pri različnih temperaturah.</w:t>
        </w:r>
        <w:r w:rsidRPr="00471939">
          <w:rPr>
            <w:rFonts w:ascii="Arial" w:eastAsia="Arial" w:hAnsi="Arial" w:cs="Arial"/>
            <w:sz w:val="22"/>
            <w:szCs w:val="22"/>
            <w:lang w:val="sl-SI" w:eastAsia="ar-SA"/>
          </w:rPr>
          <w:t xml:space="preserve"> </w:t>
        </w:r>
      </w:ins>
    </w:p>
    <w:p w14:paraId="58576019" w14:textId="77777777" w:rsidR="00471939" w:rsidRPr="00471939" w:rsidRDefault="00471939" w:rsidP="00471939">
      <w:pPr>
        <w:jc w:val="both"/>
        <w:rPr>
          <w:ins w:id="6672" w:author="Vesna Gajšek" w:date="2025-02-17T12:12:00Z" w16du:dateUtc="2025-02-17T11:12:00Z"/>
          <w:rFonts w:ascii="Arial" w:eastAsia="Arial" w:hAnsi="Arial" w:cs="Arial"/>
          <w:sz w:val="22"/>
          <w:szCs w:val="22"/>
          <w:lang w:val="sl-SI" w:eastAsia="ar-SA"/>
        </w:rPr>
      </w:pPr>
    </w:p>
    <w:p w14:paraId="2B0E7E3E" w14:textId="77777777" w:rsidR="00471939" w:rsidRPr="00471939" w:rsidRDefault="00471939" w:rsidP="00471939">
      <w:pPr>
        <w:jc w:val="both"/>
        <w:rPr>
          <w:ins w:id="6673" w:author="Vesna Gajšek" w:date="2025-02-17T12:12:00Z" w16du:dateUtc="2025-02-17T11:12:00Z"/>
          <w:rFonts w:ascii="Arial" w:eastAsia="Arial" w:hAnsi="Arial" w:cs="Arial"/>
          <w:sz w:val="22"/>
          <w:szCs w:val="22"/>
          <w:lang w:val="sl-SI" w:eastAsia="ar-SA"/>
        </w:rPr>
      </w:pPr>
    </w:p>
    <w:p w14:paraId="660DDE39" w14:textId="77777777" w:rsidR="00471939" w:rsidRPr="00471939" w:rsidRDefault="00471939" w:rsidP="00471939">
      <w:pPr>
        <w:jc w:val="both"/>
        <w:rPr>
          <w:ins w:id="6674" w:author="Vesna Gajšek" w:date="2025-02-17T12:12:00Z" w16du:dateUtc="2025-02-17T11:12:00Z"/>
          <w:rFonts w:ascii="Arial" w:eastAsia="Arial" w:hAnsi="Arial" w:cs="Arial"/>
          <w:sz w:val="22"/>
          <w:szCs w:val="22"/>
          <w:lang w:val="sl-SI" w:eastAsia="ar-SA"/>
        </w:rPr>
      </w:pPr>
    </w:p>
    <w:p w14:paraId="3D131869" w14:textId="77777777" w:rsidR="00471939" w:rsidRPr="00471939" w:rsidRDefault="00471939" w:rsidP="00471939">
      <w:pPr>
        <w:jc w:val="both"/>
        <w:rPr>
          <w:ins w:id="6675" w:author="Vesna Gajšek" w:date="2025-02-17T12:12:00Z" w16du:dateUtc="2025-02-17T11:12:00Z"/>
          <w:rFonts w:ascii="Arial" w:eastAsia="Arial" w:hAnsi="Arial" w:cs="Arial"/>
          <w:b/>
          <w:bCs/>
          <w:sz w:val="22"/>
          <w:szCs w:val="22"/>
          <w:lang w:val="sl-SI"/>
        </w:rPr>
      </w:pPr>
      <w:ins w:id="6676" w:author="Vesna Gajšek" w:date="2025-02-17T12:12:00Z" w16du:dateUtc="2025-02-17T11:12:00Z">
        <w:r w:rsidRPr="00471939">
          <w:rPr>
            <w:rFonts w:ascii="Arial" w:eastAsia="Arial" w:hAnsi="Arial" w:cs="Arial"/>
            <w:b/>
            <w:bCs/>
            <w:sz w:val="22"/>
            <w:szCs w:val="22"/>
            <w:lang w:val="sl-SI"/>
          </w:rPr>
          <w:t>k 55. členu (obveznost uvedbe sistemov za avtomatizacijo in nadzor stavb)</w:t>
        </w:r>
      </w:ins>
    </w:p>
    <w:p w14:paraId="209C369C" w14:textId="77777777" w:rsidR="00471939" w:rsidRPr="00471939" w:rsidRDefault="00471939" w:rsidP="00471939">
      <w:pPr>
        <w:jc w:val="both"/>
        <w:rPr>
          <w:ins w:id="6677" w:author="Vesna Gajšek" w:date="2025-02-17T12:12:00Z" w16du:dateUtc="2025-02-17T11:12:00Z"/>
          <w:rFonts w:ascii="Arial" w:eastAsia="Arial" w:hAnsi="Arial" w:cs="Arial"/>
          <w:b/>
          <w:bCs/>
          <w:sz w:val="22"/>
          <w:szCs w:val="22"/>
          <w:lang w:val="sl-SI"/>
        </w:rPr>
      </w:pPr>
    </w:p>
    <w:p w14:paraId="23E7B692" w14:textId="77777777" w:rsidR="00471939" w:rsidRPr="00471939" w:rsidRDefault="00471939" w:rsidP="00471939">
      <w:pPr>
        <w:jc w:val="both"/>
        <w:rPr>
          <w:ins w:id="6678" w:author="Vesna Gajšek" w:date="2025-02-17T12:12:00Z" w16du:dateUtc="2025-02-17T11:12:00Z"/>
          <w:rFonts w:ascii="Arial" w:hAnsi="Arial" w:cs="Arial"/>
          <w:sz w:val="22"/>
          <w:szCs w:val="22"/>
          <w:lang w:val="sl-SI" w:eastAsia="ar-SA"/>
        </w:rPr>
      </w:pPr>
      <w:ins w:id="6679" w:author="Vesna Gajšek" w:date="2025-02-17T12:12:00Z" w16du:dateUtc="2025-02-17T11:12:00Z">
        <w:r w:rsidRPr="00471939">
          <w:rPr>
            <w:rFonts w:ascii="Arial" w:hAnsi="Arial" w:cs="Arial"/>
            <w:sz w:val="22"/>
            <w:szCs w:val="22"/>
            <w:lang w:val="sl-SI" w:eastAsia="ar-SA"/>
          </w:rPr>
          <w:t xml:space="preserve">Določa obveznost za lastnike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ki imajo projektirane ali nameščene ogrevalne ali klimatske sisteme ali sisteme za kombinirano ogrevanje in prezračevanje prostorov z nazivno močjo nad 290 kW (gre za seštevek vseh sistemov), da namestijo sisteme za avtomatizacijo in nadzor stavb. Ker namestitev sistemov za avtomatizacijo predstavlja nadomestilo za obvezne preglede ogrevalnih in klimatskih sistemov, so avtomatizirane stavbe s temi sistemi izvzete iz obveznosti rednih pregledov po 35. in 36. členu tega zakona.</w:t>
        </w:r>
      </w:ins>
    </w:p>
    <w:p w14:paraId="0B53C5DA" w14:textId="77777777" w:rsidR="00471939" w:rsidRPr="00471939" w:rsidRDefault="00471939" w:rsidP="00471939">
      <w:pPr>
        <w:jc w:val="both"/>
        <w:rPr>
          <w:ins w:id="6680" w:author="Vesna Gajšek" w:date="2025-02-17T12:12:00Z" w16du:dateUtc="2025-02-17T11:12:00Z"/>
          <w:rFonts w:ascii="Arial" w:hAnsi="Arial" w:cs="Arial"/>
          <w:sz w:val="22"/>
          <w:szCs w:val="22"/>
          <w:lang w:val="sl-SI" w:eastAsia="ar-SA"/>
        </w:rPr>
      </w:pPr>
    </w:p>
    <w:p w14:paraId="27D9E243" w14:textId="77777777" w:rsidR="00471939" w:rsidRPr="00471939" w:rsidRDefault="00471939" w:rsidP="00471939">
      <w:pPr>
        <w:jc w:val="both"/>
        <w:rPr>
          <w:ins w:id="6681" w:author="Vesna Gajšek" w:date="2025-02-17T12:12:00Z" w16du:dateUtc="2025-02-17T11:12:00Z"/>
          <w:rFonts w:ascii="Arial" w:eastAsia="Arial" w:hAnsi="Arial" w:cs="Arial"/>
          <w:b/>
          <w:bCs/>
          <w:sz w:val="22"/>
          <w:szCs w:val="22"/>
          <w:lang w:val="sl-SI"/>
        </w:rPr>
      </w:pPr>
      <w:ins w:id="6682" w:author="Vesna Gajšek" w:date="2025-02-17T12:12:00Z" w16du:dateUtc="2025-02-17T11:12:00Z">
        <w:r w:rsidRPr="00471939">
          <w:rPr>
            <w:rFonts w:ascii="Arial" w:eastAsia="Arial" w:hAnsi="Arial" w:cs="Arial"/>
            <w:b/>
            <w:bCs/>
            <w:sz w:val="22"/>
            <w:szCs w:val="22"/>
            <w:lang w:val="sl-SI"/>
          </w:rPr>
          <w:t>k 56. členu (pooblastilo za izdajanje energetskih izkaznic)</w:t>
        </w:r>
      </w:ins>
    </w:p>
    <w:p w14:paraId="6CC9E24E" w14:textId="77777777" w:rsidR="00471939" w:rsidRPr="00471939" w:rsidRDefault="00471939" w:rsidP="00471939">
      <w:pPr>
        <w:jc w:val="center"/>
        <w:rPr>
          <w:ins w:id="6683" w:author="Vesna Gajšek" w:date="2025-02-17T12:12:00Z" w16du:dateUtc="2025-02-17T11:12:00Z"/>
          <w:rFonts w:ascii="Arial" w:hAnsi="Arial" w:cs="Arial"/>
          <w:b/>
          <w:bCs/>
          <w:sz w:val="22"/>
          <w:szCs w:val="22"/>
          <w:lang w:val="sl-SI" w:eastAsia="ar-SA"/>
        </w:rPr>
      </w:pPr>
    </w:p>
    <w:p w14:paraId="17FBAC7F" w14:textId="77777777" w:rsidR="00471939" w:rsidRPr="00471939" w:rsidRDefault="00471939" w:rsidP="00471939">
      <w:pPr>
        <w:suppressAutoHyphens/>
        <w:overflowPunct w:val="0"/>
        <w:autoSpaceDE w:val="0"/>
        <w:spacing w:line="100" w:lineRule="atLeast"/>
        <w:jc w:val="both"/>
        <w:textAlignment w:val="baseline"/>
        <w:rPr>
          <w:ins w:id="6684" w:author="Vesna Gajšek" w:date="2025-02-17T12:12:00Z" w16du:dateUtc="2025-02-17T11:12:00Z"/>
          <w:rFonts w:ascii="Arial" w:hAnsi="Arial" w:cs="Arial"/>
          <w:sz w:val="22"/>
          <w:szCs w:val="22"/>
          <w:lang w:val="sl-SI" w:eastAsia="ar-SA"/>
        </w:rPr>
      </w:pPr>
      <w:ins w:id="6685" w:author="Vesna Gajšek" w:date="2025-02-17T12:12:00Z" w16du:dateUtc="2025-02-17T11:12:00Z">
        <w:r w:rsidRPr="00471939">
          <w:rPr>
            <w:rFonts w:ascii="Arial" w:hAnsi="Arial" w:cs="Arial"/>
            <w:sz w:val="22"/>
            <w:szCs w:val="22"/>
            <w:lang w:val="sl-SI" w:eastAsia="ar-SA"/>
          </w:rPr>
          <w:t xml:space="preserve">Ta člen določa, kdo lahko izdaja energetske izkaznice. Energetske izkaznice izdajajo na podlagi javnega pooblastila pravne ali fizične osebe. Pooblastilo se podeli z odločbo ministra osebi, ki ima v sodni register oziroma v Poslovni register Slovenije vpisano dejavnost projektiranja ali tehničnega svetovanja in ima za izvajanje nalog iz prejšnje alineje s pogodbo o zaposlitvi, s pogodbo o delu v skladu z obligacijskimi razmerji, preko kooperacije ali na drug zakonit način zagotovljeno sodelovanje vsaj enega neodvisnega strokovnjaka za izdelavo energetskih izkaznic. </w:t>
        </w:r>
      </w:ins>
    </w:p>
    <w:p w14:paraId="2D1535D1" w14:textId="77777777" w:rsidR="00471939" w:rsidRPr="00471939" w:rsidRDefault="00471939" w:rsidP="00471939">
      <w:pPr>
        <w:suppressAutoHyphens/>
        <w:overflowPunct w:val="0"/>
        <w:autoSpaceDE w:val="0"/>
        <w:spacing w:line="100" w:lineRule="atLeast"/>
        <w:jc w:val="both"/>
        <w:textAlignment w:val="baseline"/>
        <w:rPr>
          <w:ins w:id="6686" w:author="Vesna Gajšek" w:date="2025-02-17T12:12:00Z" w16du:dateUtc="2025-02-17T11:12:00Z"/>
          <w:rFonts w:ascii="Arial" w:hAnsi="Arial" w:cs="Arial"/>
          <w:sz w:val="22"/>
          <w:szCs w:val="22"/>
          <w:lang w:val="sl-SI" w:eastAsia="ar-SA"/>
        </w:rPr>
      </w:pPr>
    </w:p>
    <w:p w14:paraId="21BE56D0" w14:textId="77777777" w:rsidR="00471939" w:rsidRPr="00471939" w:rsidRDefault="00471939" w:rsidP="00471939">
      <w:pPr>
        <w:suppressAutoHyphens/>
        <w:overflowPunct w:val="0"/>
        <w:autoSpaceDE w:val="0"/>
        <w:spacing w:line="100" w:lineRule="atLeast"/>
        <w:jc w:val="both"/>
        <w:textAlignment w:val="baseline"/>
        <w:rPr>
          <w:ins w:id="6687" w:author="Vesna Gajšek" w:date="2025-02-17T12:12:00Z" w16du:dateUtc="2025-02-17T11:12:00Z"/>
          <w:rFonts w:ascii="Arial" w:eastAsia="Arial" w:hAnsi="Arial" w:cs="Arial"/>
          <w:b/>
          <w:bCs/>
          <w:sz w:val="22"/>
          <w:szCs w:val="22"/>
          <w:lang w:val="sl-SI"/>
        </w:rPr>
      </w:pPr>
      <w:ins w:id="6688" w:author="Vesna Gajšek" w:date="2025-02-17T12:12:00Z" w16du:dateUtc="2025-02-17T11:12:00Z">
        <w:r w:rsidRPr="00471939">
          <w:rPr>
            <w:rFonts w:ascii="Arial" w:eastAsia="Arial" w:hAnsi="Arial" w:cs="Arial"/>
            <w:b/>
            <w:bCs/>
            <w:sz w:val="22"/>
            <w:szCs w:val="22"/>
            <w:lang w:val="sl-SI"/>
          </w:rPr>
          <w:t>k 57. členu (izdajanje energetskih izkaznic in poročil o pregledih klimatskih in ogrevalnih sistemov)</w:t>
        </w:r>
      </w:ins>
    </w:p>
    <w:p w14:paraId="1E1532C5" w14:textId="77777777" w:rsidR="00471939" w:rsidRPr="00471939" w:rsidRDefault="00471939" w:rsidP="00471939">
      <w:pPr>
        <w:suppressAutoHyphens/>
        <w:overflowPunct w:val="0"/>
        <w:autoSpaceDE w:val="0"/>
        <w:spacing w:line="100" w:lineRule="atLeast"/>
        <w:jc w:val="both"/>
        <w:textAlignment w:val="baseline"/>
        <w:rPr>
          <w:ins w:id="6689" w:author="Vesna Gajšek" w:date="2025-02-17T12:12:00Z" w16du:dateUtc="2025-02-17T11:12:00Z"/>
          <w:rFonts w:ascii="Arial" w:hAnsi="Arial" w:cs="Arial"/>
          <w:sz w:val="22"/>
          <w:szCs w:val="22"/>
          <w:lang w:val="sl-SI" w:eastAsia="ar-SA"/>
        </w:rPr>
      </w:pPr>
    </w:p>
    <w:p w14:paraId="2E4974CD" w14:textId="77777777" w:rsidR="00471939" w:rsidRPr="00471939" w:rsidRDefault="00471939" w:rsidP="00471939">
      <w:pPr>
        <w:suppressAutoHyphens/>
        <w:overflowPunct w:val="0"/>
        <w:autoSpaceDE w:val="0"/>
        <w:spacing w:line="100" w:lineRule="atLeast"/>
        <w:jc w:val="both"/>
        <w:textAlignment w:val="baseline"/>
        <w:rPr>
          <w:ins w:id="6690" w:author="Vesna Gajšek" w:date="2025-02-17T12:12:00Z" w16du:dateUtc="2025-02-17T11:12:00Z"/>
          <w:rFonts w:ascii="Arial" w:hAnsi="Arial" w:cs="Arial"/>
          <w:sz w:val="22"/>
          <w:szCs w:val="22"/>
          <w:lang w:val="sl-SI" w:eastAsia="ar-SA"/>
        </w:rPr>
      </w:pPr>
      <w:ins w:id="6691" w:author="Vesna Gajšek" w:date="2025-02-17T12:12:00Z" w16du:dateUtc="2025-02-17T11:12:00Z">
        <w:r w:rsidRPr="00471939">
          <w:rPr>
            <w:rFonts w:ascii="Arial" w:hAnsi="Arial" w:cs="Arial"/>
            <w:sz w:val="22"/>
            <w:szCs w:val="22"/>
            <w:lang w:val="sl-SI" w:eastAsia="ar-SA"/>
          </w:rPr>
          <w:t xml:space="preserve">Ta člen določa, da morajo neodvisni strokovnjaki izvesti postopek izdaje energetske izkaznice, postopek izdaje poročila o pregledu tehničnih stavbnih sistemov na zahtevo stranke. </w:t>
        </w:r>
        <w:r w:rsidRPr="00471939">
          <w:rPr>
            <w:rFonts w:ascii="Arial" w:eastAsia="Arial" w:hAnsi="Arial" w:cs="Arial"/>
            <w:sz w:val="22"/>
            <w:szCs w:val="22"/>
            <w:lang w:val="sl-SI"/>
          </w:rPr>
          <w:t>Za izdelavo in izdajo energetske izkaznice si mora neodvisni strokovnjak obvezno fizično ogledati stavbo. V enodružinskih stavbah mlajših od 10 let, kjer ni predvidenih več ukrepov je možno izdelati energetsko izkaznico virtualno z vizualnimi pregledi. Stranka mora dati</w:t>
        </w:r>
        <w:r w:rsidRPr="00471939">
          <w:rPr>
            <w:rFonts w:ascii="Arial" w:hAnsi="Arial" w:cs="Arial"/>
            <w:sz w:val="22"/>
            <w:szCs w:val="22"/>
            <w:lang w:val="sl-SI" w:eastAsia="ar-SA"/>
          </w:rPr>
          <w:t xml:space="preserve"> strokovnjaku na razpolago vse potrebne podatke ter projektno dokumentacijo in mu omogočiti vstop v prostore ter ogled relevantnih predmetov, naprav in sistemov.</w:t>
        </w:r>
      </w:ins>
    </w:p>
    <w:p w14:paraId="5312B004" w14:textId="77777777" w:rsidR="00471939" w:rsidRPr="00471939" w:rsidRDefault="00471939" w:rsidP="00471939">
      <w:pPr>
        <w:suppressAutoHyphens/>
        <w:overflowPunct w:val="0"/>
        <w:autoSpaceDE w:val="0"/>
        <w:spacing w:line="100" w:lineRule="atLeast"/>
        <w:jc w:val="both"/>
        <w:textAlignment w:val="baseline"/>
        <w:rPr>
          <w:ins w:id="6692" w:author="Vesna Gajšek" w:date="2025-02-17T12:12:00Z" w16du:dateUtc="2025-02-17T11:12:00Z"/>
          <w:rFonts w:ascii="Arial" w:hAnsi="Arial" w:cs="Arial"/>
          <w:sz w:val="22"/>
          <w:szCs w:val="22"/>
          <w:lang w:val="sl-SI" w:eastAsia="ar-SA"/>
        </w:rPr>
      </w:pPr>
    </w:p>
    <w:p w14:paraId="0EF7779A" w14:textId="77777777" w:rsidR="00471939" w:rsidRPr="00471939" w:rsidRDefault="00471939" w:rsidP="00471939">
      <w:pPr>
        <w:suppressAutoHyphens/>
        <w:overflowPunct w:val="0"/>
        <w:autoSpaceDE w:val="0"/>
        <w:spacing w:line="100" w:lineRule="atLeast"/>
        <w:jc w:val="both"/>
        <w:textAlignment w:val="baseline"/>
        <w:rPr>
          <w:ins w:id="6693" w:author="Vesna Gajšek" w:date="2025-02-17T12:12:00Z" w16du:dateUtc="2025-02-17T11:12:00Z"/>
          <w:rFonts w:ascii="Arial" w:hAnsi="Arial" w:cs="Arial"/>
          <w:sz w:val="22"/>
          <w:szCs w:val="22"/>
          <w:lang w:val="sl-SI" w:eastAsia="ar-SA"/>
        </w:rPr>
      </w:pPr>
      <w:ins w:id="6694" w:author="Vesna Gajšek" w:date="2025-02-17T12:12:00Z" w16du:dateUtc="2025-02-17T11:12:00Z">
        <w:r w:rsidRPr="00471939">
          <w:rPr>
            <w:rFonts w:ascii="Arial" w:hAnsi="Arial" w:cs="Arial"/>
            <w:sz w:val="22"/>
            <w:szCs w:val="22"/>
            <w:lang w:val="sl-SI" w:eastAsia="ar-SA"/>
          </w:rPr>
          <w:t>Pri obveznosti izvedbe pregleda so seveda izjeme, ko zaradi zagotovitve neodvisnosti ti strokovnjaki ne smejo izdati energetsko izkaznico oziroma opraviti pregled klimatskega in ogrevalnega sistema. Še posebej pomembni so izločitveni razlogi, ki se nanašajo na razmerje do stranke in so določeni v tretjem odstavku tega člena.</w:t>
        </w:r>
      </w:ins>
    </w:p>
    <w:p w14:paraId="46B402DF" w14:textId="77777777" w:rsidR="00471939" w:rsidRPr="00471939" w:rsidRDefault="00471939" w:rsidP="00471939">
      <w:pPr>
        <w:suppressAutoHyphens/>
        <w:overflowPunct w:val="0"/>
        <w:autoSpaceDE w:val="0"/>
        <w:spacing w:line="100" w:lineRule="atLeast"/>
        <w:jc w:val="center"/>
        <w:textAlignment w:val="baseline"/>
        <w:rPr>
          <w:ins w:id="6695" w:author="Vesna Gajšek" w:date="2025-02-17T12:12:00Z" w16du:dateUtc="2025-02-17T11:12:00Z"/>
          <w:rFonts w:ascii="Arial" w:eastAsia="Arial" w:hAnsi="Arial" w:cs="Arial"/>
          <w:b/>
          <w:bCs/>
          <w:sz w:val="22"/>
          <w:szCs w:val="22"/>
          <w:lang w:val="sl-SI"/>
        </w:rPr>
      </w:pPr>
    </w:p>
    <w:p w14:paraId="02DEFA22" w14:textId="77777777" w:rsidR="00471939" w:rsidRPr="00471939" w:rsidRDefault="00471939" w:rsidP="00471939">
      <w:pPr>
        <w:suppressAutoHyphens/>
        <w:overflowPunct w:val="0"/>
        <w:autoSpaceDE w:val="0"/>
        <w:spacing w:line="100" w:lineRule="atLeast"/>
        <w:jc w:val="both"/>
        <w:textAlignment w:val="baseline"/>
        <w:rPr>
          <w:ins w:id="6696" w:author="Vesna Gajšek" w:date="2025-02-17T12:12:00Z" w16du:dateUtc="2025-02-17T11:12:00Z"/>
          <w:rFonts w:ascii="Arial" w:eastAsia="Arial" w:hAnsi="Arial" w:cs="Arial"/>
          <w:b/>
          <w:bCs/>
          <w:sz w:val="22"/>
          <w:szCs w:val="22"/>
          <w:lang w:val="sl-SI"/>
        </w:rPr>
      </w:pPr>
      <w:ins w:id="6697" w:author="Vesna Gajšek" w:date="2025-02-17T12:12:00Z" w16du:dateUtc="2025-02-17T11:12:00Z">
        <w:r w:rsidRPr="00471939">
          <w:rPr>
            <w:rFonts w:ascii="Arial" w:eastAsia="Arial" w:hAnsi="Arial" w:cs="Arial"/>
            <w:b/>
            <w:bCs/>
            <w:sz w:val="22"/>
            <w:szCs w:val="22"/>
            <w:lang w:val="sl-SI"/>
          </w:rPr>
          <w:t>k 58. členu (licenca neodvisnega strokovnjaka)</w:t>
        </w:r>
      </w:ins>
    </w:p>
    <w:p w14:paraId="3F2EAB04" w14:textId="77777777" w:rsidR="00471939" w:rsidRPr="00471939" w:rsidRDefault="00471939" w:rsidP="00471939">
      <w:pPr>
        <w:suppressAutoHyphens/>
        <w:overflowPunct w:val="0"/>
        <w:autoSpaceDE w:val="0"/>
        <w:spacing w:line="100" w:lineRule="atLeast"/>
        <w:jc w:val="both"/>
        <w:textAlignment w:val="baseline"/>
        <w:rPr>
          <w:ins w:id="6698" w:author="Vesna Gajšek" w:date="2025-02-17T12:12:00Z" w16du:dateUtc="2025-02-17T11:12:00Z"/>
          <w:rFonts w:ascii="Arial" w:hAnsi="Arial" w:cs="Arial"/>
          <w:sz w:val="22"/>
          <w:szCs w:val="22"/>
          <w:lang w:val="sl-SI" w:eastAsia="ar-SA"/>
        </w:rPr>
      </w:pPr>
    </w:p>
    <w:p w14:paraId="7C6388ED" w14:textId="77777777" w:rsidR="00471939" w:rsidRPr="00471939" w:rsidRDefault="00471939" w:rsidP="00471939">
      <w:pPr>
        <w:suppressAutoHyphens/>
        <w:overflowPunct w:val="0"/>
        <w:autoSpaceDE w:val="0"/>
        <w:spacing w:line="100" w:lineRule="atLeast"/>
        <w:jc w:val="both"/>
        <w:textAlignment w:val="baseline"/>
        <w:rPr>
          <w:ins w:id="6699" w:author="Vesna Gajšek" w:date="2025-02-17T12:12:00Z" w16du:dateUtc="2025-02-17T11:12:00Z"/>
          <w:rFonts w:ascii="Arial" w:hAnsi="Arial" w:cs="Arial"/>
          <w:sz w:val="22"/>
          <w:szCs w:val="22"/>
          <w:lang w:val="sl-SI" w:eastAsia="ar-SA"/>
        </w:rPr>
      </w:pPr>
      <w:ins w:id="6700" w:author="Vesna Gajšek" w:date="2025-02-17T12:12:00Z" w16du:dateUtc="2025-02-17T11:12:00Z">
        <w:r w:rsidRPr="00471939">
          <w:rPr>
            <w:rFonts w:ascii="Arial" w:hAnsi="Arial" w:cs="Arial"/>
            <w:sz w:val="22"/>
            <w:szCs w:val="22"/>
            <w:lang w:val="sl-SI" w:eastAsia="ar-SA"/>
          </w:rPr>
          <w:t xml:space="preserve">Ta člen ureja dve vrsti licenc neodvisnega strokovnjaka. Razlika je potrebna zaradi različnih strokovnih znanj, ki so potrebna za pridobitev posamezne vrste licence. Ta člen zato podrobno določa pogoje za pridobitev posamezne vrste licence. Ti pogoji so: določena izobrazba, delovne izkušnje in uspešno opravljen poseben program usposabljanja. Licenco lahko dobi le fizična oseba. O izdaji licence odloča na zahtevo stranke ministrstvo, pristojno za energijo. Licenca se izda za nedoločen čas, imetniki licenc pa se morajo vsakih pet let po pridobitvi licence udeležiti dopolnilnega usposabljanja po programu dopolnilnega usposabljanja, ki ne vsebuje preizkusa znanja. </w:t>
        </w:r>
      </w:ins>
    </w:p>
    <w:p w14:paraId="1188E017" w14:textId="77777777" w:rsidR="00471939" w:rsidRPr="00471939" w:rsidRDefault="00471939" w:rsidP="00471939">
      <w:pPr>
        <w:suppressAutoHyphens/>
        <w:overflowPunct w:val="0"/>
        <w:autoSpaceDE w:val="0"/>
        <w:spacing w:line="100" w:lineRule="atLeast"/>
        <w:jc w:val="both"/>
        <w:textAlignment w:val="baseline"/>
        <w:rPr>
          <w:ins w:id="6701" w:author="Vesna Gajšek" w:date="2025-02-17T12:12:00Z" w16du:dateUtc="2025-02-17T11:12:00Z"/>
          <w:rFonts w:ascii="Arial" w:hAnsi="Arial" w:cs="Arial"/>
          <w:sz w:val="22"/>
          <w:szCs w:val="22"/>
          <w:lang w:val="sl-SI" w:eastAsia="ar-SA"/>
        </w:rPr>
      </w:pPr>
    </w:p>
    <w:p w14:paraId="4B098CB9" w14:textId="77777777" w:rsidR="00471939" w:rsidRPr="00471939" w:rsidRDefault="00471939" w:rsidP="00471939">
      <w:pPr>
        <w:suppressAutoHyphens/>
        <w:overflowPunct w:val="0"/>
        <w:autoSpaceDE w:val="0"/>
        <w:spacing w:line="100" w:lineRule="atLeast"/>
        <w:jc w:val="both"/>
        <w:textAlignment w:val="baseline"/>
        <w:rPr>
          <w:ins w:id="6702" w:author="Vesna Gajšek" w:date="2025-02-17T12:12:00Z" w16du:dateUtc="2025-02-17T11:12:00Z"/>
          <w:rFonts w:ascii="Arial" w:hAnsi="Arial" w:cs="Arial"/>
          <w:sz w:val="22"/>
          <w:szCs w:val="22"/>
          <w:lang w:val="sl-SI" w:eastAsia="ar-SA"/>
        </w:rPr>
      </w:pPr>
      <w:ins w:id="6703" w:author="Vesna Gajšek" w:date="2025-02-17T12:12:00Z" w16du:dateUtc="2025-02-17T11:12:00Z">
        <w:r w:rsidRPr="00471939">
          <w:rPr>
            <w:rFonts w:ascii="Arial" w:hAnsi="Arial" w:cs="Arial"/>
            <w:sz w:val="22"/>
            <w:szCs w:val="22"/>
            <w:lang w:val="sl-SI" w:eastAsia="ar-SA"/>
          </w:rPr>
          <w:t>V nadaljevanju ta člen ureja register licenc, ki ga vodi ministrstvo, pristojno za energijo, in v katerem se vodijo podatki o imetniku licence, izdaji licence in njenem prenehanju in potrebni osebni podatki imetnika licence. Zadevni neodvisni strokovnjaki spadajo med regulirane poklice v RS. Ta člen vsebuje še pooblastilo ministru, pristojnemu za energijo, da predpiše program usposabljanja za neodvisne strokovnjake, pogoje za izvajanje usposabljanja in podrobnejšo vsebino ter način vodenja registra licenc.</w:t>
        </w:r>
      </w:ins>
    </w:p>
    <w:p w14:paraId="48688227" w14:textId="77777777" w:rsidR="00471939" w:rsidRPr="00471939" w:rsidRDefault="00471939" w:rsidP="00471939">
      <w:pPr>
        <w:suppressAutoHyphens/>
        <w:overflowPunct w:val="0"/>
        <w:autoSpaceDE w:val="0"/>
        <w:spacing w:line="100" w:lineRule="atLeast"/>
        <w:jc w:val="both"/>
        <w:textAlignment w:val="baseline"/>
        <w:rPr>
          <w:ins w:id="6704" w:author="Vesna Gajšek" w:date="2025-02-17T12:12:00Z" w16du:dateUtc="2025-02-17T11:12:00Z"/>
          <w:rFonts w:ascii="Arial" w:hAnsi="Arial" w:cs="Arial"/>
          <w:sz w:val="22"/>
          <w:szCs w:val="22"/>
          <w:lang w:val="sl-SI" w:eastAsia="ar-SA"/>
        </w:rPr>
      </w:pPr>
    </w:p>
    <w:p w14:paraId="6C55F00D" w14:textId="77777777" w:rsidR="00471939" w:rsidRPr="00471939" w:rsidRDefault="00471939" w:rsidP="00471939">
      <w:pPr>
        <w:suppressAutoHyphens/>
        <w:overflowPunct w:val="0"/>
        <w:autoSpaceDE w:val="0"/>
        <w:spacing w:line="100" w:lineRule="atLeast"/>
        <w:jc w:val="both"/>
        <w:textAlignment w:val="baseline"/>
        <w:rPr>
          <w:ins w:id="6705" w:author="Vesna Gajšek" w:date="2025-02-17T12:12:00Z" w16du:dateUtc="2025-02-17T11:12:00Z"/>
          <w:rFonts w:ascii="Arial" w:eastAsia="Arial" w:hAnsi="Arial" w:cs="Arial"/>
          <w:b/>
          <w:bCs/>
          <w:sz w:val="22"/>
          <w:szCs w:val="22"/>
          <w:lang w:val="sl-SI"/>
        </w:rPr>
      </w:pPr>
      <w:ins w:id="6706" w:author="Vesna Gajšek" w:date="2025-02-17T12:12:00Z" w16du:dateUtc="2025-02-17T11:12:00Z">
        <w:r w:rsidRPr="00471939">
          <w:rPr>
            <w:rFonts w:ascii="Arial" w:eastAsia="Arial" w:hAnsi="Arial" w:cs="Arial"/>
            <w:b/>
            <w:bCs/>
            <w:sz w:val="22"/>
            <w:szCs w:val="22"/>
            <w:lang w:val="sl-SI"/>
          </w:rPr>
          <w:t xml:space="preserve">k 59. členu (pristojni organ za priznavanje poklicnih kvalifikacij) </w:t>
        </w:r>
      </w:ins>
    </w:p>
    <w:p w14:paraId="37E7136A" w14:textId="77777777" w:rsidR="00471939" w:rsidRPr="00471939" w:rsidRDefault="00471939" w:rsidP="00471939">
      <w:pPr>
        <w:suppressAutoHyphens/>
        <w:overflowPunct w:val="0"/>
        <w:autoSpaceDE w:val="0"/>
        <w:spacing w:line="100" w:lineRule="atLeast"/>
        <w:jc w:val="center"/>
        <w:textAlignment w:val="baseline"/>
        <w:rPr>
          <w:ins w:id="6707" w:author="Vesna Gajšek" w:date="2025-02-17T12:12:00Z" w16du:dateUtc="2025-02-17T11:12:00Z"/>
          <w:rFonts w:ascii="Arial" w:eastAsia="Arial" w:hAnsi="Arial" w:cs="Arial"/>
          <w:b/>
          <w:bCs/>
          <w:sz w:val="22"/>
          <w:szCs w:val="22"/>
          <w:lang w:val="sl-SI"/>
        </w:rPr>
      </w:pPr>
    </w:p>
    <w:p w14:paraId="36E0AA8A" w14:textId="77777777" w:rsidR="00471939" w:rsidRPr="00471939" w:rsidRDefault="00471939" w:rsidP="00471939">
      <w:pPr>
        <w:suppressAutoHyphens/>
        <w:overflowPunct w:val="0"/>
        <w:autoSpaceDE w:val="0"/>
        <w:spacing w:line="100" w:lineRule="atLeast"/>
        <w:jc w:val="both"/>
        <w:textAlignment w:val="baseline"/>
        <w:rPr>
          <w:ins w:id="6708" w:author="Vesna Gajšek" w:date="2025-02-17T12:12:00Z" w16du:dateUtc="2025-02-17T11:12:00Z"/>
          <w:rFonts w:ascii="Arial" w:hAnsi="Arial" w:cs="Arial"/>
          <w:sz w:val="22"/>
          <w:szCs w:val="22"/>
          <w:lang w:val="sl-SI" w:eastAsia="ar-SA"/>
        </w:rPr>
      </w:pPr>
      <w:ins w:id="6709" w:author="Vesna Gajšek" w:date="2025-02-17T12:12:00Z" w16du:dateUtc="2025-02-17T11:12:00Z">
        <w:r w:rsidRPr="00471939">
          <w:rPr>
            <w:rFonts w:ascii="Arial" w:hAnsi="Arial" w:cs="Arial"/>
            <w:sz w:val="22"/>
            <w:szCs w:val="22"/>
            <w:lang w:val="sl-SI" w:eastAsia="ar-SA"/>
          </w:rPr>
          <w:t xml:space="preserve">Člen določa, da naloge pristojnega organa za priznavanje poklicnih kvalifikacij tujim državljanom, ki bi želeli pridobiti licenco neodvisnega strokovnjaka, opravlja ministrstvo v skladu s predpisi, ki urejajo postopek priznavanja poklicnih kvalifikacij. </w:t>
        </w:r>
      </w:ins>
    </w:p>
    <w:p w14:paraId="63FB5296" w14:textId="77777777" w:rsidR="00471939" w:rsidRPr="00471939" w:rsidRDefault="00471939" w:rsidP="00471939">
      <w:pPr>
        <w:suppressAutoHyphens/>
        <w:overflowPunct w:val="0"/>
        <w:autoSpaceDE w:val="0"/>
        <w:spacing w:line="100" w:lineRule="atLeast"/>
        <w:jc w:val="both"/>
        <w:textAlignment w:val="baseline"/>
        <w:rPr>
          <w:ins w:id="6710" w:author="Vesna Gajšek" w:date="2025-02-17T12:12:00Z" w16du:dateUtc="2025-02-17T11:12:00Z"/>
          <w:rFonts w:ascii="Arial" w:hAnsi="Arial" w:cs="Arial"/>
          <w:sz w:val="22"/>
          <w:szCs w:val="22"/>
          <w:lang w:val="sl-SI" w:eastAsia="ar-SA"/>
        </w:rPr>
      </w:pPr>
    </w:p>
    <w:p w14:paraId="3B9C3842" w14:textId="77777777" w:rsidR="00471939" w:rsidRPr="00471939" w:rsidRDefault="00471939" w:rsidP="00471939">
      <w:pPr>
        <w:suppressAutoHyphens/>
        <w:overflowPunct w:val="0"/>
        <w:autoSpaceDE w:val="0"/>
        <w:spacing w:line="100" w:lineRule="atLeast"/>
        <w:jc w:val="both"/>
        <w:textAlignment w:val="baseline"/>
        <w:rPr>
          <w:ins w:id="6711" w:author="Vesna Gajšek" w:date="2025-02-17T12:12:00Z" w16du:dateUtc="2025-02-17T11:12:00Z"/>
          <w:rFonts w:ascii="Arial" w:eastAsia="Arial" w:hAnsi="Arial" w:cs="Arial"/>
          <w:b/>
          <w:bCs/>
          <w:sz w:val="22"/>
          <w:szCs w:val="22"/>
          <w:lang w:val="sl-SI"/>
        </w:rPr>
      </w:pPr>
      <w:ins w:id="6712" w:author="Vesna Gajšek" w:date="2025-02-17T12:12:00Z" w16du:dateUtc="2025-02-17T11:12:00Z">
        <w:r w:rsidRPr="00471939">
          <w:rPr>
            <w:rFonts w:ascii="Arial" w:eastAsia="Arial" w:hAnsi="Arial" w:cs="Arial"/>
            <w:b/>
            <w:bCs/>
            <w:sz w:val="22"/>
            <w:szCs w:val="22"/>
            <w:lang w:val="sl-SI"/>
          </w:rPr>
          <w:t>k 60. členu (stalno opravljanje reguliranih poklicev za državljane držav pogodbenic)</w:t>
        </w:r>
      </w:ins>
    </w:p>
    <w:p w14:paraId="732707CD" w14:textId="77777777" w:rsidR="00471939" w:rsidRPr="00471939" w:rsidRDefault="00471939" w:rsidP="00471939">
      <w:pPr>
        <w:suppressAutoHyphens/>
        <w:overflowPunct w:val="0"/>
        <w:autoSpaceDE w:val="0"/>
        <w:spacing w:line="100" w:lineRule="atLeast"/>
        <w:jc w:val="both"/>
        <w:textAlignment w:val="baseline"/>
        <w:rPr>
          <w:ins w:id="6713" w:author="Vesna Gajšek" w:date="2025-02-17T12:12:00Z" w16du:dateUtc="2025-02-17T11:12:00Z"/>
          <w:rFonts w:ascii="Arial" w:hAnsi="Arial" w:cs="Arial"/>
          <w:sz w:val="22"/>
          <w:szCs w:val="22"/>
          <w:lang w:val="sl-SI" w:eastAsia="ar-SA"/>
        </w:rPr>
      </w:pPr>
    </w:p>
    <w:p w14:paraId="3B633CC8" w14:textId="77777777" w:rsidR="00471939" w:rsidRPr="00471939" w:rsidRDefault="00471939" w:rsidP="00471939">
      <w:pPr>
        <w:suppressAutoHyphens/>
        <w:overflowPunct w:val="0"/>
        <w:autoSpaceDE w:val="0"/>
        <w:spacing w:line="100" w:lineRule="atLeast"/>
        <w:jc w:val="both"/>
        <w:textAlignment w:val="baseline"/>
        <w:rPr>
          <w:ins w:id="6714" w:author="Vesna Gajšek" w:date="2025-02-17T12:12:00Z" w16du:dateUtc="2025-02-17T11:12:00Z"/>
          <w:rFonts w:ascii="Arial" w:hAnsi="Arial" w:cs="Arial"/>
          <w:sz w:val="22"/>
          <w:szCs w:val="22"/>
          <w:lang w:val="sl-SI" w:eastAsia="ar-SA"/>
        </w:rPr>
      </w:pPr>
      <w:ins w:id="6715" w:author="Vesna Gajšek" w:date="2025-02-17T12:12:00Z" w16du:dateUtc="2025-02-17T11:12:00Z">
        <w:r w:rsidRPr="00471939">
          <w:rPr>
            <w:rFonts w:ascii="Arial" w:hAnsi="Arial" w:cs="Arial"/>
            <w:sz w:val="22"/>
            <w:szCs w:val="22"/>
            <w:lang w:val="sl-SI" w:eastAsia="ar-SA"/>
          </w:rPr>
          <w:t xml:space="preserve">Ta člen ureja postopke z državljani drugih držav pogodbenic, ki želijo stalno opravljati reguliran poklic neodvisnega strokovnjaka po tem zakonu. </w:t>
        </w:r>
      </w:ins>
    </w:p>
    <w:p w14:paraId="691FA17D" w14:textId="77777777" w:rsidR="00471939" w:rsidRPr="00471939" w:rsidRDefault="00471939" w:rsidP="00471939">
      <w:pPr>
        <w:suppressAutoHyphens/>
        <w:overflowPunct w:val="0"/>
        <w:autoSpaceDE w:val="0"/>
        <w:spacing w:line="100" w:lineRule="atLeast"/>
        <w:jc w:val="both"/>
        <w:textAlignment w:val="baseline"/>
        <w:rPr>
          <w:ins w:id="6716" w:author="Vesna Gajšek" w:date="2025-02-17T12:12:00Z" w16du:dateUtc="2025-02-17T11:12:00Z"/>
          <w:rFonts w:ascii="Arial" w:hAnsi="Arial" w:cs="Arial"/>
          <w:sz w:val="22"/>
          <w:szCs w:val="22"/>
          <w:lang w:val="sl-SI" w:eastAsia="ar-SA"/>
        </w:rPr>
      </w:pPr>
    </w:p>
    <w:p w14:paraId="7D833AA2" w14:textId="77777777" w:rsidR="00471939" w:rsidRPr="00471939" w:rsidRDefault="00471939" w:rsidP="00471939">
      <w:pPr>
        <w:suppressAutoHyphens/>
        <w:overflowPunct w:val="0"/>
        <w:autoSpaceDE w:val="0"/>
        <w:spacing w:line="100" w:lineRule="atLeast"/>
        <w:jc w:val="both"/>
        <w:textAlignment w:val="baseline"/>
        <w:rPr>
          <w:ins w:id="6717" w:author="Vesna Gajšek" w:date="2025-02-17T12:12:00Z" w16du:dateUtc="2025-02-17T11:12:00Z"/>
          <w:rFonts w:ascii="Arial" w:eastAsia="Arial" w:hAnsi="Arial" w:cs="Arial"/>
          <w:b/>
          <w:bCs/>
          <w:sz w:val="22"/>
          <w:szCs w:val="22"/>
          <w:lang w:val="sl-SI"/>
        </w:rPr>
      </w:pPr>
      <w:ins w:id="6718" w:author="Vesna Gajšek" w:date="2025-02-17T12:12:00Z" w16du:dateUtc="2025-02-17T11:12:00Z">
        <w:r w:rsidRPr="00471939">
          <w:rPr>
            <w:rFonts w:ascii="Arial" w:eastAsia="Arial" w:hAnsi="Arial" w:cs="Arial"/>
            <w:b/>
            <w:bCs/>
            <w:sz w:val="22"/>
            <w:szCs w:val="22"/>
            <w:lang w:val="sl-SI"/>
          </w:rPr>
          <w:t>k 61. členu (občasno opravljanje reguliranih poklicev za državljane držav pogodbenic)</w:t>
        </w:r>
      </w:ins>
    </w:p>
    <w:p w14:paraId="2E6D4D37" w14:textId="77777777" w:rsidR="00471939" w:rsidRPr="00471939" w:rsidRDefault="00471939" w:rsidP="00471939">
      <w:pPr>
        <w:suppressAutoHyphens/>
        <w:overflowPunct w:val="0"/>
        <w:autoSpaceDE w:val="0"/>
        <w:spacing w:line="100" w:lineRule="atLeast"/>
        <w:jc w:val="both"/>
        <w:textAlignment w:val="baseline"/>
        <w:rPr>
          <w:ins w:id="6719" w:author="Vesna Gajšek" w:date="2025-02-17T12:12:00Z" w16du:dateUtc="2025-02-17T11:12:00Z"/>
          <w:rFonts w:ascii="Arial" w:hAnsi="Arial" w:cs="Arial"/>
          <w:sz w:val="22"/>
          <w:szCs w:val="22"/>
          <w:lang w:val="sl-SI" w:eastAsia="ar-SA"/>
        </w:rPr>
      </w:pPr>
    </w:p>
    <w:p w14:paraId="32381444" w14:textId="77777777" w:rsidR="00471939" w:rsidRPr="00471939" w:rsidRDefault="00471939" w:rsidP="00471939">
      <w:pPr>
        <w:suppressAutoHyphens/>
        <w:overflowPunct w:val="0"/>
        <w:autoSpaceDE w:val="0"/>
        <w:spacing w:line="100" w:lineRule="atLeast"/>
        <w:jc w:val="both"/>
        <w:textAlignment w:val="baseline"/>
        <w:rPr>
          <w:ins w:id="6720" w:author="Vesna Gajšek" w:date="2025-02-17T12:12:00Z" w16du:dateUtc="2025-02-17T11:12:00Z"/>
          <w:rFonts w:ascii="Arial" w:hAnsi="Arial" w:cs="Arial"/>
          <w:sz w:val="22"/>
          <w:szCs w:val="22"/>
          <w:lang w:val="sl-SI" w:eastAsia="ar-SA"/>
        </w:rPr>
      </w:pPr>
      <w:ins w:id="6721" w:author="Vesna Gajšek" w:date="2025-02-17T12:12:00Z" w16du:dateUtc="2025-02-17T11:12:00Z">
        <w:r w:rsidRPr="00471939">
          <w:rPr>
            <w:rFonts w:ascii="Arial" w:hAnsi="Arial" w:cs="Arial"/>
            <w:sz w:val="22"/>
            <w:szCs w:val="22"/>
            <w:lang w:val="sl-SI" w:eastAsia="ar-SA"/>
          </w:rPr>
          <w:t xml:space="preserve">Ta člen ureja postopke z državljani drugih držav pogodbenic, ki želijo občasno opravljati reguliran poklic po tem zakonu. Med drugim člen ureja potrebna dokazila, ki jih morajo vložiti kandidati in določa, da je vpis v register licenc neodvisnih strokovnjakov v teh primerih časovno omejen na največ eno leto z možnostjo podaljšanja še za eno leto. </w:t>
        </w:r>
      </w:ins>
    </w:p>
    <w:p w14:paraId="2C6E5403" w14:textId="77777777" w:rsidR="00471939" w:rsidRPr="00471939" w:rsidRDefault="00471939" w:rsidP="00471939">
      <w:pPr>
        <w:suppressAutoHyphens/>
        <w:overflowPunct w:val="0"/>
        <w:autoSpaceDE w:val="0"/>
        <w:spacing w:line="100" w:lineRule="atLeast"/>
        <w:jc w:val="both"/>
        <w:textAlignment w:val="baseline"/>
        <w:rPr>
          <w:ins w:id="6722" w:author="Vesna Gajšek" w:date="2025-02-17T12:12:00Z" w16du:dateUtc="2025-02-17T11:12:00Z"/>
          <w:rFonts w:ascii="Arial" w:hAnsi="Arial" w:cs="Arial"/>
          <w:sz w:val="22"/>
          <w:szCs w:val="22"/>
          <w:lang w:val="sl-SI" w:eastAsia="ar-SA"/>
        </w:rPr>
      </w:pPr>
    </w:p>
    <w:p w14:paraId="1F99D2BB" w14:textId="77777777" w:rsidR="00471939" w:rsidRPr="00471939" w:rsidRDefault="00471939" w:rsidP="00471939">
      <w:pPr>
        <w:suppressAutoHyphens/>
        <w:overflowPunct w:val="0"/>
        <w:autoSpaceDE w:val="0"/>
        <w:spacing w:line="100" w:lineRule="atLeast"/>
        <w:jc w:val="both"/>
        <w:textAlignment w:val="baseline"/>
        <w:rPr>
          <w:ins w:id="6723" w:author="Vesna Gajšek" w:date="2025-02-17T12:12:00Z" w16du:dateUtc="2025-02-17T11:12:00Z"/>
          <w:rFonts w:ascii="Arial" w:eastAsia="Arial" w:hAnsi="Arial" w:cs="Arial"/>
          <w:b/>
          <w:bCs/>
          <w:sz w:val="22"/>
          <w:szCs w:val="22"/>
          <w:lang w:val="sl-SI"/>
        </w:rPr>
      </w:pPr>
      <w:ins w:id="6724" w:author="Vesna Gajšek" w:date="2025-02-17T12:12:00Z" w16du:dateUtc="2025-02-17T11:12:00Z">
        <w:r w:rsidRPr="00471939">
          <w:rPr>
            <w:rFonts w:ascii="Arial" w:hAnsi="Arial" w:cs="Arial"/>
            <w:b/>
            <w:bCs/>
            <w:sz w:val="22"/>
            <w:szCs w:val="22"/>
            <w:lang w:val="sl-SI" w:eastAsia="ar-SA"/>
          </w:rPr>
          <w:t xml:space="preserve">k </w:t>
        </w:r>
        <w:r w:rsidRPr="00471939">
          <w:rPr>
            <w:rFonts w:ascii="Arial" w:eastAsia="Arial" w:hAnsi="Arial" w:cs="Arial"/>
            <w:b/>
            <w:bCs/>
            <w:sz w:val="22"/>
            <w:szCs w:val="22"/>
            <w:lang w:val="sl-SI"/>
          </w:rPr>
          <w:t>62. člen (izvajalci usposabljanja za pridobitev licenc)</w:t>
        </w:r>
      </w:ins>
    </w:p>
    <w:p w14:paraId="6B360907" w14:textId="77777777" w:rsidR="00471939" w:rsidRPr="00471939" w:rsidRDefault="00471939" w:rsidP="00471939">
      <w:pPr>
        <w:suppressAutoHyphens/>
        <w:overflowPunct w:val="0"/>
        <w:autoSpaceDE w:val="0"/>
        <w:spacing w:line="100" w:lineRule="atLeast"/>
        <w:jc w:val="both"/>
        <w:textAlignment w:val="baseline"/>
        <w:rPr>
          <w:ins w:id="6725" w:author="Vesna Gajšek" w:date="2025-02-17T12:12:00Z" w16du:dateUtc="2025-02-17T11:12:00Z"/>
          <w:rFonts w:ascii="Arial" w:hAnsi="Arial" w:cs="Arial"/>
          <w:sz w:val="22"/>
          <w:szCs w:val="22"/>
          <w:lang w:val="sl-SI" w:eastAsia="ar-SA"/>
        </w:rPr>
      </w:pPr>
    </w:p>
    <w:p w14:paraId="13053B1F" w14:textId="77777777" w:rsidR="00471939" w:rsidRPr="00471939" w:rsidRDefault="00471939" w:rsidP="00471939">
      <w:pPr>
        <w:suppressAutoHyphens/>
        <w:overflowPunct w:val="0"/>
        <w:autoSpaceDE w:val="0"/>
        <w:spacing w:line="100" w:lineRule="atLeast"/>
        <w:jc w:val="both"/>
        <w:textAlignment w:val="baseline"/>
        <w:rPr>
          <w:ins w:id="6726" w:author="Vesna Gajšek" w:date="2025-02-17T12:12:00Z" w16du:dateUtc="2025-02-17T11:12:00Z"/>
          <w:rFonts w:ascii="Arial" w:hAnsi="Arial" w:cs="Arial"/>
          <w:sz w:val="22"/>
          <w:szCs w:val="22"/>
          <w:lang w:val="sl-SI" w:eastAsia="ar-SA"/>
        </w:rPr>
      </w:pPr>
      <w:ins w:id="6727" w:author="Vesna Gajšek" w:date="2025-02-17T12:12:00Z" w16du:dateUtc="2025-02-17T11:12:00Z">
        <w:r w:rsidRPr="00471939">
          <w:rPr>
            <w:rFonts w:ascii="Arial" w:hAnsi="Arial" w:cs="Arial"/>
            <w:sz w:val="22"/>
            <w:szCs w:val="22"/>
            <w:lang w:val="sl-SI" w:eastAsia="ar-SA"/>
          </w:rPr>
          <w:t xml:space="preserve">Ta člen ureja podelitev pooblastila za usposabljanje neodvisnih strokovnjakov in izvedbo potrebnih preizkusov znanja. Določeni so pogoji za pridobitev pooblastila. </w:t>
        </w:r>
      </w:ins>
    </w:p>
    <w:p w14:paraId="4AB9C531" w14:textId="77777777" w:rsidR="00471939" w:rsidRPr="00471939" w:rsidRDefault="00471939" w:rsidP="00471939">
      <w:pPr>
        <w:suppressAutoHyphens/>
        <w:overflowPunct w:val="0"/>
        <w:autoSpaceDE w:val="0"/>
        <w:spacing w:line="100" w:lineRule="atLeast"/>
        <w:jc w:val="both"/>
        <w:textAlignment w:val="baseline"/>
        <w:rPr>
          <w:ins w:id="6728" w:author="Vesna Gajšek" w:date="2025-02-17T12:12:00Z" w16du:dateUtc="2025-02-17T11:12:00Z"/>
          <w:rFonts w:ascii="Arial" w:hAnsi="Arial" w:cs="Arial"/>
          <w:sz w:val="22"/>
          <w:szCs w:val="22"/>
          <w:lang w:val="sl-SI" w:eastAsia="ar-SA"/>
        </w:rPr>
      </w:pPr>
    </w:p>
    <w:p w14:paraId="53CEB3BA" w14:textId="77777777" w:rsidR="00471939" w:rsidRPr="00471939" w:rsidRDefault="00471939" w:rsidP="00471939">
      <w:pPr>
        <w:suppressAutoHyphens/>
        <w:overflowPunct w:val="0"/>
        <w:autoSpaceDE w:val="0"/>
        <w:spacing w:line="100" w:lineRule="atLeast"/>
        <w:jc w:val="both"/>
        <w:textAlignment w:val="baseline"/>
        <w:rPr>
          <w:ins w:id="6729" w:author="Vesna Gajšek" w:date="2025-02-17T12:12:00Z" w16du:dateUtc="2025-02-17T11:12:00Z"/>
          <w:rFonts w:ascii="Arial" w:eastAsia="Arial" w:hAnsi="Arial" w:cs="Arial"/>
          <w:b/>
          <w:bCs/>
          <w:sz w:val="22"/>
          <w:szCs w:val="22"/>
          <w:lang w:val="sl-SI"/>
        </w:rPr>
      </w:pPr>
      <w:ins w:id="6730" w:author="Vesna Gajšek" w:date="2025-02-17T12:12:00Z" w16du:dateUtc="2025-02-17T11:12:00Z">
        <w:r w:rsidRPr="00471939">
          <w:rPr>
            <w:rFonts w:ascii="Arial" w:eastAsia="Arial" w:hAnsi="Arial" w:cs="Arial"/>
            <w:b/>
            <w:bCs/>
            <w:sz w:val="22"/>
            <w:szCs w:val="22"/>
            <w:lang w:val="sl-SI"/>
          </w:rPr>
          <w:t>k 63. členu (opomin ali odvzem pooblastila oziroma licence)</w:t>
        </w:r>
      </w:ins>
    </w:p>
    <w:p w14:paraId="3BD1D8FD" w14:textId="77777777" w:rsidR="00471939" w:rsidRPr="00471939" w:rsidRDefault="00471939" w:rsidP="00471939">
      <w:pPr>
        <w:suppressAutoHyphens/>
        <w:overflowPunct w:val="0"/>
        <w:autoSpaceDE w:val="0"/>
        <w:spacing w:line="100" w:lineRule="atLeast"/>
        <w:jc w:val="both"/>
        <w:textAlignment w:val="baseline"/>
        <w:rPr>
          <w:ins w:id="6731" w:author="Vesna Gajšek" w:date="2025-02-17T12:12:00Z" w16du:dateUtc="2025-02-17T11:12:00Z"/>
          <w:rFonts w:ascii="Arial" w:hAnsi="Arial" w:cs="Arial"/>
          <w:sz w:val="22"/>
          <w:szCs w:val="22"/>
          <w:lang w:val="sl-SI" w:eastAsia="ar-SA"/>
        </w:rPr>
      </w:pPr>
    </w:p>
    <w:p w14:paraId="7C7E2365" w14:textId="77777777" w:rsidR="00471939" w:rsidRPr="00471939" w:rsidRDefault="00471939" w:rsidP="00471939">
      <w:pPr>
        <w:suppressAutoHyphens/>
        <w:overflowPunct w:val="0"/>
        <w:autoSpaceDE w:val="0"/>
        <w:spacing w:line="100" w:lineRule="atLeast"/>
        <w:jc w:val="both"/>
        <w:textAlignment w:val="baseline"/>
        <w:rPr>
          <w:ins w:id="6732" w:author="Vesna Gajšek" w:date="2025-02-17T12:12:00Z" w16du:dateUtc="2025-02-17T11:12:00Z"/>
          <w:rFonts w:ascii="Arial" w:hAnsi="Arial" w:cs="Arial"/>
          <w:sz w:val="22"/>
          <w:szCs w:val="22"/>
          <w:lang w:val="sl-SI" w:eastAsia="ar-SA"/>
        </w:rPr>
      </w:pPr>
      <w:ins w:id="6733" w:author="Vesna Gajšek" w:date="2025-02-17T12:12:00Z" w16du:dateUtc="2025-02-17T11:12:00Z">
        <w:r w:rsidRPr="00471939">
          <w:rPr>
            <w:rFonts w:ascii="Arial" w:hAnsi="Arial" w:cs="Arial"/>
            <w:sz w:val="22"/>
            <w:szCs w:val="22"/>
            <w:lang w:val="sl-SI" w:eastAsia="ar-SA"/>
          </w:rPr>
          <w:t xml:space="preserve">Ta člen predvideva opomin ali odvzem pooblastila oz. licence, in primere v katerih se lahko odvzame pooblastilo oz. licenca. Licenca ali pooblastilo se lahko ponovno pridobita po poteku treh let od pravnomočnosti odločbe o odvzemu. </w:t>
        </w:r>
      </w:ins>
    </w:p>
    <w:p w14:paraId="0E20D075" w14:textId="77777777" w:rsidR="00471939" w:rsidRPr="00471939" w:rsidRDefault="00471939" w:rsidP="00471939">
      <w:pPr>
        <w:suppressAutoHyphens/>
        <w:overflowPunct w:val="0"/>
        <w:autoSpaceDE w:val="0"/>
        <w:spacing w:line="100" w:lineRule="atLeast"/>
        <w:jc w:val="both"/>
        <w:textAlignment w:val="baseline"/>
        <w:rPr>
          <w:ins w:id="6734" w:author="Vesna Gajšek" w:date="2025-02-17T12:12:00Z" w16du:dateUtc="2025-02-17T11:12:00Z"/>
          <w:rFonts w:ascii="Arial" w:eastAsia="Arial" w:hAnsi="Arial" w:cs="Arial"/>
          <w:b/>
          <w:bCs/>
          <w:sz w:val="22"/>
          <w:szCs w:val="22"/>
          <w:lang w:val="sl-SI"/>
        </w:rPr>
      </w:pPr>
    </w:p>
    <w:p w14:paraId="1BE9C83C" w14:textId="77777777" w:rsidR="00471939" w:rsidRPr="00471939" w:rsidRDefault="00471939" w:rsidP="00471939">
      <w:pPr>
        <w:suppressAutoHyphens/>
        <w:overflowPunct w:val="0"/>
        <w:autoSpaceDE w:val="0"/>
        <w:spacing w:line="100" w:lineRule="atLeast"/>
        <w:jc w:val="both"/>
        <w:textAlignment w:val="baseline"/>
        <w:rPr>
          <w:ins w:id="6735" w:author="Vesna Gajšek" w:date="2025-02-17T12:12:00Z" w16du:dateUtc="2025-02-17T11:12:00Z"/>
          <w:rFonts w:ascii="Arial" w:eastAsia="Arial" w:hAnsi="Arial" w:cs="Arial"/>
          <w:b/>
          <w:bCs/>
          <w:sz w:val="22"/>
          <w:szCs w:val="22"/>
          <w:lang w:val="sl-SI"/>
        </w:rPr>
      </w:pPr>
      <w:ins w:id="6736" w:author="Vesna Gajšek" w:date="2025-02-17T12:12:00Z" w16du:dateUtc="2025-02-17T11:12:00Z">
        <w:r w:rsidRPr="00471939">
          <w:rPr>
            <w:rFonts w:ascii="Arial" w:eastAsia="Arial" w:hAnsi="Arial" w:cs="Arial"/>
            <w:b/>
            <w:bCs/>
            <w:sz w:val="22"/>
            <w:szCs w:val="22"/>
            <w:lang w:val="sl-SI"/>
          </w:rPr>
          <w:t>k 64. členu (strokovni nadzor nad izdanimi energetskimi izkaznicami, izkazi o prenovi stavb in poročili o pregledu klimatskih in ogrevalnih sistemov)</w:t>
        </w:r>
      </w:ins>
    </w:p>
    <w:p w14:paraId="72B37452" w14:textId="77777777" w:rsidR="00471939" w:rsidRPr="00471939" w:rsidRDefault="00471939" w:rsidP="00471939">
      <w:pPr>
        <w:suppressAutoHyphens/>
        <w:overflowPunct w:val="0"/>
        <w:autoSpaceDE w:val="0"/>
        <w:spacing w:line="100" w:lineRule="atLeast"/>
        <w:jc w:val="both"/>
        <w:textAlignment w:val="baseline"/>
        <w:rPr>
          <w:ins w:id="6737" w:author="Vesna Gajšek" w:date="2025-02-17T12:12:00Z" w16du:dateUtc="2025-02-17T11:12:00Z"/>
          <w:rFonts w:ascii="Arial" w:hAnsi="Arial" w:cs="Arial"/>
          <w:sz w:val="22"/>
          <w:szCs w:val="22"/>
          <w:lang w:val="sl-SI" w:eastAsia="ar-SA"/>
        </w:rPr>
      </w:pPr>
    </w:p>
    <w:p w14:paraId="6982556A" w14:textId="77777777" w:rsidR="00471939" w:rsidRPr="00471939" w:rsidRDefault="00471939" w:rsidP="00471939">
      <w:pPr>
        <w:suppressAutoHyphens/>
        <w:overflowPunct w:val="0"/>
        <w:autoSpaceDE w:val="0"/>
        <w:spacing w:line="100" w:lineRule="atLeast"/>
        <w:jc w:val="both"/>
        <w:textAlignment w:val="baseline"/>
        <w:rPr>
          <w:ins w:id="6738" w:author="Vesna Gajšek" w:date="2025-02-17T12:12:00Z" w16du:dateUtc="2025-02-17T11:12:00Z"/>
          <w:rFonts w:ascii="Arial" w:hAnsi="Arial" w:cs="Arial"/>
          <w:sz w:val="22"/>
          <w:szCs w:val="22"/>
          <w:lang w:val="sl-SI" w:eastAsia="ar-SA"/>
        </w:rPr>
      </w:pPr>
      <w:ins w:id="6739" w:author="Vesna Gajšek" w:date="2025-02-17T12:12:00Z" w16du:dateUtc="2025-02-17T11:12:00Z">
        <w:r w:rsidRPr="00471939">
          <w:rPr>
            <w:rFonts w:ascii="Arial" w:hAnsi="Arial" w:cs="Arial"/>
            <w:sz w:val="22"/>
            <w:szCs w:val="22"/>
            <w:lang w:val="sl-SI" w:eastAsia="ar-SA"/>
          </w:rPr>
          <w:t>Ta člen ureja strokovni nadzor nad izdanimi energetskimi izkaznicami in poročili o pregledu klimatskih in ogrevalnih sistemov skladno z določbami Direktive (EU) 2024/1275. Člen predpisuje način in delovanje neodvisnega nadzornega organa in kdo lahko izvaja neodvisni nadzor. Posebej so opredeljena pooblastila, ki jih lahko koristi pooblaščena oseba za nadzor pri izvajanju pooblastil. Ta člen ureja delovanje institucije, ki je pristojna za nadzor skladno Prilogo 6  Direktive (EU) 2024/1275.</w:t>
        </w:r>
      </w:ins>
    </w:p>
    <w:p w14:paraId="4813A570" w14:textId="77777777" w:rsidR="00471939" w:rsidRPr="00471939" w:rsidRDefault="00471939" w:rsidP="00471939">
      <w:pPr>
        <w:suppressAutoHyphens/>
        <w:overflowPunct w:val="0"/>
        <w:autoSpaceDE w:val="0"/>
        <w:spacing w:line="100" w:lineRule="atLeast"/>
        <w:jc w:val="both"/>
        <w:textAlignment w:val="baseline"/>
        <w:rPr>
          <w:ins w:id="6740" w:author="Vesna Gajšek" w:date="2025-02-17T12:12:00Z" w16du:dateUtc="2025-02-17T11:12:00Z"/>
          <w:rFonts w:ascii="Arial" w:hAnsi="Arial" w:cs="Arial"/>
          <w:sz w:val="22"/>
          <w:szCs w:val="22"/>
          <w:lang w:val="sl-SI" w:eastAsia="ar-SA"/>
        </w:rPr>
      </w:pPr>
    </w:p>
    <w:p w14:paraId="34BEA30A" w14:textId="77777777" w:rsidR="00471939" w:rsidRPr="00471939" w:rsidRDefault="00471939" w:rsidP="00471939">
      <w:pPr>
        <w:suppressAutoHyphens/>
        <w:overflowPunct w:val="0"/>
        <w:autoSpaceDE w:val="0"/>
        <w:spacing w:line="100" w:lineRule="atLeast"/>
        <w:jc w:val="both"/>
        <w:textAlignment w:val="baseline"/>
        <w:rPr>
          <w:ins w:id="6741" w:author="Vesna Gajšek" w:date="2025-02-17T12:12:00Z" w16du:dateUtc="2025-02-17T11:12:00Z"/>
          <w:rFonts w:ascii="Arial" w:hAnsi="Arial" w:cs="Arial"/>
          <w:sz w:val="22"/>
          <w:szCs w:val="22"/>
          <w:lang w:val="sl-SI" w:eastAsia="ar-SA"/>
        </w:rPr>
      </w:pPr>
      <w:ins w:id="6742" w:author="Vesna Gajšek" w:date="2025-02-17T12:12:00Z" w16du:dateUtc="2025-02-17T11:12:00Z">
        <w:r w:rsidRPr="00471939">
          <w:rPr>
            <w:rFonts w:ascii="Arial" w:hAnsi="Arial" w:cs="Arial"/>
            <w:sz w:val="22"/>
            <w:szCs w:val="22"/>
            <w:lang w:val="sl-SI" w:eastAsia="ar-SA"/>
          </w:rPr>
          <w:t xml:space="preserve">Za preverjanje strokovnega nadzora ministrstvo naroči strokovne podlage. </w:t>
        </w:r>
      </w:ins>
    </w:p>
    <w:p w14:paraId="108178F3" w14:textId="77777777" w:rsidR="00471939" w:rsidRPr="00471939" w:rsidRDefault="00471939" w:rsidP="00471939">
      <w:pPr>
        <w:suppressAutoHyphens/>
        <w:overflowPunct w:val="0"/>
        <w:autoSpaceDE w:val="0"/>
        <w:spacing w:line="100" w:lineRule="atLeast"/>
        <w:jc w:val="both"/>
        <w:textAlignment w:val="baseline"/>
        <w:rPr>
          <w:ins w:id="6743" w:author="Vesna Gajšek" w:date="2025-02-17T12:12:00Z" w16du:dateUtc="2025-02-17T11:12:00Z"/>
          <w:rFonts w:ascii="Arial" w:hAnsi="Arial" w:cs="Arial"/>
          <w:sz w:val="22"/>
          <w:szCs w:val="22"/>
          <w:lang w:val="sl-SI" w:eastAsia="ar-SA"/>
        </w:rPr>
      </w:pPr>
    </w:p>
    <w:p w14:paraId="5209AC3D" w14:textId="77777777" w:rsidR="00471939" w:rsidRPr="00471939" w:rsidRDefault="00471939" w:rsidP="00471939">
      <w:pPr>
        <w:suppressAutoHyphens/>
        <w:overflowPunct w:val="0"/>
        <w:autoSpaceDE w:val="0"/>
        <w:spacing w:line="100" w:lineRule="atLeast"/>
        <w:jc w:val="center"/>
        <w:textAlignment w:val="baseline"/>
        <w:rPr>
          <w:ins w:id="6744" w:author="Vesna Gajšek" w:date="2025-02-17T12:12:00Z" w16du:dateUtc="2025-02-17T11:12:00Z"/>
          <w:rFonts w:ascii="Arial" w:eastAsia="Arial" w:hAnsi="Arial" w:cs="Arial"/>
          <w:b/>
          <w:bCs/>
          <w:caps/>
          <w:sz w:val="22"/>
          <w:lang w:val="sl-SI"/>
        </w:rPr>
      </w:pPr>
      <w:ins w:id="6745" w:author="Vesna Gajšek" w:date="2025-02-17T12:12:00Z" w16du:dateUtc="2025-02-17T11:12:00Z">
        <w:r w:rsidRPr="00471939">
          <w:rPr>
            <w:rFonts w:ascii="Arial" w:eastAsia="Arial" w:hAnsi="Arial" w:cs="Arial"/>
            <w:b/>
            <w:bCs/>
            <w:caps/>
            <w:sz w:val="22"/>
            <w:lang w:val="sl-SI"/>
          </w:rPr>
          <w:t>V. poglavje: ZAHTEVE GLEDE ENERGETSKE UČINKOVITOSTI ZA PROIZVODE</w:t>
        </w:r>
      </w:ins>
    </w:p>
    <w:p w14:paraId="58216F35" w14:textId="77777777" w:rsidR="00471939" w:rsidRPr="00471939" w:rsidRDefault="00471939" w:rsidP="00471939">
      <w:pPr>
        <w:jc w:val="both"/>
        <w:rPr>
          <w:ins w:id="6746" w:author="Vesna Gajšek" w:date="2025-02-17T12:12:00Z" w16du:dateUtc="2025-02-17T11:12:00Z"/>
          <w:rFonts w:ascii="Arial" w:eastAsia="Arial" w:hAnsi="Arial" w:cs="Arial"/>
          <w:b/>
          <w:bCs/>
          <w:sz w:val="22"/>
          <w:szCs w:val="22"/>
          <w:lang w:val="sl-SI"/>
        </w:rPr>
      </w:pPr>
    </w:p>
    <w:p w14:paraId="15B4364C" w14:textId="77777777" w:rsidR="00471939" w:rsidRPr="00471939" w:rsidRDefault="00471939" w:rsidP="00471939">
      <w:pPr>
        <w:jc w:val="both"/>
        <w:rPr>
          <w:ins w:id="6747" w:author="Vesna Gajšek" w:date="2025-02-17T12:12:00Z" w16du:dateUtc="2025-02-17T11:12:00Z"/>
          <w:rFonts w:ascii="Arial" w:eastAsia="Arial" w:hAnsi="Arial" w:cs="Arial"/>
          <w:b/>
          <w:bCs/>
          <w:sz w:val="22"/>
          <w:szCs w:val="22"/>
          <w:lang w:val="sl-SI"/>
        </w:rPr>
      </w:pPr>
      <w:ins w:id="6748" w:author="Vesna Gajšek" w:date="2025-02-17T12:12:00Z" w16du:dateUtc="2025-02-17T11:12:00Z">
        <w:r w:rsidRPr="00471939">
          <w:rPr>
            <w:rFonts w:ascii="Arial" w:eastAsia="Arial" w:hAnsi="Arial" w:cs="Arial"/>
            <w:b/>
            <w:bCs/>
            <w:sz w:val="22"/>
            <w:szCs w:val="22"/>
            <w:lang w:val="sl-SI"/>
          </w:rPr>
          <w:t>k 65. členu (</w:t>
        </w:r>
        <w:proofErr w:type="spellStart"/>
        <w:r w:rsidRPr="00471939">
          <w:rPr>
            <w:rFonts w:ascii="Arial" w:eastAsia="Arial" w:hAnsi="Arial" w:cs="Arial"/>
            <w:b/>
            <w:bCs/>
            <w:sz w:val="22"/>
            <w:szCs w:val="22"/>
            <w:lang w:val="sl-SI"/>
          </w:rPr>
          <w:t>okoljske</w:t>
        </w:r>
        <w:proofErr w:type="spellEnd"/>
        <w:r w:rsidRPr="00471939">
          <w:rPr>
            <w:rFonts w:ascii="Arial" w:eastAsia="Arial" w:hAnsi="Arial" w:cs="Arial"/>
            <w:b/>
            <w:bCs/>
            <w:sz w:val="22"/>
            <w:szCs w:val="22"/>
            <w:lang w:val="sl-SI"/>
          </w:rPr>
          <w:t xml:space="preserve"> zahteve za proizvode na trgu in v uporabi)</w:t>
        </w:r>
      </w:ins>
    </w:p>
    <w:p w14:paraId="3D93C69E" w14:textId="77777777" w:rsidR="00471939" w:rsidRPr="00471939" w:rsidRDefault="00471939" w:rsidP="00471939">
      <w:pPr>
        <w:jc w:val="both"/>
        <w:rPr>
          <w:ins w:id="6749" w:author="Vesna Gajšek" w:date="2025-02-17T12:12:00Z" w16du:dateUtc="2025-02-17T11:12:00Z"/>
          <w:rFonts w:ascii="Arial" w:eastAsia="Arial" w:hAnsi="Arial" w:cs="Arial"/>
          <w:b/>
          <w:bCs/>
          <w:sz w:val="22"/>
          <w:szCs w:val="22"/>
          <w:lang w:val="sl-SI"/>
        </w:rPr>
      </w:pPr>
    </w:p>
    <w:p w14:paraId="69378066" w14:textId="77777777" w:rsidR="00471939" w:rsidRPr="00471939" w:rsidRDefault="00471939" w:rsidP="00471939">
      <w:pPr>
        <w:spacing w:line="100" w:lineRule="atLeast"/>
        <w:jc w:val="both"/>
        <w:rPr>
          <w:ins w:id="6750" w:author="Vesna Gajšek" w:date="2025-02-17T12:12:00Z" w16du:dateUtc="2025-02-17T11:12:00Z"/>
          <w:rFonts w:ascii="Arial" w:eastAsia="Arial" w:hAnsi="Arial" w:cs="Arial"/>
          <w:color w:val="000000" w:themeColor="text1"/>
          <w:sz w:val="22"/>
          <w:szCs w:val="22"/>
          <w:lang w:val="sl-SI"/>
        </w:rPr>
      </w:pPr>
      <w:ins w:id="6751" w:author="Vesna Gajšek" w:date="2025-02-17T12:12:00Z" w16du:dateUtc="2025-02-17T11:12:00Z">
        <w:r w:rsidRPr="00471939">
          <w:rPr>
            <w:rFonts w:ascii="Arial" w:eastAsia="Arial" w:hAnsi="Arial" w:cs="Arial"/>
            <w:color w:val="000000" w:themeColor="text1"/>
            <w:sz w:val="22"/>
            <w:szCs w:val="22"/>
            <w:lang w:val="sl-SI"/>
          </w:rPr>
          <w:t xml:space="preserve">Uredba (EU) 2024/1781 </w:t>
        </w:r>
        <w:r>
          <w:fldChar w:fldCharType="begin"/>
        </w:r>
        <w:r>
          <w:instrText>HYPERLINK "https://eur-lex.europa.eu/legal-content/EN/TXT/?uri=CELEX%3A32024R1781&amp;qid=1719580391746"</w:instrText>
        </w:r>
        <w:r>
          <w:fldChar w:fldCharType="separate"/>
        </w:r>
        <w:r w:rsidRPr="00471939">
          <w:rPr>
            <w:rFonts w:ascii="Arial" w:eastAsia="Arial" w:hAnsi="Arial" w:cs="Arial"/>
            <w:color w:val="000000" w:themeColor="text1"/>
            <w:sz w:val="22"/>
            <w:szCs w:val="22"/>
            <w:lang w:val="sl-SI"/>
          </w:rPr>
          <w:t xml:space="preserve">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trajnostnih izdelkov</w:t>
        </w:r>
        <w:r>
          <w:fldChar w:fldCharType="end"/>
        </w:r>
        <w:r w:rsidRPr="00471939">
          <w:rPr>
            <w:rFonts w:ascii="Arial" w:eastAsia="Arial" w:hAnsi="Arial" w:cs="Arial"/>
            <w:color w:val="000000" w:themeColor="text1"/>
            <w:sz w:val="22"/>
            <w:szCs w:val="22"/>
            <w:lang w:val="sl-SI"/>
          </w:rPr>
          <w:t xml:space="preserve"> (Uredba ESPR), ki je začela veljati 18. julija 2024 je horizontalni ukrep, katerega cilj je bistveno izboljšati krožnost, energetsko učinkovitost in druge vidike </w:t>
        </w:r>
        <w:proofErr w:type="spellStart"/>
        <w:r w:rsidRPr="00471939">
          <w:rPr>
            <w:rFonts w:ascii="Arial" w:eastAsia="Arial" w:hAnsi="Arial" w:cs="Arial"/>
            <w:color w:val="000000" w:themeColor="text1"/>
            <w:sz w:val="22"/>
            <w:szCs w:val="22"/>
            <w:lang w:val="sl-SI"/>
          </w:rPr>
          <w:t>okoljske</w:t>
        </w:r>
        <w:proofErr w:type="spellEnd"/>
        <w:r w:rsidRPr="00471939">
          <w:rPr>
            <w:rFonts w:ascii="Arial" w:eastAsia="Arial" w:hAnsi="Arial" w:cs="Arial"/>
            <w:color w:val="000000" w:themeColor="text1"/>
            <w:sz w:val="22"/>
            <w:szCs w:val="22"/>
            <w:lang w:val="sl-SI"/>
          </w:rPr>
          <w:t xml:space="preserve"> trajnosti izdelkov, danih na trg EU. </w:t>
        </w:r>
      </w:ins>
    </w:p>
    <w:p w14:paraId="1145C391" w14:textId="77777777" w:rsidR="00471939" w:rsidRPr="00471939" w:rsidRDefault="00471939" w:rsidP="00471939">
      <w:pPr>
        <w:spacing w:line="100" w:lineRule="atLeast"/>
        <w:jc w:val="both"/>
        <w:rPr>
          <w:ins w:id="6752" w:author="Vesna Gajšek" w:date="2025-02-17T12:12:00Z" w16du:dateUtc="2025-02-17T11:12:00Z"/>
          <w:rFonts w:ascii="Arial" w:eastAsia="Arial" w:hAnsi="Arial" w:cs="Arial"/>
          <w:color w:val="000000" w:themeColor="text1"/>
          <w:sz w:val="22"/>
          <w:szCs w:val="22"/>
          <w:lang w:val="sl-SI"/>
        </w:rPr>
      </w:pPr>
      <w:ins w:id="6753" w:author="Vesna Gajšek" w:date="2025-02-17T12:12:00Z" w16du:dateUtc="2025-02-17T11:12:00Z">
        <w:r w:rsidRPr="00471939">
          <w:rPr>
            <w:rFonts w:ascii="Arial" w:eastAsia="Arial" w:hAnsi="Arial" w:cs="Arial"/>
            <w:color w:val="000000" w:themeColor="text1"/>
            <w:sz w:val="22"/>
            <w:szCs w:val="22"/>
            <w:lang w:val="sl-SI"/>
          </w:rPr>
          <w:t xml:space="preserve">Uredba ESPR temelji na </w:t>
        </w:r>
        <w:r>
          <w:fldChar w:fldCharType="begin"/>
        </w:r>
        <w:r>
          <w:instrText>HYPERLINK "https://eur-lex.europa.eu/legal-content/EN/TXT/PDF/?uri=CELEX:02009L0125-20121204&amp;from=EN"</w:instrText>
        </w:r>
        <w:r>
          <w:fldChar w:fldCharType="separate"/>
        </w:r>
        <w:r w:rsidRPr="00471939">
          <w:rPr>
            <w:rFonts w:ascii="Arial" w:eastAsia="Arial" w:hAnsi="Arial" w:cs="Arial"/>
            <w:color w:val="000000" w:themeColor="text1"/>
            <w:sz w:val="22"/>
            <w:szCs w:val="22"/>
            <w:lang w:val="sl-SI"/>
          </w:rPr>
          <w:t xml:space="preserve">Direktivi 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2009/125/ES</w:t>
        </w:r>
        <w:r>
          <w:fldChar w:fldCharType="end"/>
        </w:r>
        <w:r w:rsidRPr="00471939">
          <w:rPr>
            <w:rFonts w:ascii="Arial" w:eastAsia="Arial" w:hAnsi="Arial" w:cs="Arial"/>
            <w:color w:val="000000" w:themeColor="text1"/>
            <w:sz w:val="22"/>
            <w:szCs w:val="22"/>
            <w:lang w:val="sl-SI"/>
          </w:rPr>
          <w:t xml:space="preserve"> (Direktiva 2009/125) in jo bo po koncu veljavnosti prehodnega obdobja dokončno nadomestila. Da se zagotovi nemoten prehod, pa bo za proizvode povezane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Direktiva 2009/125 v prehodnem obdobju še naprej veljala, vključno z izvajanjem </w:t>
        </w:r>
        <w:r>
          <w:fldChar w:fldCharType="begin"/>
        </w:r>
        <w:r>
          <w:instrText>HYPERLINK "https://energy.ec.europa.eu/publications/ecodesign-and-energy-labelling-working-plan-2022-2024_en"</w:instrText>
        </w:r>
        <w:r>
          <w:fldChar w:fldCharType="separate"/>
        </w:r>
        <w:r w:rsidRPr="00471939">
          <w:rPr>
            <w:rFonts w:ascii="Arial" w:eastAsia="Arial" w:hAnsi="Arial" w:cs="Arial"/>
            <w:color w:val="000000" w:themeColor="text1"/>
            <w:sz w:val="22"/>
            <w:szCs w:val="22"/>
            <w:lang w:val="sl-SI"/>
          </w:rPr>
          <w:t xml:space="preserve">delovnega načrta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in označevanje z energijskimi nalepkami 2022–2024</w:t>
        </w:r>
        <w:r>
          <w:fldChar w:fldCharType="end"/>
        </w:r>
        <w:r w:rsidRPr="00471939">
          <w:rPr>
            <w:rFonts w:ascii="Arial" w:eastAsia="Arial" w:hAnsi="Arial" w:cs="Arial"/>
            <w:color w:val="000000" w:themeColor="text1"/>
            <w:sz w:val="22"/>
            <w:szCs w:val="22"/>
            <w:lang w:val="sl-SI"/>
          </w:rPr>
          <w:t> , ki je bil sprejet 30. marca 2022.</w:t>
        </w:r>
      </w:ins>
    </w:p>
    <w:p w14:paraId="3C6C447A" w14:textId="77777777" w:rsidR="00471939" w:rsidRPr="00471939" w:rsidRDefault="00471939" w:rsidP="00471939">
      <w:pPr>
        <w:spacing w:line="100" w:lineRule="atLeast"/>
        <w:jc w:val="both"/>
        <w:rPr>
          <w:ins w:id="6754" w:author="Vesna Gajšek" w:date="2025-02-17T12:12:00Z" w16du:dateUtc="2025-02-17T11:12:00Z"/>
          <w:rFonts w:ascii="Arial" w:eastAsia="Arial" w:hAnsi="Arial" w:cs="Arial"/>
          <w:color w:val="000000" w:themeColor="text1"/>
          <w:sz w:val="22"/>
          <w:szCs w:val="22"/>
          <w:lang w:val="sl-SI"/>
        </w:rPr>
      </w:pPr>
    </w:p>
    <w:p w14:paraId="208BDC02" w14:textId="77777777" w:rsidR="00471939" w:rsidRPr="00471939" w:rsidRDefault="00471939" w:rsidP="00471939">
      <w:pPr>
        <w:spacing w:line="100" w:lineRule="atLeast"/>
        <w:jc w:val="both"/>
        <w:rPr>
          <w:ins w:id="6755" w:author="Vesna Gajšek" w:date="2025-02-17T12:12:00Z" w16du:dateUtc="2025-02-17T11:12:00Z"/>
          <w:rFonts w:ascii="Arial" w:eastAsia="Arial" w:hAnsi="Arial" w:cs="Arial"/>
          <w:color w:val="000000" w:themeColor="text1"/>
          <w:sz w:val="22"/>
          <w:szCs w:val="22"/>
          <w:lang w:val="sl-SI"/>
        </w:rPr>
      </w:pPr>
      <w:ins w:id="6756" w:author="Vesna Gajšek" w:date="2025-02-17T12:12:00Z" w16du:dateUtc="2025-02-17T11:12:00Z">
        <w:r w:rsidRPr="00471939">
          <w:rPr>
            <w:rFonts w:ascii="Arial" w:eastAsia="Arial" w:hAnsi="Arial" w:cs="Arial"/>
            <w:color w:val="000000" w:themeColor="text1"/>
            <w:sz w:val="22"/>
            <w:szCs w:val="22"/>
            <w:lang w:val="sl-SI"/>
          </w:rPr>
          <w:t xml:space="preserve">Člen določa pravila kako se proizvodi povezani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lahko dajo na notranji trg oziroma uporabo in se prosto gibajo po državah EU</w:t>
        </w:r>
      </w:ins>
    </w:p>
    <w:p w14:paraId="3083EA7B" w14:textId="77777777" w:rsidR="00471939" w:rsidRPr="00471939" w:rsidRDefault="00471939" w:rsidP="00471939">
      <w:pPr>
        <w:spacing w:line="100" w:lineRule="atLeast"/>
        <w:jc w:val="both"/>
        <w:rPr>
          <w:ins w:id="6757" w:author="Vesna Gajšek" w:date="2025-02-17T12:12:00Z" w16du:dateUtc="2025-02-17T11:12:00Z"/>
          <w:rFonts w:ascii="Arial" w:eastAsia="Arial" w:hAnsi="Arial" w:cs="Arial"/>
          <w:color w:val="000000" w:themeColor="text1"/>
          <w:sz w:val="22"/>
          <w:szCs w:val="22"/>
          <w:lang w:val="sl-SI"/>
        </w:rPr>
      </w:pPr>
    </w:p>
    <w:p w14:paraId="4FC73B89" w14:textId="77777777" w:rsidR="00471939" w:rsidRPr="00471939" w:rsidRDefault="00471939" w:rsidP="00471939">
      <w:pPr>
        <w:spacing w:line="100" w:lineRule="atLeast"/>
        <w:jc w:val="both"/>
        <w:rPr>
          <w:ins w:id="6758" w:author="Vesna Gajšek" w:date="2025-02-17T12:12:00Z" w16du:dateUtc="2025-02-17T11:12:00Z"/>
          <w:rFonts w:ascii="Arial" w:eastAsia="Arial" w:hAnsi="Arial" w:cs="Arial"/>
          <w:color w:val="000000" w:themeColor="text1"/>
          <w:sz w:val="22"/>
          <w:szCs w:val="22"/>
          <w:lang w:val="sl-SI"/>
        </w:rPr>
      </w:pPr>
      <w:ins w:id="6759" w:author="Vesna Gajšek" w:date="2025-02-17T12:12:00Z" w16du:dateUtc="2025-02-17T11:12:00Z">
        <w:r w:rsidRPr="00471939">
          <w:rPr>
            <w:rFonts w:ascii="Arial" w:eastAsia="Arial" w:hAnsi="Arial" w:cs="Arial"/>
            <w:color w:val="000000" w:themeColor="text1"/>
            <w:sz w:val="22"/>
            <w:szCs w:val="22"/>
            <w:lang w:val="sl-SI"/>
          </w:rPr>
          <w:t xml:space="preserve">Tehnične zahteve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posameznih proizvodov povezanih z energijo, predpisujejo Uredbe Evropske komisije, ki so v celoti zavezujoče in se neposredno uporabljajo v vseh državah članicah.</w:t>
        </w:r>
      </w:ins>
    </w:p>
    <w:p w14:paraId="2943E238" w14:textId="77777777" w:rsidR="00471939" w:rsidRPr="00471939" w:rsidRDefault="00471939" w:rsidP="00471939">
      <w:pPr>
        <w:spacing w:line="100" w:lineRule="atLeast"/>
        <w:jc w:val="both"/>
        <w:rPr>
          <w:ins w:id="6760" w:author="Vesna Gajšek" w:date="2025-02-17T12:12:00Z" w16du:dateUtc="2025-02-17T11:12:00Z"/>
          <w:rFonts w:ascii="Arial" w:eastAsia="Arial" w:hAnsi="Arial" w:cs="Arial"/>
          <w:color w:val="000000" w:themeColor="text1"/>
          <w:sz w:val="22"/>
          <w:szCs w:val="22"/>
          <w:lang w:val="sl-SI"/>
        </w:rPr>
      </w:pPr>
    </w:p>
    <w:p w14:paraId="2C4A43F4" w14:textId="77777777" w:rsidR="00471939" w:rsidRPr="00471939" w:rsidRDefault="00471939" w:rsidP="00471939">
      <w:pPr>
        <w:spacing w:line="100" w:lineRule="atLeast"/>
        <w:jc w:val="both"/>
        <w:rPr>
          <w:ins w:id="6761" w:author="Vesna Gajšek" w:date="2025-02-17T12:12:00Z" w16du:dateUtc="2025-02-17T11:12:00Z"/>
          <w:rFonts w:ascii="Arial" w:eastAsia="Arial" w:hAnsi="Arial" w:cs="Arial"/>
          <w:color w:val="000000" w:themeColor="text1"/>
          <w:sz w:val="22"/>
          <w:szCs w:val="22"/>
          <w:lang w:val="sl-SI"/>
        </w:rPr>
      </w:pPr>
      <w:ins w:id="6762" w:author="Vesna Gajšek" w:date="2025-02-17T12:12:00Z" w16du:dateUtc="2025-02-17T11:12:00Z">
        <w:r w:rsidRPr="00471939">
          <w:rPr>
            <w:rFonts w:ascii="Arial" w:eastAsia="Arial" w:hAnsi="Arial" w:cs="Arial"/>
            <w:color w:val="000000" w:themeColor="text1"/>
            <w:sz w:val="22"/>
            <w:szCs w:val="22"/>
            <w:lang w:val="sl-SI"/>
          </w:rPr>
          <w:t xml:space="preserve">V prvem, drugem, tretjem, četrtem in petem odstavku so določena pravila med prehodnim obdobjem in sicer proizvodi povezani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morajo biti označeni z znakom skladnosti CE in opremljeni z dodatnimi informacijami. Da pa se proizvod povezan z energijo lahko označi z znakom CE, mora biti predhodno narejena ocena skladnosti proizvoda v skladu z zahtevami Uredbe Evropske komisije za posamezen proizvod, izdana izjava EU o skladnosti, ki je lahko v enem od jezikov držav članic EU, izdelana mora biti tehnična dokumentacija. Za trženje v Republiki Sloveniji mora biti proizvod opremljen oziroma ga morajo spremljati informacije za potrošnike v slovenskem jeziku, kot je to predpisano v posamezni Uredbi. Prepovedano je označevanje proizvoda povezanega z energijo z znakom skladnosti CE, če ta ne izpolnjuje zahtev Uredbe, in se s tem zavaja potrošnike glede lastnosti proizvoda. </w:t>
        </w:r>
      </w:ins>
    </w:p>
    <w:p w14:paraId="381DB7AA" w14:textId="77777777" w:rsidR="00471939" w:rsidRPr="00471939" w:rsidRDefault="00471939" w:rsidP="00471939">
      <w:pPr>
        <w:spacing w:line="100" w:lineRule="atLeast"/>
        <w:jc w:val="both"/>
        <w:rPr>
          <w:ins w:id="6763" w:author="Vesna Gajšek" w:date="2025-02-17T12:12:00Z" w16du:dateUtc="2025-02-17T11:12:00Z"/>
          <w:rFonts w:ascii="Arial" w:eastAsia="Arial" w:hAnsi="Arial" w:cs="Arial"/>
          <w:color w:val="000000" w:themeColor="text1"/>
          <w:sz w:val="22"/>
          <w:szCs w:val="22"/>
          <w:lang w:val="sl-SI"/>
        </w:rPr>
      </w:pPr>
    </w:p>
    <w:p w14:paraId="671BCE4C" w14:textId="77777777" w:rsidR="00471939" w:rsidRPr="00471939" w:rsidRDefault="00471939" w:rsidP="00471939">
      <w:pPr>
        <w:spacing w:line="100" w:lineRule="atLeast"/>
        <w:jc w:val="both"/>
        <w:rPr>
          <w:ins w:id="6764" w:author="Vesna Gajšek" w:date="2025-02-17T12:12:00Z" w16du:dateUtc="2025-02-17T11:12:00Z"/>
          <w:rFonts w:ascii="Arial" w:eastAsia="Arial" w:hAnsi="Arial" w:cs="Arial"/>
          <w:color w:val="000000" w:themeColor="text1"/>
          <w:sz w:val="22"/>
          <w:szCs w:val="22"/>
          <w:lang w:val="sl-SI"/>
        </w:rPr>
      </w:pPr>
      <w:ins w:id="6765" w:author="Vesna Gajšek" w:date="2025-02-17T12:12:00Z" w16du:dateUtc="2025-02-17T11:12:00Z">
        <w:r w:rsidRPr="00471939">
          <w:rPr>
            <w:rFonts w:ascii="Arial" w:eastAsia="Arial" w:hAnsi="Arial" w:cs="Arial"/>
            <w:color w:val="000000" w:themeColor="text1"/>
            <w:sz w:val="22"/>
            <w:szCs w:val="22"/>
            <w:lang w:val="sl-SI"/>
          </w:rPr>
          <w:t>Daje se tudi pravna podlaga Vladi RS, da sprejme uredbo, s katero podrobneje določi tehnične</w:t>
        </w:r>
      </w:ins>
    </w:p>
    <w:p w14:paraId="30C615C6" w14:textId="77777777" w:rsidR="00471939" w:rsidRPr="00471939" w:rsidRDefault="00471939" w:rsidP="00471939">
      <w:pPr>
        <w:spacing w:line="100" w:lineRule="atLeast"/>
        <w:jc w:val="both"/>
        <w:rPr>
          <w:ins w:id="6766" w:author="Vesna Gajšek" w:date="2025-02-17T12:12:00Z" w16du:dateUtc="2025-02-17T11:12:00Z"/>
          <w:rFonts w:ascii="Arial" w:eastAsia="Arial" w:hAnsi="Arial" w:cs="Arial"/>
          <w:color w:val="000000" w:themeColor="text1"/>
          <w:sz w:val="22"/>
          <w:szCs w:val="22"/>
          <w:lang w:val="sl-SI"/>
        </w:rPr>
      </w:pPr>
      <w:ins w:id="6767" w:author="Vesna Gajšek" w:date="2025-02-17T12:12:00Z" w16du:dateUtc="2025-02-17T11:12:00Z">
        <w:r w:rsidRPr="00471939">
          <w:rPr>
            <w:rFonts w:ascii="Arial" w:eastAsia="Arial" w:hAnsi="Arial" w:cs="Arial"/>
            <w:color w:val="000000" w:themeColor="text1"/>
            <w:sz w:val="22"/>
            <w:szCs w:val="22"/>
            <w:lang w:val="sl-SI"/>
          </w:rPr>
          <w:t xml:space="preserve">zahteve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proizvodov.</w:t>
        </w:r>
      </w:ins>
    </w:p>
    <w:p w14:paraId="3A3E1071" w14:textId="77777777" w:rsidR="00471939" w:rsidRPr="00471939" w:rsidRDefault="00471939" w:rsidP="00471939">
      <w:pPr>
        <w:spacing w:line="100" w:lineRule="atLeast"/>
        <w:jc w:val="both"/>
        <w:rPr>
          <w:ins w:id="6768" w:author="Vesna Gajšek" w:date="2025-02-17T12:12:00Z" w16du:dateUtc="2025-02-17T11:12:00Z"/>
          <w:rFonts w:ascii="Arial" w:eastAsia="Arial" w:hAnsi="Arial" w:cs="Arial"/>
          <w:color w:val="000000" w:themeColor="text1"/>
          <w:sz w:val="22"/>
          <w:szCs w:val="22"/>
          <w:lang w:val="sl-SI"/>
        </w:rPr>
      </w:pPr>
    </w:p>
    <w:p w14:paraId="7A098BC6" w14:textId="77777777" w:rsidR="00471939" w:rsidRPr="00471939" w:rsidRDefault="00471939" w:rsidP="00471939">
      <w:pPr>
        <w:spacing w:line="100" w:lineRule="atLeast"/>
        <w:jc w:val="both"/>
        <w:rPr>
          <w:ins w:id="6769" w:author="Vesna Gajšek" w:date="2025-02-17T12:12:00Z" w16du:dateUtc="2025-02-17T11:12:00Z"/>
          <w:rFonts w:ascii="Arial" w:eastAsia="Arial" w:hAnsi="Arial" w:cs="Arial"/>
          <w:color w:val="000000" w:themeColor="text1"/>
          <w:sz w:val="22"/>
          <w:szCs w:val="22"/>
          <w:lang w:val="sl-SI"/>
        </w:rPr>
      </w:pPr>
      <w:ins w:id="6770" w:author="Vesna Gajšek" w:date="2025-02-17T12:12:00Z" w16du:dateUtc="2025-02-17T11:12:00Z">
        <w:r w:rsidRPr="00471939">
          <w:rPr>
            <w:rFonts w:ascii="Arial" w:eastAsia="Arial" w:hAnsi="Arial" w:cs="Arial"/>
            <w:color w:val="000000" w:themeColor="text1"/>
            <w:sz w:val="22"/>
            <w:szCs w:val="22"/>
            <w:lang w:val="sl-SI"/>
          </w:rPr>
          <w:t xml:space="preserve">Člen prenaša določbe prvega in petega odstavka 5. </w:t>
        </w:r>
      </w:ins>
    </w:p>
    <w:p w14:paraId="5B442B21" w14:textId="77777777" w:rsidR="00471939" w:rsidRPr="00471939" w:rsidRDefault="00471939" w:rsidP="00471939">
      <w:pPr>
        <w:spacing w:line="100" w:lineRule="atLeast"/>
        <w:jc w:val="both"/>
        <w:rPr>
          <w:ins w:id="6771" w:author="Vesna Gajšek" w:date="2025-02-17T12:12:00Z" w16du:dateUtc="2025-02-17T11:12:00Z"/>
          <w:rFonts w:ascii="Arial" w:eastAsia="Arial" w:hAnsi="Arial" w:cs="Arial"/>
          <w:color w:val="000000" w:themeColor="text1"/>
          <w:sz w:val="22"/>
          <w:szCs w:val="22"/>
          <w:lang w:val="sl-SI"/>
        </w:rPr>
      </w:pPr>
      <w:ins w:id="6772" w:author="Vesna Gajšek" w:date="2025-02-17T12:12:00Z" w16du:dateUtc="2025-02-17T11:12:00Z">
        <w:r w:rsidRPr="00471939">
          <w:rPr>
            <w:rFonts w:ascii="Arial" w:eastAsia="Arial" w:hAnsi="Arial" w:cs="Arial"/>
            <w:color w:val="000000" w:themeColor="text1"/>
            <w:sz w:val="22"/>
            <w:szCs w:val="22"/>
            <w:lang w:val="sl-SI"/>
          </w:rPr>
          <w:t xml:space="preserve">člena Direktive 2009/125; prvega in četrtega odstavka 8. </w:t>
        </w:r>
      </w:ins>
    </w:p>
    <w:p w14:paraId="61378919" w14:textId="77777777" w:rsidR="00471939" w:rsidRPr="00471939" w:rsidRDefault="00471939" w:rsidP="00471939">
      <w:pPr>
        <w:spacing w:line="100" w:lineRule="atLeast"/>
        <w:jc w:val="both"/>
        <w:rPr>
          <w:ins w:id="6773" w:author="Vesna Gajšek" w:date="2025-02-17T12:12:00Z" w16du:dateUtc="2025-02-17T11:12:00Z"/>
          <w:rFonts w:ascii="Arial" w:eastAsia="Arial" w:hAnsi="Arial" w:cs="Arial"/>
          <w:color w:val="000000" w:themeColor="text1"/>
          <w:sz w:val="22"/>
          <w:szCs w:val="22"/>
          <w:lang w:val="sl-SI"/>
        </w:rPr>
      </w:pPr>
      <w:ins w:id="6774" w:author="Vesna Gajšek" w:date="2025-02-17T12:12:00Z" w16du:dateUtc="2025-02-17T11:12:00Z">
        <w:r w:rsidRPr="00471939">
          <w:rPr>
            <w:rFonts w:ascii="Arial" w:eastAsia="Arial" w:hAnsi="Arial" w:cs="Arial"/>
            <w:color w:val="000000" w:themeColor="text1"/>
            <w:sz w:val="22"/>
            <w:szCs w:val="22"/>
            <w:lang w:val="sl-SI"/>
          </w:rPr>
          <w:t xml:space="preserve">člena Direktive 2009/125, tretjega odstavka 8. člena Direktive 2009/125, 4. člena direktive 2009/125, četrtega odstavka 5. člena Direktive 2009/125 </w:t>
        </w:r>
      </w:ins>
    </w:p>
    <w:p w14:paraId="2A936471" w14:textId="77777777" w:rsidR="00471939" w:rsidRPr="00471939" w:rsidRDefault="00471939" w:rsidP="00471939">
      <w:pPr>
        <w:autoSpaceDE w:val="0"/>
        <w:autoSpaceDN w:val="0"/>
        <w:adjustRightInd w:val="0"/>
        <w:jc w:val="both"/>
        <w:rPr>
          <w:ins w:id="6775" w:author="Vesna Gajšek" w:date="2025-02-17T12:12:00Z" w16du:dateUtc="2025-02-17T11:12:00Z"/>
          <w:rFonts w:ascii="Arial" w:eastAsia="Arial" w:hAnsi="Arial" w:cs="Arial"/>
          <w:color w:val="000000" w:themeColor="text1"/>
          <w:sz w:val="22"/>
          <w:szCs w:val="22"/>
          <w:lang w:val="sl-SI"/>
        </w:rPr>
      </w:pPr>
    </w:p>
    <w:p w14:paraId="73810D27" w14:textId="77777777" w:rsidR="00471939" w:rsidRPr="00471939" w:rsidRDefault="00471939" w:rsidP="00471939">
      <w:pPr>
        <w:jc w:val="both"/>
        <w:rPr>
          <w:ins w:id="6776" w:author="Vesna Gajšek" w:date="2025-02-17T12:12:00Z" w16du:dateUtc="2025-02-17T11:12:00Z"/>
          <w:rFonts w:ascii="Arial" w:eastAsia="Arial" w:hAnsi="Arial" w:cs="Arial"/>
          <w:b/>
          <w:bCs/>
          <w:sz w:val="22"/>
          <w:szCs w:val="22"/>
          <w:lang w:val="sl-SI"/>
        </w:rPr>
      </w:pPr>
      <w:ins w:id="6777" w:author="Vesna Gajšek" w:date="2025-02-17T12:12:00Z" w16du:dateUtc="2025-02-17T11:12:00Z">
        <w:r w:rsidRPr="00471939">
          <w:rPr>
            <w:rFonts w:ascii="Arial" w:eastAsia="Arial" w:hAnsi="Arial" w:cs="Arial"/>
            <w:color w:val="000000" w:themeColor="text1"/>
            <w:sz w:val="22"/>
            <w:szCs w:val="22"/>
            <w:lang w:val="sl-SI"/>
          </w:rPr>
          <w:t>V šestem odstavku tega člena je zaradi uveljavitve Uredbe (EU) 2024/1781, ki je neposredno zavezujoča, sklic na navedeno uredbo, ki določa pogoje in pravila za proizvode povezane z energijo po koncu prehodnega obdobja.</w:t>
        </w:r>
      </w:ins>
    </w:p>
    <w:p w14:paraId="38E283A9" w14:textId="77777777" w:rsidR="00471939" w:rsidRPr="00471939" w:rsidRDefault="00471939" w:rsidP="00471939">
      <w:pPr>
        <w:jc w:val="both"/>
        <w:rPr>
          <w:ins w:id="6778" w:author="Vesna Gajšek" w:date="2025-02-17T12:12:00Z" w16du:dateUtc="2025-02-17T11:12:00Z"/>
          <w:rFonts w:ascii="Arial" w:eastAsia="Arial" w:hAnsi="Arial" w:cs="Arial"/>
          <w:b/>
          <w:bCs/>
          <w:sz w:val="22"/>
          <w:szCs w:val="22"/>
          <w:lang w:val="sl-SI"/>
        </w:rPr>
      </w:pPr>
    </w:p>
    <w:p w14:paraId="64E1B2D9" w14:textId="77777777" w:rsidR="00471939" w:rsidRPr="00471939" w:rsidRDefault="00471939" w:rsidP="00471939">
      <w:pPr>
        <w:jc w:val="both"/>
        <w:rPr>
          <w:ins w:id="6779" w:author="Vesna Gajšek" w:date="2025-02-17T12:12:00Z" w16du:dateUtc="2025-02-17T11:12:00Z"/>
          <w:rFonts w:ascii="Arial" w:eastAsia="Arial" w:hAnsi="Arial" w:cs="Arial"/>
          <w:b/>
          <w:bCs/>
          <w:sz w:val="22"/>
          <w:szCs w:val="22"/>
          <w:lang w:val="sl-SI"/>
        </w:rPr>
      </w:pPr>
      <w:ins w:id="6780" w:author="Vesna Gajšek" w:date="2025-02-17T12:12:00Z" w16du:dateUtc="2025-02-17T11:12:00Z">
        <w:r w:rsidRPr="00471939">
          <w:rPr>
            <w:rFonts w:ascii="Arial" w:eastAsia="Arial" w:hAnsi="Arial" w:cs="Arial"/>
            <w:b/>
            <w:bCs/>
            <w:sz w:val="22"/>
            <w:szCs w:val="22"/>
            <w:lang w:val="sl-SI"/>
          </w:rPr>
          <w:t>k 66. členu (energijsko označevanje proizvodov na trgu)</w:t>
        </w:r>
      </w:ins>
    </w:p>
    <w:p w14:paraId="41972179" w14:textId="77777777" w:rsidR="00471939" w:rsidRPr="00471939" w:rsidRDefault="00471939" w:rsidP="00471939">
      <w:pPr>
        <w:jc w:val="both"/>
        <w:rPr>
          <w:ins w:id="6781" w:author="Vesna Gajšek" w:date="2025-02-17T12:12:00Z" w16du:dateUtc="2025-02-17T11:12:00Z"/>
          <w:rFonts w:ascii="Arial" w:eastAsia="Arial" w:hAnsi="Arial" w:cs="Arial"/>
          <w:b/>
          <w:bCs/>
          <w:sz w:val="22"/>
          <w:szCs w:val="22"/>
          <w:lang w:val="sl-SI"/>
        </w:rPr>
      </w:pPr>
    </w:p>
    <w:p w14:paraId="5DEBF559" w14:textId="77777777" w:rsidR="00471939" w:rsidRPr="00471939" w:rsidRDefault="00471939" w:rsidP="00471939">
      <w:pPr>
        <w:jc w:val="both"/>
        <w:rPr>
          <w:ins w:id="6782" w:author="Vesna Gajšek" w:date="2025-02-17T12:12:00Z" w16du:dateUtc="2025-02-17T11:12:00Z"/>
          <w:rFonts w:ascii="Arial" w:eastAsia="Arial" w:hAnsi="Arial" w:cs="Arial"/>
          <w:color w:val="000000" w:themeColor="text1"/>
          <w:sz w:val="22"/>
          <w:szCs w:val="22"/>
          <w:lang w:val="sl-SI"/>
        </w:rPr>
      </w:pPr>
      <w:ins w:id="6783" w:author="Vesna Gajšek" w:date="2025-02-17T12:12:00Z" w16du:dateUtc="2025-02-17T11:12:00Z">
        <w:r w:rsidRPr="00471939">
          <w:rPr>
            <w:rFonts w:ascii="Arial" w:eastAsia="Arial" w:hAnsi="Arial" w:cs="Arial"/>
            <w:color w:val="000000" w:themeColor="text1"/>
            <w:sz w:val="22"/>
            <w:szCs w:val="22"/>
            <w:lang w:val="sl-SI"/>
          </w:rPr>
          <w:t>Zaradi uveljavitve Uredbe 2017/1369/EU, ki je neposredno zavezujoča, se člen sklicuje na navedeno uredbo. Glede na evropsko zakonodajo se energijsko označevanje proizvodov na trgu zagotavlja in izvaja skladno z Uredbo 2017/1369/EU in delegiranimi akti, sprejetimi na podlagi Uredbe 2017/1369/EU. Oblika in vsebina nalepke ter informacijski list proizvoda pa morajo biti pravilni in navedeni v slovenskem jeziku.</w:t>
        </w:r>
      </w:ins>
    </w:p>
    <w:p w14:paraId="403041BB" w14:textId="77777777" w:rsidR="00471939" w:rsidRPr="00471939" w:rsidRDefault="00471939" w:rsidP="00471939">
      <w:pPr>
        <w:jc w:val="both"/>
        <w:rPr>
          <w:ins w:id="6784" w:author="Vesna Gajšek" w:date="2025-02-17T12:12:00Z" w16du:dateUtc="2025-02-17T11:12:00Z"/>
          <w:rFonts w:ascii="Arial" w:eastAsia="Arial" w:hAnsi="Arial" w:cs="Arial"/>
          <w:b/>
          <w:bCs/>
          <w:sz w:val="22"/>
          <w:szCs w:val="22"/>
          <w:lang w:val="sl-SI"/>
        </w:rPr>
      </w:pPr>
    </w:p>
    <w:p w14:paraId="16567A14" w14:textId="77777777" w:rsidR="00471939" w:rsidRPr="00471939" w:rsidRDefault="00471939" w:rsidP="00471939">
      <w:pPr>
        <w:jc w:val="both"/>
        <w:rPr>
          <w:ins w:id="6785" w:author="Vesna Gajšek" w:date="2025-02-17T12:12:00Z" w16du:dateUtc="2025-02-17T11:12:00Z"/>
          <w:rFonts w:ascii="Arial" w:eastAsia="Arial" w:hAnsi="Arial" w:cs="Arial"/>
          <w:b/>
          <w:bCs/>
          <w:sz w:val="22"/>
          <w:szCs w:val="22"/>
          <w:lang w:val="sl-SI"/>
        </w:rPr>
      </w:pPr>
      <w:ins w:id="6786" w:author="Vesna Gajšek" w:date="2025-02-17T12:12:00Z" w16du:dateUtc="2025-02-17T11:12:00Z">
        <w:r w:rsidRPr="00471939">
          <w:rPr>
            <w:rFonts w:ascii="Arial" w:eastAsia="Arial" w:hAnsi="Arial" w:cs="Arial"/>
            <w:b/>
            <w:bCs/>
            <w:sz w:val="22"/>
            <w:szCs w:val="22"/>
            <w:lang w:val="sl-SI"/>
          </w:rPr>
          <w:t>k 67. členu (poročanje o proizvodih)</w:t>
        </w:r>
      </w:ins>
    </w:p>
    <w:p w14:paraId="0E960E43" w14:textId="77777777" w:rsidR="00471939" w:rsidRPr="00471939" w:rsidRDefault="00471939" w:rsidP="00471939">
      <w:pPr>
        <w:spacing w:line="100" w:lineRule="atLeast"/>
        <w:jc w:val="both"/>
        <w:rPr>
          <w:ins w:id="6787" w:author="Vesna Gajšek" w:date="2025-02-17T12:12:00Z" w16du:dateUtc="2025-02-17T11:12:00Z"/>
          <w:rFonts w:ascii="Arial" w:eastAsia="Arial" w:hAnsi="Arial" w:cs="Arial"/>
          <w:color w:val="000000" w:themeColor="text1"/>
          <w:sz w:val="21"/>
          <w:szCs w:val="21"/>
          <w:highlight w:val="cyan"/>
          <w:lang w:val="sl-SI"/>
        </w:rPr>
      </w:pPr>
    </w:p>
    <w:p w14:paraId="2DADCE46" w14:textId="77777777" w:rsidR="00471939" w:rsidRPr="00471939" w:rsidRDefault="00471939" w:rsidP="00471939">
      <w:pPr>
        <w:spacing w:line="100" w:lineRule="atLeast"/>
        <w:jc w:val="both"/>
        <w:rPr>
          <w:ins w:id="6788" w:author="Vesna Gajšek" w:date="2025-02-17T12:12:00Z" w16du:dateUtc="2025-02-17T11:12:00Z"/>
          <w:rFonts w:ascii="Arial" w:eastAsia="Arial" w:hAnsi="Arial" w:cs="Arial"/>
          <w:color w:val="000000" w:themeColor="text1"/>
          <w:sz w:val="22"/>
          <w:szCs w:val="22"/>
          <w:lang w:val="sl-SI"/>
        </w:rPr>
      </w:pPr>
      <w:ins w:id="6789" w:author="Vesna Gajšek" w:date="2025-02-17T12:12:00Z" w16du:dateUtc="2025-02-17T11:12:00Z">
        <w:r w:rsidRPr="00471939">
          <w:rPr>
            <w:rFonts w:ascii="Arial" w:eastAsia="Arial" w:hAnsi="Arial" w:cs="Arial"/>
            <w:color w:val="000000" w:themeColor="text1"/>
            <w:sz w:val="22"/>
            <w:szCs w:val="22"/>
            <w:lang w:val="sl-SI"/>
          </w:rPr>
          <w:t>Države članice EU morajo poročati Komisiji EU o učinkovitem izvajanju in pozitivnih učinkih Direktive 2009/125/ES. Da bi lahko pravilno ovrednotili stanje učinkovitih proizvodov na tržišču Republike Slovenije in posledično v gospodinjstvih, bi potrebovali podatke o količini in energijskih razredih proizvodov prodanih v RS, kar lahko pridobimo samo s pomočjo proizvajalcev, njihovih pooblaščenih zastopnikov, uvoznikov oziroma distributerjev. Predvidoma bi se podatke zajemalo enkrat letno. V zvezi s tem člen daje pravno podlago ministru, da v predpisu določi vrsto podatkov in način zadevnega poročanja.</w:t>
        </w:r>
      </w:ins>
    </w:p>
    <w:p w14:paraId="7FCF142A" w14:textId="77777777" w:rsidR="00471939" w:rsidRPr="00471939" w:rsidRDefault="00471939" w:rsidP="00471939">
      <w:pPr>
        <w:jc w:val="both"/>
        <w:rPr>
          <w:ins w:id="6790" w:author="Vesna Gajšek" w:date="2025-02-17T12:12:00Z" w16du:dateUtc="2025-02-17T11:12:00Z"/>
          <w:rFonts w:ascii="Arial" w:eastAsia="Arial" w:hAnsi="Arial" w:cs="Arial"/>
          <w:b/>
          <w:bCs/>
          <w:sz w:val="22"/>
          <w:lang w:val="sl-SI"/>
        </w:rPr>
      </w:pPr>
    </w:p>
    <w:p w14:paraId="46458D10" w14:textId="77777777" w:rsidR="00471939" w:rsidRPr="00471939" w:rsidRDefault="00471939" w:rsidP="00471939">
      <w:pPr>
        <w:jc w:val="both"/>
        <w:rPr>
          <w:ins w:id="6791" w:author="Vesna Gajšek" w:date="2025-02-17T12:12:00Z" w16du:dateUtc="2025-02-17T11:12:00Z"/>
          <w:rFonts w:ascii="Arial" w:eastAsia="Arial" w:hAnsi="Arial" w:cs="Arial"/>
          <w:b/>
          <w:bCs/>
          <w:sz w:val="22"/>
          <w:lang w:val="sl-SI"/>
        </w:rPr>
      </w:pPr>
      <w:ins w:id="6792" w:author="Vesna Gajšek" w:date="2025-02-17T12:12:00Z" w16du:dateUtc="2025-02-17T11:12:00Z">
        <w:r w:rsidRPr="00471939">
          <w:rPr>
            <w:rFonts w:ascii="Arial" w:eastAsia="Arial" w:hAnsi="Arial" w:cs="Arial"/>
            <w:b/>
            <w:bCs/>
            <w:sz w:val="22"/>
            <w:lang w:val="sl-SI"/>
          </w:rPr>
          <w:t>VI. poglavje: ENERGETSKA UČINKOVITOST SISTEMOV OSKRBE Z ENERGIJO</w:t>
        </w:r>
      </w:ins>
    </w:p>
    <w:p w14:paraId="754177C0" w14:textId="77777777" w:rsidR="00471939" w:rsidRPr="00471939" w:rsidRDefault="00471939" w:rsidP="00471939">
      <w:pPr>
        <w:spacing w:line="259" w:lineRule="auto"/>
        <w:jc w:val="both"/>
        <w:rPr>
          <w:ins w:id="6793" w:author="Vesna Gajšek" w:date="2025-02-17T12:12:00Z" w16du:dateUtc="2025-02-17T11:12:00Z"/>
          <w:rFonts w:ascii="Arial" w:eastAsia="Calibri" w:hAnsi="Arial" w:cs="Arial"/>
          <w:b/>
          <w:bCs/>
          <w:sz w:val="22"/>
          <w:szCs w:val="22"/>
          <w:lang w:val="sl-SI"/>
        </w:rPr>
      </w:pPr>
    </w:p>
    <w:p w14:paraId="6B9BF1E4" w14:textId="77777777" w:rsidR="00471939" w:rsidRPr="00471939" w:rsidRDefault="00471939" w:rsidP="00471939">
      <w:pPr>
        <w:spacing w:line="259" w:lineRule="auto"/>
        <w:jc w:val="both"/>
        <w:rPr>
          <w:ins w:id="6794" w:author="Vesna Gajšek" w:date="2025-02-17T12:12:00Z" w16du:dateUtc="2025-02-17T11:12:00Z"/>
          <w:rFonts w:ascii="Arial" w:eastAsia="Arial" w:hAnsi="Arial" w:cs="Arial"/>
          <w:b/>
          <w:bCs/>
          <w:sz w:val="22"/>
          <w:szCs w:val="22"/>
          <w:lang w:val="sl-SI"/>
        </w:rPr>
      </w:pPr>
      <w:ins w:id="6795" w:author="Vesna Gajšek" w:date="2025-02-17T12:12:00Z" w16du:dateUtc="2025-02-17T11:12:00Z">
        <w:r w:rsidRPr="00471939">
          <w:rPr>
            <w:rFonts w:ascii="Arial" w:eastAsia="Arial" w:hAnsi="Arial" w:cs="Arial"/>
            <w:b/>
            <w:bCs/>
            <w:sz w:val="22"/>
            <w:szCs w:val="22"/>
            <w:lang w:val="sl-SI"/>
          </w:rPr>
          <w:t>k 68. členu (uporaba obnovljivih virov energije, soproizvodnje in odvečne toplote v sistemih daljinskega ogrevanja)</w:t>
        </w:r>
      </w:ins>
    </w:p>
    <w:p w14:paraId="589B9C75" w14:textId="77777777" w:rsidR="00471939" w:rsidRPr="00471939" w:rsidRDefault="00471939" w:rsidP="00471939">
      <w:pPr>
        <w:spacing w:line="259" w:lineRule="auto"/>
        <w:jc w:val="both"/>
        <w:rPr>
          <w:ins w:id="6796" w:author="Vesna Gajšek" w:date="2025-02-17T12:12:00Z" w16du:dateUtc="2025-02-17T11:12:00Z"/>
          <w:rFonts w:ascii="Arial" w:eastAsia="Arial" w:hAnsi="Arial" w:cs="Arial"/>
          <w:b/>
          <w:bCs/>
          <w:sz w:val="22"/>
          <w:szCs w:val="22"/>
          <w:lang w:val="sl-SI"/>
        </w:rPr>
      </w:pPr>
    </w:p>
    <w:p w14:paraId="64CE0C3E" w14:textId="77777777" w:rsidR="00471939" w:rsidRPr="00471939" w:rsidRDefault="00471939" w:rsidP="00471939">
      <w:pPr>
        <w:suppressAutoHyphens/>
        <w:overflowPunct w:val="0"/>
        <w:autoSpaceDE w:val="0"/>
        <w:spacing w:line="100" w:lineRule="atLeast"/>
        <w:jc w:val="both"/>
        <w:textAlignment w:val="baseline"/>
        <w:rPr>
          <w:ins w:id="6797" w:author="Vesna Gajšek" w:date="2025-02-17T12:12:00Z" w16du:dateUtc="2025-02-17T11:12:00Z"/>
          <w:rFonts w:ascii="Arial" w:hAnsi="Arial" w:cs="Arial"/>
          <w:sz w:val="22"/>
          <w:szCs w:val="22"/>
          <w:lang w:val="sl-SI" w:eastAsia="ar-SA"/>
        </w:rPr>
      </w:pPr>
      <w:ins w:id="6798" w:author="Vesna Gajšek" w:date="2025-02-17T12:12:00Z" w16du:dateUtc="2025-02-17T11:12:00Z">
        <w:r w:rsidRPr="00471939">
          <w:rPr>
            <w:rFonts w:ascii="Arial" w:hAnsi="Arial" w:cs="Arial"/>
            <w:sz w:val="22"/>
            <w:szCs w:val="22"/>
            <w:lang w:val="sl-SI" w:eastAsia="ar-SA"/>
          </w:rPr>
          <w:t>Prenaša 26. člen Direktive EED. Učinkovit daljinski sistem mora uporabljati samo energijo iz obnovljivih virov, samo odvečno toploto ali samo kombinacijo energije iz obnovljivih virov in odvečne toplote.</w:t>
        </w:r>
      </w:ins>
    </w:p>
    <w:p w14:paraId="4FB89B43" w14:textId="77777777" w:rsidR="00471939" w:rsidRPr="00471939" w:rsidRDefault="00471939" w:rsidP="00471939">
      <w:pPr>
        <w:spacing w:line="259" w:lineRule="auto"/>
        <w:jc w:val="both"/>
        <w:rPr>
          <w:ins w:id="6799" w:author="Vesna Gajšek" w:date="2025-02-17T12:12:00Z" w16du:dateUtc="2025-02-17T11:12:00Z"/>
          <w:rFonts w:ascii="Arial" w:eastAsia="Arial" w:hAnsi="Arial" w:cs="Arial"/>
          <w:sz w:val="22"/>
          <w:szCs w:val="22"/>
          <w:lang w:val="sl-SI"/>
        </w:rPr>
      </w:pPr>
    </w:p>
    <w:p w14:paraId="78293307" w14:textId="77777777" w:rsidR="00471939" w:rsidRPr="00471939" w:rsidRDefault="00471939" w:rsidP="00471939">
      <w:pPr>
        <w:spacing w:line="259" w:lineRule="auto"/>
        <w:jc w:val="both"/>
        <w:rPr>
          <w:ins w:id="6800" w:author="Vesna Gajšek" w:date="2025-02-17T12:12:00Z" w16du:dateUtc="2025-02-17T11:12:00Z"/>
          <w:rFonts w:ascii="Arial" w:eastAsia="Arial" w:hAnsi="Arial" w:cs="Arial"/>
          <w:sz w:val="22"/>
          <w:szCs w:val="22"/>
          <w:lang w:val="sl-SI"/>
        </w:rPr>
      </w:pPr>
      <w:ins w:id="6801" w:author="Vesna Gajšek" w:date="2025-02-17T12:12:00Z" w16du:dateUtc="2025-02-17T11:12:00Z">
        <w:r w:rsidRPr="00471939">
          <w:rPr>
            <w:rFonts w:ascii="Arial" w:eastAsia="Arial" w:hAnsi="Arial" w:cs="Arial"/>
            <w:sz w:val="22"/>
            <w:szCs w:val="22"/>
            <w:lang w:val="sl-SI"/>
          </w:rPr>
          <w:t xml:space="preserve">Sistemi daljinskega ogrevanja in hlajenja s skupno izhodno toploto in hladom nad 5 MW, ki ne izpolnjujejo zgornjih zahtev, morajo od 1. januarja 2025 in nato vsakih pet let pripraviti trajnostni načrt, ki vključuje ukrepe za zagotovitev učinkovitejše porabe primarne energije, zmanjšanje izgub pri distribuciji in povečanje deleža energije iz obnovljivih virov v oskrbi z ogrevanjem in hlajenjem. </w:t>
        </w:r>
      </w:ins>
    </w:p>
    <w:p w14:paraId="5F977DA4" w14:textId="77777777" w:rsidR="00471939" w:rsidRPr="00471939" w:rsidRDefault="00471939" w:rsidP="00471939">
      <w:pPr>
        <w:spacing w:line="259" w:lineRule="auto"/>
        <w:jc w:val="both"/>
        <w:rPr>
          <w:ins w:id="6802" w:author="Vesna Gajšek" w:date="2025-02-17T12:12:00Z" w16du:dateUtc="2025-02-17T11:12:00Z"/>
          <w:rFonts w:ascii="Arial" w:eastAsia="Arial" w:hAnsi="Arial" w:cs="Arial"/>
          <w:sz w:val="22"/>
          <w:szCs w:val="22"/>
          <w:lang w:val="sl-SI"/>
        </w:rPr>
      </w:pPr>
    </w:p>
    <w:p w14:paraId="51BBDE35" w14:textId="77777777" w:rsidR="00471939" w:rsidRPr="00471939" w:rsidRDefault="00471939" w:rsidP="00471939">
      <w:pPr>
        <w:spacing w:line="259" w:lineRule="auto"/>
        <w:jc w:val="both"/>
        <w:rPr>
          <w:ins w:id="6803" w:author="Vesna Gajšek" w:date="2025-02-17T12:12:00Z" w16du:dateUtc="2025-02-17T11:12:00Z"/>
          <w:rFonts w:ascii="Arial" w:eastAsia="Arial" w:hAnsi="Arial" w:cs="Arial"/>
          <w:sz w:val="22"/>
          <w:szCs w:val="22"/>
          <w:lang w:val="sl-SI"/>
        </w:rPr>
      </w:pPr>
      <w:ins w:id="6804" w:author="Vesna Gajšek" w:date="2025-02-17T12:12:00Z" w16du:dateUtc="2025-02-17T11:12:00Z">
        <w:r w:rsidRPr="00471939">
          <w:rPr>
            <w:rFonts w:ascii="Arial" w:eastAsia="Arial" w:hAnsi="Arial" w:cs="Arial"/>
            <w:sz w:val="22"/>
            <w:szCs w:val="22"/>
            <w:lang w:val="sl-SI"/>
          </w:rPr>
          <w:t>Preverjanje zgornjih obveznosti izvaja agencija na podlagi trajnostnega načrta, ki so jih agenciji dolžni poslati distributerji toplote v skladu s predpisi, ki urejajo zagotavljanje oskrbe s toploto iz distribucijskih sistemov. Agencija do 1. maja za preteklo leto objavi, kateri sistemi daljinskega ogrevanja so energetsko učinkoviti.</w:t>
        </w:r>
      </w:ins>
    </w:p>
    <w:p w14:paraId="2F488B18" w14:textId="77777777" w:rsidR="00471939" w:rsidRPr="00471939" w:rsidRDefault="00471939" w:rsidP="00471939">
      <w:pPr>
        <w:spacing w:line="259" w:lineRule="auto"/>
        <w:jc w:val="both"/>
        <w:rPr>
          <w:ins w:id="6805" w:author="Vesna Gajšek" w:date="2025-02-17T12:12:00Z" w16du:dateUtc="2025-02-17T11:12:00Z"/>
          <w:rFonts w:ascii="Arial" w:eastAsia="Arial" w:hAnsi="Arial" w:cs="Arial"/>
          <w:sz w:val="22"/>
          <w:szCs w:val="22"/>
          <w:lang w:val="sl-SI"/>
        </w:rPr>
      </w:pPr>
    </w:p>
    <w:p w14:paraId="0D0CEA85" w14:textId="77777777" w:rsidR="00471939" w:rsidRPr="00471939" w:rsidRDefault="00471939" w:rsidP="00471939">
      <w:pPr>
        <w:spacing w:line="259" w:lineRule="auto"/>
        <w:jc w:val="both"/>
        <w:rPr>
          <w:ins w:id="6806" w:author="Vesna Gajšek" w:date="2025-02-17T12:12:00Z" w16du:dateUtc="2025-02-17T11:12:00Z"/>
          <w:rFonts w:ascii="Arial" w:eastAsia="Arial" w:hAnsi="Arial" w:cs="Arial"/>
          <w:sz w:val="22"/>
          <w:szCs w:val="22"/>
          <w:lang w:val="sl-SI"/>
        </w:rPr>
      </w:pPr>
      <w:ins w:id="6807" w:author="Vesna Gajšek" w:date="2025-02-17T12:12:00Z" w16du:dateUtc="2025-02-17T11:12:00Z">
        <w:r w:rsidRPr="00471939">
          <w:rPr>
            <w:rFonts w:ascii="Arial" w:eastAsia="Arial" w:hAnsi="Arial" w:cs="Arial"/>
            <w:sz w:val="22"/>
            <w:szCs w:val="22"/>
            <w:lang w:val="sl-SI"/>
          </w:rPr>
          <w:t>Za zgoraj naštete zahteve veljajo prehodna obdobja.</w:t>
        </w:r>
      </w:ins>
    </w:p>
    <w:p w14:paraId="438D98C7" w14:textId="77777777" w:rsidR="00471939" w:rsidRPr="00471939" w:rsidRDefault="00471939" w:rsidP="00471939">
      <w:pPr>
        <w:spacing w:line="259" w:lineRule="auto"/>
        <w:jc w:val="both"/>
        <w:rPr>
          <w:ins w:id="6808" w:author="Vesna Gajšek" w:date="2025-02-17T12:12:00Z" w16du:dateUtc="2025-02-17T11:12:00Z"/>
          <w:rFonts w:ascii="Arial" w:eastAsia="Arial" w:hAnsi="Arial" w:cs="Arial"/>
          <w:b/>
          <w:bCs/>
          <w:sz w:val="22"/>
          <w:szCs w:val="22"/>
          <w:highlight w:val="yellow"/>
          <w:lang w:val="sl-SI"/>
        </w:rPr>
      </w:pPr>
    </w:p>
    <w:p w14:paraId="2A2AE76E" w14:textId="77777777" w:rsidR="00471939" w:rsidRPr="00471939" w:rsidRDefault="00471939" w:rsidP="00471939">
      <w:pPr>
        <w:spacing w:line="259" w:lineRule="auto"/>
        <w:jc w:val="both"/>
        <w:rPr>
          <w:ins w:id="6809" w:author="Vesna Gajšek" w:date="2025-02-17T12:12:00Z" w16du:dateUtc="2025-02-17T11:12:00Z"/>
          <w:rFonts w:ascii="Arial" w:eastAsia="Arial" w:hAnsi="Arial" w:cs="Arial"/>
          <w:b/>
          <w:bCs/>
          <w:sz w:val="22"/>
          <w:szCs w:val="22"/>
          <w:lang w:val="sl-SI"/>
        </w:rPr>
      </w:pPr>
      <w:ins w:id="6810" w:author="Vesna Gajšek" w:date="2025-02-17T12:12:00Z" w16du:dateUtc="2025-02-17T11:12:00Z">
        <w:r w:rsidRPr="00471939">
          <w:rPr>
            <w:rFonts w:ascii="Arial" w:eastAsia="Arial" w:hAnsi="Arial" w:cs="Arial"/>
            <w:b/>
            <w:bCs/>
            <w:sz w:val="22"/>
            <w:szCs w:val="22"/>
            <w:lang w:val="sl-SI"/>
          </w:rPr>
          <w:t>k 69. členu (ocenjevanje in načrtovanje ogrevanja in hlajenja)</w:t>
        </w:r>
      </w:ins>
    </w:p>
    <w:p w14:paraId="4AFD3855" w14:textId="77777777" w:rsidR="00471939" w:rsidRPr="00471939" w:rsidRDefault="00471939" w:rsidP="00471939">
      <w:pPr>
        <w:spacing w:line="259" w:lineRule="auto"/>
        <w:jc w:val="both"/>
        <w:rPr>
          <w:ins w:id="6811" w:author="Vesna Gajšek" w:date="2025-02-17T12:12:00Z" w16du:dateUtc="2025-02-17T11:12:00Z"/>
          <w:rFonts w:ascii="Arial" w:eastAsia="Arial" w:hAnsi="Arial" w:cs="Arial"/>
          <w:b/>
          <w:bCs/>
          <w:sz w:val="22"/>
          <w:szCs w:val="22"/>
          <w:highlight w:val="yellow"/>
          <w:lang w:val="sl-SI"/>
        </w:rPr>
      </w:pPr>
    </w:p>
    <w:p w14:paraId="6F66F8C1" w14:textId="77777777" w:rsidR="00471939" w:rsidRPr="00471939" w:rsidRDefault="00471939" w:rsidP="00471939">
      <w:pPr>
        <w:spacing w:line="259" w:lineRule="auto"/>
        <w:jc w:val="both"/>
        <w:rPr>
          <w:ins w:id="6812" w:author="Vesna Gajšek" w:date="2025-02-17T12:12:00Z" w16du:dateUtc="2025-02-17T11:12:00Z"/>
          <w:rFonts w:ascii="Arial" w:hAnsi="Arial" w:cs="Arial"/>
          <w:sz w:val="22"/>
          <w:szCs w:val="22"/>
          <w:lang w:val="sl-SI" w:eastAsia="ar-SA"/>
        </w:rPr>
      </w:pPr>
      <w:ins w:id="6813" w:author="Vesna Gajšek" w:date="2025-02-17T12:12:00Z" w16du:dateUtc="2025-02-17T11:12:00Z">
        <w:r w:rsidRPr="00471939">
          <w:rPr>
            <w:rFonts w:ascii="Arial" w:hAnsi="Arial" w:cs="Arial"/>
            <w:sz w:val="22"/>
            <w:szCs w:val="22"/>
            <w:lang w:val="sl-SI" w:eastAsia="ar-SA"/>
          </w:rPr>
          <w:t>Prenaša 25. člen Direktive EED. Ministrstvo pripravi celovito oceno ogrevanja in hlajenja, ki se v okviru javne obravnave uskladi z deležniki, na katere ima vpliv in, ki je priloga Nacionalnega energetskega podnebnega načrta. Celovita ocena možnosti vključuje analizo stroškov in koristi za celotno Slovenijo in pri tem se upoštevajo klimatski pogoji, ekonomska izvedljivost, tehnična ustreznost, gospodarnost z viri in načelo energetske učinkovitosti na prvem mestu.</w:t>
        </w:r>
      </w:ins>
    </w:p>
    <w:p w14:paraId="5C62092F" w14:textId="77777777" w:rsidR="00471939" w:rsidRPr="00471939" w:rsidRDefault="00471939" w:rsidP="00471939">
      <w:pPr>
        <w:spacing w:line="259" w:lineRule="auto"/>
        <w:jc w:val="both"/>
        <w:rPr>
          <w:ins w:id="6814" w:author="Vesna Gajšek" w:date="2025-02-17T12:12:00Z" w16du:dateUtc="2025-02-17T11:12:00Z"/>
          <w:rFonts w:ascii="Arial" w:eastAsia="Arial" w:hAnsi="Arial" w:cs="Arial"/>
          <w:sz w:val="22"/>
          <w:szCs w:val="22"/>
          <w:lang w:val="sl-SI"/>
        </w:rPr>
      </w:pPr>
    </w:p>
    <w:p w14:paraId="380740B1" w14:textId="77777777" w:rsidR="00471939" w:rsidRPr="00471939" w:rsidRDefault="00471939" w:rsidP="00471939">
      <w:pPr>
        <w:spacing w:line="259" w:lineRule="auto"/>
        <w:jc w:val="both"/>
        <w:rPr>
          <w:ins w:id="6815" w:author="Vesna Gajšek" w:date="2025-02-17T12:12:00Z" w16du:dateUtc="2025-02-17T11:12:00Z"/>
          <w:rFonts w:ascii="Arial" w:eastAsia="Arial" w:hAnsi="Arial" w:cs="Arial"/>
          <w:sz w:val="22"/>
          <w:szCs w:val="22"/>
          <w:lang w:val="sl-SI"/>
        </w:rPr>
      </w:pPr>
      <w:ins w:id="6816" w:author="Vesna Gajšek" w:date="2025-02-17T12:12:00Z" w16du:dateUtc="2025-02-17T11:12:00Z">
        <w:r w:rsidRPr="00471939">
          <w:rPr>
            <w:rFonts w:ascii="Arial" w:eastAsia="Arial" w:hAnsi="Arial" w:cs="Arial"/>
            <w:sz w:val="22"/>
            <w:szCs w:val="22"/>
            <w:lang w:val="sl-SI"/>
          </w:rPr>
          <w:t xml:space="preserve">Na podlagi rezultatov celovite ocene se oblikujejo ukrepi, ki se jih opredeli v NEPN. </w:t>
        </w:r>
      </w:ins>
    </w:p>
    <w:p w14:paraId="0949A05E" w14:textId="77777777" w:rsidR="00471939" w:rsidRPr="00471939" w:rsidRDefault="00471939" w:rsidP="00471939">
      <w:pPr>
        <w:spacing w:line="259" w:lineRule="auto"/>
        <w:jc w:val="both"/>
        <w:rPr>
          <w:ins w:id="6817" w:author="Vesna Gajšek" w:date="2025-02-17T12:12:00Z" w16du:dateUtc="2025-02-17T11:12:00Z"/>
          <w:rFonts w:ascii="Arial" w:eastAsia="Arial" w:hAnsi="Arial" w:cs="Arial"/>
          <w:sz w:val="22"/>
          <w:szCs w:val="22"/>
          <w:lang w:val="sl-SI"/>
        </w:rPr>
      </w:pPr>
    </w:p>
    <w:p w14:paraId="6899F65C" w14:textId="77777777" w:rsidR="00471939" w:rsidRPr="00471939" w:rsidRDefault="00471939" w:rsidP="00471939">
      <w:pPr>
        <w:spacing w:line="259" w:lineRule="auto"/>
        <w:jc w:val="both"/>
        <w:rPr>
          <w:ins w:id="6818" w:author="Vesna Gajšek" w:date="2025-02-17T12:12:00Z" w16du:dateUtc="2025-02-17T11:12:00Z"/>
          <w:rFonts w:ascii="Arial" w:eastAsia="Arial" w:hAnsi="Arial" w:cs="Arial"/>
          <w:sz w:val="22"/>
          <w:szCs w:val="22"/>
          <w:lang w:val="sl-SI"/>
        </w:rPr>
      </w:pPr>
      <w:ins w:id="6819" w:author="Vesna Gajšek" w:date="2025-02-17T12:12:00Z" w16du:dateUtc="2025-02-17T11:12:00Z">
        <w:r w:rsidRPr="00471939">
          <w:rPr>
            <w:rFonts w:ascii="Arial" w:eastAsia="Arial" w:hAnsi="Arial" w:cs="Arial"/>
            <w:sz w:val="22"/>
            <w:szCs w:val="22"/>
            <w:lang w:val="sl-SI"/>
          </w:rPr>
          <w:t>Lokalni energetski koncept mora vsebovati tudi lokalni načrt ogrevanja in hlajenja v primeru lokalnih skupnosti  z več kot 45 000 prebivalci.</w:t>
        </w:r>
      </w:ins>
    </w:p>
    <w:p w14:paraId="758D1ACF" w14:textId="77777777" w:rsidR="00471939" w:rsidRPr="00471939" w:rsidRDefault="00471939" w:rsidP="00471939">
      <w:pPr>
        <w:spacing w:line="259" w:lineRule="auto"/>
        <w:jc w:val="both"/>
        <w:rPr>
          <w:ins w:id="6820" w:author="Vesna Gajšek" w:date="2025-02-17T12:12:00Z" w16du:dateUtc="2025-02-17T11:12:00Z"/>
          <w:rFonts w:ascii="Arial" w:eastAsia="Arial" w:hAnsi="Arial" w:cs="Arial"/>
          <w:sz w:val="22"/>
          <w:szCs w:val="22"/>
          <w:lang w:val="sl-SI"/>
        </w:rPr>
      </w:pPr>
    </w:p>
    <w:p w14:paraId="414A6CE9" w14:textId="77777777" w:rsidR="00471939" w:rsidRPr="00471939" w:rsidRDefault="00471939" w:rsidP="00471939">
      <w:pPr>
        <w:spacing w:line="259" w:lineRule="auto"/>
        <w:jc w:val="both"/>
        <w:rPr>
          <w:ins w:id="6821" w:author="Vesna Gajšek" w:date="2025-02-17T12:12:00Z" w16du:dateUtc="2025-02-17T11:12:00Z"/>
          <w:rFonts w:ascii="Arial" w:eastAsia="Arial" w:hAnsi="Arial" w:cs="Arial"/>
          <w:sz w:val="22"/>
          <w:szCs w:val="22"/>
          <w:lang w:val="sl-SI"/>
        </w:rPr>
      </w:pPr>
      <w:ins w:id="6822" w:author="Vesna Gajšek" w:date="2025-02-17T12:12:00Z" w16du:dateUtc="2025-02-17T11:12:00Z">
        <w:r w:rsidRPr="00471939">
          <w:rPr>
            <w:rFonts w:ascii="Arial" w:eastAsia="Arial" w:hAnsi="Arial" w:cs="Arial"/>
            <w:sz w:val="22"/>
            <w:szCs w:val="22"/>
            <w:lang w:val="sl-SI"/>
          </w:rPr>
          <w:t>Ministrstvo pristojno z energijo sprejme predpis s katerim podrobneje opredeli metodologijo za izdelavo celovite ocene možnosti ogrevanja in hlajenja in lokalnega načrta za ogrevanje in hlajenje.</w:t>
        </w:r>
      </w:ins>
    </w:p>
    <w:p w14:paraId="5F410E45" w14:textId="77777777" w:rsidR="00471939" w:rsidRPr="00471939" w:rsidRDefault="00471939" w:rsidP="00471939">
      <w:pPr>
        <w:spacing w:line="259" w:lineRule="auto"/>
        <w:jc w:val="both"/>
        <w:rPr>
          <w:ins w:id="6823" w:author="Vesna Gajšek" w:date="2025-02-17T12:12:00Z" w16du:dateUtc="2025-02-17T11:12:00Z"/>
          <w:rFonts w:ascii="Arial" w:eastAsia="Arial" w:hAnsi="Arial" w:cs="Arial"/>
          <w:b/>
          <w:bCs/>
          <w:sz w:val="22"/>
          <w:szCs w:val="22"/>
          <w:highlight w:val="yellow"/>
          <w:lang w:val="sl-SI"/>
        </w:rPr>
      </w:pPr>
    </w:p>
    <w:p w14:paraId="5DCD4EEC" w14:textId="77777777" w:rsidR="00471939" w:rsidRPr="00471939" w:rsidRDefault="00471939" w:rsidP="00471939">
      <w:pPr>
        <w:spacing w:line="259" w:lineRule="auto"/>
        <w:jc w:val="both"/>
        <w:rPr>
          <w:ins w:id="6824" w:author="Vesna Gajšek" w:date="2025-02-17T12:12:00Z" w16du:dateUtc="2025-02-17T11:12:00Z"/>
          <w:rFonts w:ascii="Arial" w:eastAsia="Arial" w:hAnsi="Arial" w:cs="Arial"/>
          <w:b/>
          <w:bCs/>
          <w:sz w:val="22"/>
          <w:szCs w:val="22"/>
          <w:lang w:val="sl-SI"/>
        </w:rPr>
      </w:pPr>
      <w:ins w:id="6825" w:author="Vesna Gajšek" w:date="2025-02-17T12:12:00Z" w16du:dateUtc="2025-02-17T11:12:00Z">
        <w:r w:rsidRPr="00471939">
          <w:rPr>
            <w:rFonts w:ascii="Arial" w:eastAsia="Arial" w:hAnsi="Arial" w:cs="Arial"/>
            <w:b/>
            <w:bCs/>
            <w:sz w:val="22"/>
            <w:szCs w:val="22"/>
            <w:lang w:val="sl-SI"/>
          </w:rPr>
          <w:t xml:space="preserve">k 70. členu (pretvorba, prenos in distribucija energije) </w:t>
        </w:r>
      </w:ins>
    </w:p>
    <w:p w14:paraId="2859961E" w14:textId="77777777" w:rsidR="00471939" w:rsidRPr="00471939" w:rsidRDefault="00471939" w:rsidP="00471939">
      <w:pPr>
        <w:spacing w:line="259" w:lineRule="auto"/>
        <w:jc w:val="both"/>
        <w:rPr>
          <w:ins w:id="6826" w:author="Vesna Gajšek" w:date="2025-02-17T12:12:00Z" w16du:dateUtc="2025-02-17T11:12:00Z"/>
          <w:rFonts w:ascii="Arial" w:eastAsia="Arial" w:hAnsi="Arial" w:cs="Arial"/>
          <w:b/>
          <w:bCs/>
          <w:sz w:val="22"/>
          <w:szCs w:val="22"/>
          <w:highlight w:val="yellow"/>
          <w:lang w:val="sl-SI"/>
        </w:rPr>
      </w:pPr>
    </w:p>
    <w:p w14:paraId="0FE0C356" w14:textId="77777777" w:rsidR="00471939" w:rsidRPr="00471939" w:rsidRDefault="00471939" w:rsidP="00471939">
      <w:pPr>
        <w:spacing w:line="259" w:lineRule="auto"/>
        <w:jc w:val="both"/>
        <w:rPr>
          <w:ins w:id="6827" w:author="Vesna Gajšek" w:date="2025-02-17T12:12:00Z" w16du:dateUtc="2025-02-17T11:12:00Z"/>
          <w:rFonts w:ascii="Arial" w:eastAsia="Arial" w:hAnsi="Arial" w:cs="Arial"/>
          <w:sz w:val="22"/>
          <w:szCs w:val="22"/>
          <w:lang w:val="sl-SI"/>
        </w:rPr>
      </w:pPr>
      <w:ins w:id="6828" w:author="Vesna Gajšek" w:date="2025-02-17T12:12:00Z" w16du:dateUtc="2025-02-17T11:12:00Z">
        <w:r w:rsidRPr="00471939">
          <w:rPr>
            <w:rFonts w:ascii="Arial" w:hAnsi="Arial" w:cs="Arial"/>
            <w:sz w:val="22"/>
            <w:szCs w:val="22"/>
            <w:lang w:val="sl-SI" w:eastAsia="ar-SA"/>
          </w:rPr>
          <w:t xml:space="preserve">Prenaša 27. člen Direktive EED. </w:t>
        </w:r>
        <w:r w:rsidRPr="00471939">
          <w:rPr>
            <w:rFonts w:ascii="Arial" w:eastAsia="Arial" w:hAnsi="Arial" w:cs="Arial"/>
            <w:sz w:val="22"/>
            <w:szCs w:val="22"/>
            <w:lang w:val="sl-SI"/>
          </w:rPr>
          <w:t>Agencija za energijo pri odločitvah glede omrežnih tarif uporabljajo načelo energetske učinkovitosti na prvem mestu.</w:t>
        </w:r>
      </w:ins>
    </w:p>
    <w:p w14:paraId="3CB263D4" w14:textId="77777777" w:rsidR="00471939" w:rsidRPr="00471939" w:rsidRDefault="00471939" w:rsidP="00471939">
      <w:pPr>
        <w:spacing w:line="259" w:lineRule="auto"/>
        <w:jc w:val="both"/>
        <w:rPr>
          <w:ins w:id="6829" w:author="Vesna Gajšek" w:date="2025-02-17T12:12:00Z" w16du:dateUtc="2025-02-17T11:12:00Z"/>
          <w:rFonts w:ascii="Arial" w:eastAsia="Arial" w:hAnsi="Arial" w:cs="Arial"/>
          <w:sz w:val="22"/>
          <w:szCs w:val="22"/>
          <w:lang w:val="sl-SI"/>
        </w:rPr>
      </w:pPr>
    </w:p>
    <w:p w14:paraId="22AC8E97" w14:textId="77777777" w:rsidR="00471939" w:rsidRPr="00471939" w:rsidRDefault="00471939" w:rsidP="00471939">
      <w:pPr>
        <w:spacing w:line="259" w:lineRule="auto"/>
        <w:jc w:val="both"/>
        <w:rPr>
          <w:ins w:id="6830" w:author="Vesna Gajšek" w:date="2025-02-17T12:12:00Z" w16du:dateUtc="2025-02-17T11:12:00Z"/>
          <w:rFonts w:ascii="Arial" w:eastAsia="Arial" w:hAnsi="Arial" w:cs="Arial"/>
          <w:sz w:val="22"/>
          <w:szCs w:val="22"/>
          <w:lang w:val="sl-SI"/>
        </w:rPr>
      </w:pPr>
      <w:ins w:id="6831" w:author="Vesna Gajšek" w:date="2025-02-17T12:12:00Z" w16du:dateUtc="2025-02-17T11:12:00Z">
        <w:r w:rsidRPr="00471939">
          <w:rPr>
            <w:rFonts w:ascii="Arial" w:eastAsia="Arial" w:hAnsi="Arial" w:cs="Arial"/>
            <w:sz w:val="22"/>
            <w:szCs w:val="22"/>
            <w:lang w:val="sl-SI"/>
          </w:rPr>
          <w:t xml:space="preserve">Operaterji prenosnih in distribucijskih sistemov za plin in električno energijo morajo pri načrtovanju in razvoju omrežja ter naložbah uporabljati načelo energetske učinkovitosti na prvem mestu. </w:t>
        </w:r>
      </w:ins>
    </w:p>
    <w:p w14:paraId="50E6F0C6" w14:textId="77777777" w:rsidR="00471939" w:rsidRPr="00471939" w:rsidRDefault="00471939" w:rsidP="00471939">
      <w:pPr>
        <w:spacing w:line="259" w:lineRule="auto"/>
        <w:jc w:val="both"/>
        <w:rPr>
          <w:ins w:id="6832" w:author="Vesna Gajšek" w:date="2025-02-17T12:12:00Z" w16du:dateUtc="2025-02-17T11:12:00Z"/>
          <w:rFonts w:ascii="Arial" w:eastAsia="Arial" w:hAnsi="Arial" w:cs="Arial"/>
          <w:sz w:val="22"/>
          <w:szCs w:val="22"/>
          <w:lang w:val="sl-SI"/>
        </w:rPr>
      </w:pPr>
    </w:p>
    <w:p w14:paraId="46AFC56E" w14:textId="77777777" w:rsidR="00471939" w:rsidRPr="00471939" w:rsidRDefault="00471939" w:rsidP="00471939">
      <w:pPr>
        <w:spacing w:line="259" w:lineRule="auto"/>
        <w:jc w:val="both"/>
        <w:rPr>
          <w:ins w:id="6833" w:author="Vesna Gajšek" w:date="2025-02-17T12:12:00Z" w16du:dateUtc="2025-02-17T11:12:00Z"/>
          <w:rFonts w:ascii="Arial" w:eastAsia="Arial" w:hAnsi="Arial" w:cs="Arial"/>
          <w:sz w:val="22"/>
          <w:szCs w:val="22"/>
          <w:lang w:val="sl-SI"/>
        </w:rPr>
      </w:pPr>
      <w:ins w:id="6834" w:author="Vesna Gajšek" w:date="2025-02-17T12:12:00Z" w16du:dateUtc="2025-02-17T11:12:00Z">
        <w:r w:rsidRPr="00471939">
          <w:rPr>
            <w:rFonts w:ascii="Arial" w:eastAsia="Arial" w:hAnsi="Arial" w:cs="Arial"/>
            <w:sz w:val="22"/>
            <w:szCs w:val="22"/>
            <w:lang w:val="sl-SI"/>
          </w:rPr>
          <w:t>Agencija za energijo predpiše in preverja izvajanje metodologije in smernice za ocenjevanje stroškov in koristi pri alternativnih možnosti upoštevanja širših koristi rešitev energetske učinkovitosti na prvem mestu ter prožnosti na strani povpraševanja in naložb v sredstva, ki prispevajo k blažitvi podnebnih sprememb.</w:t>
        </w:r>
      </w:ins>
    </w:p>
    <w:p w14:paraId="6035DD35" w14:textId="77777777" w:rsidR="00471939" w:rsidRPr="00471939" w:rsidRDefault="00471939" w:rsidP="00471939">
      <w:pPr>
        <w:spacing w:line="259" w:lineRule="auto"/>
        <w:jc w:val="both"/>
        <w:rPr>
          <w:ins w:id="6835" w:author="Vesna Gajšek" w:date="2025-02-17T12:12:00Z" w16du:dateUtc="2025-02-17T11:12:00Z"/>
          <w:rFonts w:ascii="Arial" w:eastAsia="Arial" w:hAnsi="Arial" w:cs="Arial"/>
          <w:b/>
          <w:bCs/>
          <w:sz w:val="22"/>
          <w:szCs w:val="22"/>
          <w:highlight w:val="yellow"/>
          <w:lang w:val="sl-SI"/>
        </w:rPr>
      </w:pPr>
    </w:p>
    <w:p w14:paraId="0D7428B4" w14:textId="77777777" w:rsidR="00471939" w:rsidRPr="00471939" w:rsidRDefault="00471939" w:rsidP="00471939">
      <w:pPr>
        <w:spacing w:line="259" w:lineRule="auto"/>
        <w:jc w:val="both"/>
        <w:rPr>
          <w:ins w:id="6836" w:author="Vesna Gajšek" w:date="2025-02-17T12:12:00Z" w16du:dateUtc="2025-02-17T11:12:00Z"/>
          <w:rFonts w:ascii="Arial" w:eastAsia="Arial" w:hAnsi="Arial" w:cs="Arial"/>
          <w:b/>
          <w:bCs/>
          <w:sz w:val="22"/>
          <w:szCs w:val="22"/>
          <w:lang w:val="sl-SI"/>
        </w:rPr>
      </w:pPr>
      <w:ins w:id="6837" w:author="Vesna Gajšek" w:date="2025-02-17T12:12:00Z" w16du:dateUtc="2025-02-17T11:12:00Z">
        <w:r w:rsidRPr="00471939">
          <w:rPr>
            <w:rFonts w:ascii="Arial" w:eastAsia="Arial" w:hAnsi="Arial" w:cs="Arial"/>
            <w:b/>
            <w:bCs/>
            <w:sz w:val="22"/>
            <w:szCs w:val="22"/>
            <w:lang w:val="sl-SI"/>
          </w:rPr>
          <w:t xml:space="preserve">k 71. členu (celovita ocena možnosti za uporabo soproizvodnje z visokim izkoristkom, učinkovito daljinsko ogrevanje in hlajenje ter analiza stroškov in koristi) </w:t>
        </w:r>
      </w:ins>
    </w:p>
    <w:p w14:paraId="3C4A2AD4" w14:textId="77777777" w:rsidR="00471939" w:rsidRPr="00471939" w:rsidRDefault="00471939" w:rsidP="00471939">
      <w:pPr>
        <w:jc w:val="both"/>
        <w:rPr>
          <w:ins w:id="6838" w:author="Vesna Gajšek" w:date="2025-02-17T12:12:00Z" w16du:dateUtc="2025-02-17T11:12:00Z"/>
          <w:rFonts w:ascii="Arial" w:hAnsi="Arial" w:cs="Arial"/>
          <w:sz w:val="22"/>
          <w:szCs w:val="22"/>
          <w:lang w:val="sl-SI" w:eastAsia="ar-SA"/>
        </w:rPr>
      </w:pPr>
    </w:p>
    <w:p w14:paraId="0459CBA7" w14:textId="77777777" w:rsidR="00471939" w:rsidRPr="00471939" w:rsidRDefault="00471939" w:rsidP="00471939">
      <w:pPr>
        <w:jc w:val="both"/>
        <w:rPr>
          <w:ins w:id="6839" w:author="Vesna Gajšek" w:date="2025-02-17T12:12:00Z" w16du:dateUtc="2025-02-17T11:12:00Z"/>
          <w:rFonts w:ascii="Arial" w:eastAsia="Arial" w:hAnsi="Arial" w:cs="Arial"/>
          <w:sz w:val="22"/>
          <w:szCs w:val="22"/>
          <w:lang w:val="sl-SI"/>
        </w:rPr>
      </w:pPr>
      <w:ins w:id="6840" w:author="Vesna Gajšek" w:date="2025-02-17T12:12:00Z" w16du:dateUtc="2025-02-17T11:12:00Z">
        <w:r w:rsidRPr="00471939">
          <w:rPr>
            <w:rFonts w:ascii="Arial" w:hAnsi="Arial" w:cs="Arial"/>
            <w:sz w:val="22"/>
            <w:szCs w:val="22"/>
            <w:lang w:val="sl-SI" w:eastAsia="ar-SA"/>
          </w:rPr>
          <w:t xml:space="preserve">Prenaša 25. člen Direktive EED. </w:t>
        </w:r>
        <w:r w:rsidRPr="00471939">
          <w:rPr>
            <w:rFonts w:ascii="Arial" w:eastAsia="Arial" w:hAnsi="Arial" w:cs="Arial"/>
            <w:sz w:val="22"/>
            <w:szCs w:val="22"/>
            <w:lang w:val="sl-SI"/>
          </w:rPr>
          <w:t>Ministrstvo na zahtevo Evropske komisije pripravi celovito oceno možnosti za uporabo soproizvodnje z visokim izkoristkom ter učinkovito daljinsko ogrevanje in hlajenje, ki vsebuje informacije, kot so določene s prilogo VIII Direktive 2012/27/EU.</w:t>
        </w:r>
      </w:ins>
    </w:p>
    <w:p w14:paraId="03E687D5" w14:textId="77777777" w:rsidR="00471939" w:rsidRPr="00471939" w:rsidRDefault="00471939" w:rsidP="00471939">
      <w:pPr>
        <w:jc w:val="both"/>
        <w:rPr>
          <w:ins w:id="6841" w:author="Vesna Gajšek" w:date="2025-02-17T12:12:00Z" w16du:dateUtc="2025-02-17T11:12:00Z"/>
          <w:rFonts w:ascii="Arial" w:eastAsia="Arial" w:hAnsi="Arial" w:cs="Arial"/>
          <w:sz w:val="22"/>
          <w:szCs w:val="22"/>
          <w:lang w:val="sl-SI"/>
        </w:rPr>
      </w:pPr>
    </w:p>
    <w:p w14:paraId="3DF5B8C4" w14:textId="77777777" w:rsidR="00471939" w:rsidRPr="00471939" w:rsidRDefault="00471939" w:rsidP="00471939">
      <w:pPr>
        <w:jc w:val="both"/>
        <w:rPr>
          <w:ins w:id="6842" w:author="Vesna Gajšek" w:date="2025-02-17T12:12:00Z" w16du:dateUtc="2025-02-17T11:12:00Z"/>
          <w:rFonts w:ascii="Arial" w:eastAsia="Arial" w:hAnsi="Arial" w:cs="Arial"/>
          <w:b/>
          <w:bCs/>
          <w:sz w:val="22"/>
          <w:szCs w:val="22"/>
          <w:highlight w:val="yellow"/>
          <w:lang w:val="sl-SI"/>
        </w:rPr>
      </w:pPr>
      <w:ins w:id="6843" w:author="Vesna Gajšek" w:date="2025-02-17T12:12:00Z" w16du:dateUtc="2025-02-17T11:12:00Z">
        <w:r w:rsidRPr="00471939">
          <w:rPr>
            <w:rFonts w:ascii="Arial" w:eastAsia="Arial" w:hAnsi="Arial" w:cs="Arial"/>
            <w:sz w:val="22"/>
            <w:szCs w:val="22"/>
            <w:lang w:val="sl-SI"/>
          </w:rPr>
          <w:t>Celovita ocena mora vključevati analizo stroškov in koristi. Deležniki na katere vpliva celovita ocena stroškov pa morajo imeti možnost sodelovanja pri pripravi načrtov ogrevanja in hlajenja.</w:t>
        </w:r>
      </w:ins>
    </w:p>
    <w:p w14:paraId="16BE0E7F" w14:textId="77777777" w:rsidR="00471939" w:rsidRPr="00471939" w:rsidRDefault="00471939" w:rsidP="00471939">
      <w:pPr>
        <w:spacing w:line="259" w:lineRule="auto"/>
        <w:jc w:val="center"/>
        <w:rPr>
          <w:ins w:id="6844" w:author="Vesna Gajšek" w:date="2025-02-17T12:12:00Z" w16du:dateUtc="2025-02-17T11:12:00Z"/>
          <w:rFonts w:ascii="Arial" w:eastAsia="Arial" w:hAnsi="Arial" w:cs="Arial"/>
          <w:b/>
          <w:bCs/>
          <w:sz w:val="22"/>
          <w:szCs w:val="22"/>
          <w:lang w:val="sl-SI"/>
        </w:rPr>
      </w:pPr>
    </w:p>
    <w:p w14:paraId="143EE911" w14:textId="77777777" w:rsidR="00471939" w:rsidRPr="00471939" w:rsidRDefault="00471939" w:rsidP="00471939">
      <w:pPr>
        <w:spacing w:line="259" w:lineRule="auto"/>
        <w:jc w:val="both"/>
        <w:rPr>
          <w:ins w:id="6845" w:author="Vesna Gajšek" w:date="2025-02-17T12:12:00Z" w16du:dateUtc="2025-02-17T11:12:00Z"/>
          <w:rFonts w:ascii="Arial" w:eastAsia="Arial" w:hAnsi="Arial" w:cs="Arial"/>
          <w:b/>
          <w:bCs/>
          <w:sz w:val="22"/>
          <w:szCs w:val="22"/>
          <w:lang w:val="sl-SI"/>
        </w:rPr>
      </w:pPr>
      <w:ins w:id="6846" w:author="Vesna Gajšek" w:date="2025-02-17T12:12:00Z" w16du:dateUtc="2025-02-17T11:12:00Z">
        <w:r w:rsidRPr="00471939">
          <w:rPr>
            <w:rFonts w:ascii="Arial" w:eastAsia="Arial" w:hAnsi="Arial" w:cs="Arial"/>
            <w:b/>
            <w:bCs/>
            <w:sz w:val="22"/>
            <w:szCs w:val="22"/>
            <w:lang w:val="sl-SI"/>
          </w:rPr>
          <w:t xml:space="preserve">k 72. členu (zagotavljanje statističnih podatkov o učinkovitosti pri soproizvodnji) </w:t>
        </w:r>
      </w:ins>
    </w:p>
    <w:p w14:paraId="4C7FFD3A" w14:textId="77777777" w:rsidR="00471939" w:rsidRPr="00471939" w:rsidRDefault="00471939" w:rsidP="00471939">
      <w:pPr>
        <w:spacing w:line="259" w:lineRule="auto"/>
        <w:jc w:val="both"/>
        <w:rPr>
          <w:ins w:id="6847" w:author="Vesna Gajšek" w:date="2025-02-17T12:12:00Z" w16du:dateUtc="2025-02-17T11:12:00Z"/>
          <w:rFonts w:ascii="Arial" w:eastAsia="Arial" w:hAnsi="Arial" w:cs="Arial"/>
          <w:b/>
          <w:bCs/>
          <w:sz w:val="22"/>
          <w:szCs w:val="22"/>
          <w:highlight w:val="yellow"/>
          <w:lang w:val="sl-SI"/>
        </w:rPr>
      </w:pPr>
    </w:p>
    <w:p w14:paraId="652281EB" w14:textId="77777777" w:rsidR="00471939" w:rsidRPr="00471939" w:rsidRDefault="00471939" w:rsidP="00471939">
      <w:pPr>
        <w:suppressAutoHyphens/>
        <w:overflowPunct w:val="0"/>
        <w:autoSpaceDE w:val="0"/>
        <w:spacing w:line="100" w:lineRule="atLeast"/>
        <w:jc w:val="both"/>
        <w:textAlignment w:val="baseline"/>
        <w:rPr>
          <w:ins w:id="6848" w:author="Vesna Gajšek" w:date="2025-02-17T12:12:00Z" w16du:dateUtc="2025-02-17T11:12:00Z"/>
          <w:rFonts w:ascii="Arial" w:hAnsi="Arial" w:cs="Arial"/>
          <w:sz w:val="22"/>
          <w:szCs w:val="22"/>
          <w:lang w:val="sl-SI" w:eastAsia="ar-SA"/>
        </w:rPr>
      </w:pPr>
      <w:ins w:id="6849" w:author="Vesna Gajšek" w:date="2025-02-17T12:12:00Z" w16du:dateUtc="2025-02-17T11:12:00Z">
        <w:r w:rsidRPr="00471939">
          <w:rPr>
            <w:rFonts w:ascii="Arial" w:hAnsi="Arial" w:cs="Arial"/>
            <w:sz w:val="22"/>
            <w:szCs w:val="22"/>
            <w:lang w:val="sl-SI" w:eastAsia="ar-SA"/>
          </w:rPr>
          <w:t>Države članice morajo Evropski komisiji letno poročati o proizvodni električne energije v kogeneracijskih elektrarnah, instaliranih zmogljivostih ter uporabljenih energenti. Proizvedena količina električne energije ter prihranki morajo biti določeni skladno s predpisom, ki ureja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 Poročanje že do sedaj opravlja Statistični urad Republike Slovenije.</w:t>
        </w:r>
      </w:ins>
    </w:p>
    <w:p w14:paraId="77DF0B21" w14:textId="77777777" w:rsidR="00471939" w:rsidRPr="00471939" w:rsidRDefault="00471939" w:rsidP="00471939">
      <w:pPr>
        <w:spacing w:line="259" w:lineRule="auto"/>
        <w:jc w:val="both"/>
        <w:rPr>
          <w:ins w:id="6850" w:author="Vesna Gajšek" w:date="2025-02-17T12:12:00Z" w16du:dateUtc="2025-02-17T11:12:00Z"/>
          <w:rFonts w:ascii="Arial" w:eastAsia="Arial" w:hAnsi="Arial" w:cs="Arial"/>
          <w:b/>
          <w:bCs/>
          <w:sz w:val="22"/>
          <w:szCs w:val="22"/>
          <w:highlight w:val="yellow"/>
          <w:lang w:val="sl-SI"/>
        </w:rPr>
      </w:pPr>
    </w:p>
    <w:p w14:paraId="42BAED5F" w14:textId="77777777" w:rsidR="00471939" w:rsidRPr="00471939" w:rsidRDefault="00471939" w:rsidP="00471939">
      <w:pPr>
        <w:spacing w:line="259" w:lineRule="auto"/>
        <w:jc w:val="both"/>
        <w:rPr>
          <w:ins w:id="6851" w:author="Vesna Gajšek" w:date="2025-02-17T12:12:00Z" w16du:dateUtc="2025-02-17T11:12:00Z"/>
          <w:rFonts w:ascii="Arial" w:eastAsia="Arial" w:hAnsi="Arial" w:cs="Arial"/>
          <w:b/>
          <w:bCs/>
          <w:sz w:val="22"/>
          <w:szCs w:val="22"/>
          <w:lang w:val="sl-SI"/>
        </w:rPr>
      </w:pPr>
      <w:ins w:id="6852" w:author="Vesna Gajšek" w:date="2025-02-17T12:12:00Z" w16du:dateUtc="2025-02-17T11:12:00Z">
        <w:r w:rsidRPr="00471939">
          <w:rPr>
            <w:rFonts w:ascii="Arial" w:eastAsia="Arial" w:hAnsi="Arial" w:cs="Arial"/>
            <w:b/>
            <w:bCs/>
            <w:sz w:val="22"/>
            <w:szCs w:val="22"/>
            <w:lang w:val="sl-SI"/>
          </w:rPr>
          <w:t xml:space="preserve">k 73. členu (način določanja izkoristka soproizvodnje z visokim izkoristkom) </w:t>
        </w:r>
      </w:ins>
    </w:p>
    <w:p w14:paraId="18311D12" w14:textId="77777777" w:rsidR="00471939" w:rsidRPr="00471939" w:rsidRDefault="00471939" w:rsidP="00471939">
      <w:pPr>
        <w:spacing w:line="259" w:lineRule="auto"/>
        <w:jc w:val="both"/>
        <w:rPr>
          <w:ins w:id="6853" w:author="Vesna Gajšek" w:date="2025-02-17T12:12:00Z" w16du:dateUtc="2025-02-17T11:12:00Z"/>
          <w:rFonts w:ascii="Arial" w:eastAsia="Arial" w:hAnsi="Arial" w:cs="Arial"/>
          <w:b/>
          <w:bCs/>
          <w:sz w:val="22"/>
          <w:szCs w:val="22"/>
          <w:highlight w:val="yellow"/>
          <w:lang w:val="sl-SI"/>
        </w:rPr>
      </w:pPr>
    </w:p>
    <w:p w14:paraId="2F3500ED" w14:textId="77777777" w:rsidR="00471939" w:rsidRPr="00471939" w:rsidRDefault="00471939" w:rsidP="00471939">
      <w:pPr>
        <w:suppressAutoHyphens/>
        <w:overflowPunct w:val="0"/>
        <w:autoSpaceDE w:val="0"/>
        <w:spacing w:line="100" w:lineRule="atLeast"/>
        <w:jc w:val="both"/>
        <w:textAlignment w:val="baseline"/>
        <w:rPr>
          <w:ins w:id="6854" w:author="Vesna Gajšek" w:date="2025-02-17T12:12:00Z" w16du:dateUtc="2025-02-17T11:12:00Z"/>
          <w:rFonts w:ascii="Arial" w:hAnsi="Arial" w:cs="Arial"/>
          <w:sz w:val="22"/>
          <w:szCs w:val="22"/>
          <w:lang w:val="sl-SI" w:eastAsia="ar-SA"/>
        </w:rPr>
      </w:pPr>
      <w:ins w:id="6855" w:author="Vesna Gajšek" w:date="2025-02-17T12:12:00Z" w16du:dateUtc="2025-02-17T11:12:00Z">
        <w:r w:rsidRPr="00471939">
          <w:rPr>
            <w:rFonts w:ascii="Arial" w:hAnsi="Arial" w:cs="Arial"/>
            <w:sz w:val="22"/>
            <w:szCs w:val="22"/>
            <w:lang w:val="sl-SI" w:eastAsia="ar-SA"/>
          </w:rPr>
          <w:t>S tem členom se daje pravna podlaga ministru, da predpiše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w:t>
        </w:r>
      </w:ins>
    </w:p>
    <w:p w14:paraId="1F713F38" w14:textId="77777777" w:rsidR="00471939" w:rsidRPr="00471939" w:rsidRDefault="00471939" w:rsidP="00471939">
      <w:pPr>
        <w:suppressAutoHyphens/>
        <w:overflowPunct w:val="0"/>
        <w:autoSpaceDE w:val="0"/>
        <w:spacing w:line="100" w:lineRule="atLeast"/>
        <w:jc w:val="both"/>
        <w:textAlignment w:val="baseline"/>
        <w:rPr>
          <w:ins w:id="6856" w:author="Vesna Gajšek" w:date="2025-02-17T12:12:00Z" w16du:dateUtc="2025-02-17T11:12:00Z"/>
          <w:rFonts w:ascii="Arial" w:hAnsi="Arial" w:cs="Arial"/>
          <w:sz w:val="22"/>
          <w:szCs w:val="22"/>
          <w:lang w:val="sl-SI" w:eastAsia="ar-SA"/>
        </w:rPr>
      </w:pPr>
    </w:p>
    <w:p w14:paraId="569306E2" w14:textId="77777777" w:rsidR="00471939" w:rsidRPr="00471939" w:rsidRDefault="00471939" w:rsidP="00471939">
      <w:pPr>
        <w:suppressAutoHyphens/>
        <w:overflowPunct w:val="0"/>
        <w:autoSpaceDE w:val="0"/>
        <w:spacing w:line="100" w:lineRule="atLeast"/>
        <w:jc w:val="both"/>
        <w:textAlignment w:val="baseline"/>
        <w:rPr>
          <w:ins w:id="6857" w:author="Vesna Gajšek" w:date="2025-02-17T12:12:00Z" w16du:dateUtc="2025-02-17T11:12:00Z"/>
          <w:rFonts w:ascii="Arial" w:hAnsi="Arial" w:cs="Arial"/>
          <w:sz w:val="22"/>
          <w:szCs w:val="22"/>
          <w:lang w:val="sl-SI" w:eastAsia="ar-SA"/>
        </w:rPr>
      </w:pPr>
      <w:ins w:id="6858" w:author="Vesna Gajšek" w:date="2025-02-17T12:12:00Z" w16du:dateUtc="2025-02-17T11:12:00Z">
        <w:r w:rsidRPr="00471939">
          <w:rPr>
            <w:rFonts w:ascii="Arial" w:hAnsi="Arial" w:cs="Arial"/>
            <w:sz w:val="22"/>
            <w:szCs w:val="22"/>
            <w:lang w:val="sl-SI" w:eastAsia="ar-SA"/>
          </w:rPr>
          <w:t>Direktiva 2012/27/EU v Prilogi I določa tehnologije za soproizvodnjo, na katere se uporablja direktiva, zahteve po celotnem izkoristku in zahtevanem prihranku primarne energije (Priloga II Direktive) ter način izračuna v soproizvodnji proizvedene elektrike z visokim izkoristkom za posamezne tehnologije ter velikosti proizvodnih naprav.</w:t>
        </w:r>
      </w:ins>
    </w:p>
    <w:p w14:paraId="617BE723" w14:textId="77777777" w:rsidR="00471939" w:rsidRPr="00471939" w:rsidRDefault="00471939" w:rsidP="00471939">
      <w:pPr>
        <w:suppressAutoHyphens/>
        <w:overflowPunct w:val="0"/>
        <w:autoSpaceDE w:val="0"/>
        <w:spacing w:line="100" w:lineRule="atLeast"/>
        <w:jc w:val="both"/>
        <w:textAlignment w:val="baseline"/>
        <w:rPr>
          <w:ins w:id="6859" w:author="Vesna Gajšek" w:date="2025-02-17T12:12:00Z" w16du:dateUtc="2025-02-17T11:12:00Z"/>
          <w:rFonts w:ascii="Arial" w:hAnsi="Arial" w:cs="Arial"/>
          <w:sz w:val="22"/>
          <w:szCs w:val="22"/>
          <w:lang w:val="sl-SI" w:eastAsia="ar-SA"/>
        </w:rPr>
      </w:pPr>
    </w:p>
    <w:p w14:paraId="695F1E27" w14:textId="77777777" w:rsidR="00471939" w:rsidRPr="00471939" w:rsidRDefault="00471939" w:rsidP="00471939">
      <w:pPr>
        <w:suppressAutoHyphens/>
        <w:overflowPunct w:val="0"/>
        <w:autoSpaceDE w:val="0"/>
        <w:spacing w:line="100" w:lineRule="atLeast"/>
        <w:jc w:val="both"/>
        <w:textAlignment w:val="baseline"/>
        <w:rPr>
          <w:ins w:id="6860" w:author="Vesna Gajšek" w:date="2025-02-17T12:12:00Z" w16du:dateUtc="2025-02-17T11:12:00Z"/>
          <w:rFonts w:ascii="Arial" w:hAnsi="Arial" w:cs="Arial"/>
          <w:sz w:val="22"/>
          <w:szCs w:val="22"/>
          <w:lang w:val="sl-SI" w:eastAsia="ar-SA"/>
        </w:rPr>
      </w:pPr>
      <w:ins w:id="6861" w:author="Vesna Gajšek" w:date="2025-02-17T12:12:00Z" w16du:dateUtc="2025-02-17T11:12:00Z">
        <w:r w:rsidRPr="00471939">
          <w:rPr>
            <w:rFonts w:ascii="Arial" w:hAnsi="Arial" w:cs="Arial"/>
            <w:sz w:val="22"/>
            <w:szCs w:val="22"/>
            <w:lang w:val="sl-SI" w:eastAsia="ar-SA"/>
          </w:rPr>
          <w:t xml:space="preserve">Tehnologije ter načini za izračunavanje prej naštetih veličin in vrednosti se določajo v podzakonskih aktih. </w:t>
        </w:r>
      </w:ins>
    </w:p>
    <w:p w14:paraId="0114A25A" w14:textId="77777777" w:rsidR="00471939" w:rsidRPr="00471939" w:rsidRDefault="00471939" w:rsidP="00471939">
      <w:pPr>
        <w:spacing w:line="259" w:lineRule="auto"/>
        <w:jc w:val="both"/>
        <w:rPr>
          <w:ins w:id="6862" w:author="Vesna Gajšek" w:date="2025-02-17T12:12:00Z" w16du:dateUtc="2025-02-17T11:12:00Z"/>
          <w:rFonts w:ascii="Arial" w:eastAsia="Arial" w:hAnsi="Arial" w:cs="Arial"/>
          <w:b/>
          <w:bCs/>
          <w:sz w:val="22"/>
          <w:szCs w:val="22"/>
          <w:highlight w:val="yellow"/>
          <w:lang w:val="sl-SI"/>
        </w:rPr>
      </w:pPr>
    </w:p>
    <w:p w14:paraId="0FA5048E" w14:textId="77777777" w:rsidR="00471939" w:rsidRPr="00471939" w:rsidRDefault="00471939" w:rsidP="00471939">
      <w:pPr>
        <w:spacing w:line="259" w:lineRule="auto"/>
        <w:jc w:val="both"/>
        <w:rPr>
          <w:ins w:id="6863" w:author="Vesna Gajšek" w:date="2025-02-17T12:12:00Z" w16du:dateUtc="2025-02-17T11:12:00Z"/>
          <w:rFonts w:ascii="Arial" w:eastAsia="Arial" w:hAnsi="Arial" w:cs="Arial"/>
          <w:b/>
          <w:bCs/>
          <w:sz w:val="22"/>
          <w:szCs w:val="22"/>
          <w:highlight w:val="yellow"/>
          <w:lang w:val="sl-SI"/>
        </w:rPr>
      </w:pPr>
    </w:p>
    <w:p w14:paraId="48AC755B" w14:textId="77777777" w:rsidR="00471939" w:rsidRPr="00471939" w:rsidRDefault="00471939" w:rsidP="00471939">
      <w:pPr>
        <w:spacing w:line="259" w:lineRule="auto"/>
        <w:jc w:val="both"/>
        <w:rPr>
          <w:ins w:id="6864" w:author="Vesna Gajšek" w:date="2025-02-17T12:12:00Z" w16du:dateUtc="2025-02-17T11:12:00Z"/>
          <w:rFonts w:ascii="Arial" w:eastAsia="Arial" w:hAnsi="Arial" w:cs="Arial"/>
          <w:b/>
          <w:bCs/>
          <w:sz w:val="22"/>
          <w:szCs w:val="22"/>
          <w:highlight w:val="yellow"/>
          <w:lang w:val="sl-SI"/>
        </w:rPr>
      </w:pPr>
    </w:p>
    <w:p w14:paraId="1B1F0B20" w14:textId="77777777" w:rsidR="00471939" w:rsidRPr="00471939" w:rsidRDefault="00471939" w:rsidP="00471939">
      <w:pPr>
        <w:spacing w:line="259" w:lineRule="auto"/>
        <w:jc w:val="both"/>
        <w:rPr>
          <w:ins w:id="6865" w:author="Vesna Gajšek" w:date="2025-02-17T12:12:00Z" w16du:dateUtc="2025-02-17T11:12:00Z"/>
          <w:rFonts w:ascii="Arial" w:eastAsia="Arial" w:hAnsi="Arial" w:cs="Arial"/>
          <w:b/>
          <w:bCs/>
          <w:sz w:val="22"/>
          <w:szCs w:val="22"/>
          <w:highlight w:val="yellow"/>
          <w:lang w:val="sl-SI"/>
        </w:rPr>
      </w:pPr>
    </w:p>
    <w:p w14:paraId="10FA8B5E" w14:textId="77777777" w:rsidR="00471939" w:rsidRPr="00471939" w:rsidRDefault="00471939" w:rsidP="00471939">
      <w:pPr>
        <w:spacing w:line="259" w:lineRule="auto"/>
        <w:jc w:val="both"/>
        <w:rPr>
          <w:ins w:id="6866" w:author="Vesna Gajšek" w:date="2025-02-17T12:12:00Z" w16du:dateUtc="2025-02-17T11:12:00Z"/>
          <w:rFonts w:ascii="Arial" w:eastAsia="Arial" w:hAnsi="Arial" w:cs="Arial"/>
          <w:b/>
          <w:bCs/>
          <w:sz w:val="22"/>
          <w:szCs w:val="22"/>
          <w:highlight w:val="yellow"/>
          <w:lang w:val="sl-SI"/>
        </w:rPr>
      </w:pPr>
    </w:p>
    <w:p w14:paraId="76C14639" w14:textId="77777777" w:rsidR="00471939" w:rsidRPr="00471939" w:rsidRDefault="00471939" w:rsidP="00471939">
      <w:pPr>
        <w:spacing w:line="259" w:lineRule="auto"/>
        <w:jc w:val="both"/>
        <w:rPr>
          <w:ins w:id="6867" w:author="Vesna Gajšek" w:date="2025-02-17T12:12:00Z" w16du:dateUtc="2025-02-17T11:12:00Z"/>
          <w:rFonts w:ascii="Arial" w:eastAsia="Arial" w:hAnsi="Arial" w:cs="Arial"/>
          <w:b/>
          <w:bCs/>
          <w:sz w:val="22"/>
          <w:szCs w:val="22"/>
          <w:highlight w:val="yellow"/>
          <w:lang w:val="sl-SI"/>
        </w:rPr>
      </w:pPr>
    </w:p>
    <w:p w14:paraId="6FAFF7EF" w14:textId="77777777" w:rsidR="00471939" w:rsidRPr="00471939" w:rsidRDefault="00471939" w:rsidP="00471939">
      <w:pPr>
        <w:spacing w:line="259" w:lineRule="auto"/>
        <w:jc w:val="both"/>
        <w:rPr>
          <w:ins w:id="6868" w:author="Vesna Gajšek" w:date="2025-02-17T12:12:00Z" w16du:dateUtc="2025-02-17T11:12:00Z"/>
          <w:rFonts w:ascii="Arial" w:eastAsia="Arial" w:hAnsi="Arial" w:cs="Arial"/>
          <w:b/>
          <w:bCs/>
          <w:sz w:val="22"/>
          <w:szCs w:val="22"/>
          <w:lang w:val="sl-SI"/>
        </w:rPr>
      </w:pPr>
      <w:ins w:id="6869" w:author="Vesna Gajšek" w:date="2025-02-17T12:12:00Z" w16du:dateUtc="2025-02-17T11:12:00Z">
        <w:r w:rsidRPr="00471939">
          <w:rPr>
            <w:rFonts w:ascii="Arial" w:eastAsia="Arial" w:hAnsi="Arial" w:cs="Arial"/>
            <w:b/>
            <w:bCs/>
            <w:sz w:val="22"/>
            <w:szCs w:val="22"/>
            <w:lang w:val="sl-SI"/>
          </w:rPr>
          <w:t xml:space="preserve">k 74. členu (analiza stroškov in koristi pri posameznih investicijah) </w:t>
        </w:r>
      </w:ins>
    </w:p>
    <w:p w14:paraId="4CC77626" w14:textId="77777777" w:rsidR="00471939" w:rsidRPr="00471939" w:rsidRDefault="00471939" w:rsidP="00471939">
      <w:pPr>
        <w:spacing w:line="259" w:lineRule="auto"/>
        <w:jc w:val="both"/>
        <w:rPr>
          <w:ins w:id="6870" w:author="Vesna Gajšek" w:date="2025-02-17T12:12:00Z" w16du:dateUtc="2025-02-17T11:12:00Z"/>
          <w:rFonts w:ascii="Arial" w:eastAsia="Arial" w:hAnsi="Arial" w:cs="Arial"/>
          <w:b/>
          <w:bCs/>
          <w:sz w:val="22"/>
          <w:szCs w:val="22"/>
          <w:lang w:val="sl-SI"/>
        </w:rPr>
      </w:pPr>
    </w:p>
    <w:p w14:paraId="1B0C600E" w14:textId="77777777" w:rsidR="00471939" w:rsidRPr="00471939" w:rsidRDefault="00471939" w:rsidP="00471939">
      <w:pPr>
        <w:suppressAutoHyphens/>
        <w:overflowPunct w:val="0"/>
        <w:autoSpaceDE w:val="0"/>
        <w:spacing w:line="100" w:lineRule="atLeast"/>
        <w:jc w:val="both"/>
        <w:textAlignment w:val="baseline"/>
        <w:rPr>
          <w:ins w:id="6871" w:author="Vesna Gajšek" w:date="2025-02-17T12:12:00Z" w16du:dateUtc="2025-02-17T11:12:00Z"/>
          <w:rFonts w:ascii="Arial" w:hAnsi="Arial" w:cs="Arial"/>
          <w:sz w:val="22"/>
          <w:szCs w:val="22"/>
          <w:lang w:val="sl-SI" w:eastAsia="ar-SA"/>
        </w:rPr>
      </w:pPr>
      <w:ins w:id="6872" w:author="Vesna Gajšek" w:date="2025-02-17T12:12:00Z" w16du:dateUtc="2025-02-17T11:12:00Z">
        <w:r w:rsidRPr="00471939">
          <w:rPr>
            <w:rFonts w:ascii="Arial" w:hAnsi="Arial" w:cs="Arial"/>
            <w:sz w:val="22"/>
            <w:szCs w:val="22"/>
            <w:lang w:val="sl-SI" w:eastAsia="ar-SA"/>
          </w:rPr>
          <w:t>Investitor mora pri načrtovanju novih gradenj in obsežne prenove v postopku pridobitve gradbenega dovoljenja, ob upoštevanju celovite ocene možnosti iz 51. člena tega zakona zagotoviti analizo stroškov in koristi za možnosti za uporabo soproizvodnje z visokim izkoristkom ter učinkovito daljinsko ogrevanje in hlajenje v določenih primerih investicij.</w:t>
        </w:r>
      </w:ins>
    </w:p>
    <w:p w14:paraId="44CDC12B" w14:textId="77777777" w:rsidR="00471939" w:rsidRPr="00471939" w:rsidRDefault="00471939" w:rsidP="00471939">
      <w:pPr>
        <w:suppressAutoHyphens/>
        <w:overflowPunct w:val="0"/>
        <w:autoSpaceDE w:val="0"/>
        <w:spacing w:line="100" w:lineRule="atLeast"/>
        <w:jc w:val="both"/>
        <w:textAlignment w:val="baseline"/>
        <w:rPr>
          <w:ins w:id="6873" w:author="Vesna Gajšek" w:date="2025-02-17T12:12:00Z" w16du:dateUtc="2025-02-17T11:12:00Z"/>
          <w:rFonts w:ascii="Arial" w:hAnsi="Arial" w:cs="Arial"/>
          <w:sz w:val="22"/>
          <w:szCs w:val="22"/>
          <w:lang w:val="sl-SI" w:eastAsia="ar-SA"/>
        </w:rPr>
      </w:pPr>
    </w:p>
    <w:p w14:paraId="24785E6C" w14:textId="77777777" w:rsidR="00471939" w:rsidRPr="00471939" w:rsidRDefault="00471939" w:rsidP="00471939">
      <w:pPr>
        <w:suppressAutoHyphens/>
        <w:overflowPunct w:val="0"/>
        <w:autoSpaceDE w:val="0"/>
        <w:spacing w:line="100" w:lineRule="atLeast"/>
        <w:jc w:val="both"/>
        <w:textAlignment w:val="baseline"/>
        <w:rPr>
          <w:ins w:id="6874" w:author="Vesna Gajšek" w:date="2025-02-17T12:12:00Z" w16du:dateUtc="2025-02-17T11:12:00Z"/>
          <w:rFonts w:ascii="Arial" w:hAnsi="Arial" w:cs="Arial"/>
          <w:sz w:val="22"/>
          <w:szCs w:val="22"/>
          <w:lang w:val="sl-SI" w:eastAsia="ar-SA"/>
        </w:rPr>
      </w:pPr>
      <w:ins w:id="6875" w:author="Vesna Gajšek" w:date="2025-02-17T12:12:00Z" w16du:dateUtc="2025-02-17T11:12:00Z">
        <w:r w:rsidRPr="00471939">
          <w:rPr>
            <w:rFonts w:ascii="Arial" w:hAnsi="Arial" w:cs="Arial"/>
            <w:sz w:val="22"/>
            <w:szCs w:val="22"/>
            <w:lang w:val="sl-SI" w:eastAsia="ar-SA"/>
          </w:rPr>
          <w:t>V tem členu je dana pravna podlaga, da minister s pravilnikom določi metodologijo, predpostavke in časovni okvir za ekonomsko analizo ter načela, ki jih je potrebno spoštovati pri izvedbi analize stroškov in koristi.</w:t>
        </w:r>
      </w:ins>
    </w:p>
    <w:p w14:paraId="38CB19DF" w14:textId="77777777" w:rsidR="00471939" w:rsidRPr="00471939" w:rsidRDefault="00471939" w:rsidP="00471939">
      <w:pPr>
        <w:suppressAutoHyphens/>
        <w:overflowPunct w:val="0"/>
        <w:autoSpaceDE w:val="0"/>
        <w:spacing w:line="100" w:lineRule="atLeast"/>
        <w:jc w:val="both"/>
        <w:textAlignment w:val="baseline"/>
        <w:rPr>
          <w:ins w:id="6876" w:author="Vesna Gajšek" w:date="2025-02-17T12:12:00Z" w16du:dateUtc="2025-02-17T11:12:00Z"/>
          <w:rFonts w:ascii="Arial" w:hAnsi="Arial" w:cs="Arial"/>
          <w:sz w:val="22"/>
          <w:szCs w:val="22"/>
          <w:lang w:val="sl-SI" w:eastAsia="ar-SA"/>
        </w:rPr>
      </w:pPr>
    </w:p>
    <w:p w14:paraId="62AC422C" w14:textId="77777777" w:rsidR="00471939" w:rsidRPr="00471939" w:rsidRDefault="00471939" w:rsidP="00471939">
      <w:pPr>
        <w:suppressAutoHyphens/>
        <w:overflowPunct w:val="0"/>
        <w:autoSpaceDE w:val="0"/>
        <w:spacing w:line="100" w:lineRule="atLeast"/>
        <w:jc w:val="both"/>
        <w:textAlignment w:val="baseline"/>
        <w:rPr>
          <w:ins w:id="6877" w:author="Vesna Gajšek" w:date="2025-02-17T12:12:00Z" w16du:dateUtc="2025-02-17T11:12:00Z"/>
          <w:rFonts w:ascii="Arial" w:hAnsi="Arial" w:cs="Arial"/>
          <w:sz w:val="22"/>
          <w:szCs w:val="22"/>
          <w:lang w:val="sl-SI" w:eastAsia="ar-SA"/>
        </w:rPr>
      </w:pPr>
    </w:p>
    <w:p w14:paraId="05737ABD" w14:textId="77777777" w:rsidR="00471939" w:rsidRPr="00471939" w:rsidRDefault="00471939" w:rsidP="00471939">
      <w:pPr>
        <w:spacing w:line="259" w:lineRule="auto"/>
        <w:jc w:val="center"/>
        <w:rPr>
          <w:ins w:id="6878" w:author="Vesna Gajšek" w:date="2025-02-17T12:12:00Z" w16du:dateUtc="2025-02-17T11:12:00Z"/>
          <w:rFonts w:ascii="Arial" w:eastAsia="Arial" w:hAnsi="Arial" w:cs="Arial"/>
          <w:b/>
          <w:bCs/>
          <w:sz w:val="22"/>
          <w:lang w:val="sl-SI"/>
        </w:rPr>
      </w:pPr>
      <w:ins w:id="6879" w:author="Vesna Gajšek" w:date="2025-02-17T12:12:00Z" w16du:dateUtc="2025-02-17T11:12:00Z">
        <w:r w:rsidRPr="00471939">
          <w:rPr>
            <w:rFonts w:ascii="Arial" w:eastAsia="Arial" w:hAnsi="Arial" w:cs="Arial"/>
            <w:b/>
            <w:bCs/>
            <w:sz w:val="22"/>
            <w:lang w:val="sl-SI"/>
          </w:rPr>
          <w:t>X. POGLAVJE: FINANČNE SPODBUDE</w:t>
        </w:r>
      </w:ins>
    </w:p>
    <w:p w14:paraId="3A385597" w14:textId="77777777" w:rsidR="00471939" w:rsidRPr="00471939" w:rsidRDefault="00471939" w:rsidP="00471939">
      <w:pPr>
        <w:spacing w:line="259" w:lineRule="auto"/>
        <w:jc w:val="center"/>
        <w:rPr>
          <w:ins w:id="6880" w:author="Vesna Gajšek" w:date="2025-02-17T12:12:00Z" w16du:dateUtc="2025-02-17T11:12:00Z"/>
          <w:rFonts w:ascii="Arial" w:eastAsia="Arial" w:hAnsi="Arial" w:cs="Arial"/>
          <w:b/>
          <w:bCs/>
          <w:sz w:val="22"/>
          <w:szCs w:val="22"/>
          <w:lang w:val="sl-SI"/>
        </w:rPr>
      </w:pPr>
    </w:p>
    <w:p w14:paraId="1E384CC9" w14:textId="77777777" w:rsidR="00471939" w:rsidRPr="00471939" w:rsidRDefault="00471939" w:rsidP="00471939">
      <w:pPr>
        <w:spacing w:line="259" w:lineRule="auto"/>
        <w:jc w:val="both"/>
        <w:rPr>
          <w:ins w:id="6881" w:author="Vesna Gajšek" w:date="2025-02-17T12:12:00Z" w16du:dateUtc="2025-02-17T11:12:00Z"/>
          <w:rFonts w:ascii="Arial" w:eastAsia="Arial" w:hAnsi="Arial" w:cs="Arial"/>
          <w:b/>
          <w:bCs/>
          <w:sz w:val="22"/>
          <w:szCs w:val="22"/>
          <w:lang w:val="sl-SI"/>
        </w:rPr>
      </w:pPr>
      <w:ins w:id="6882" w:author="Vesna Gajšek" w:date="2025-02-17T12:12:00Z" w16du:dateUtc="2025-02-17T11:12:00Z">
        <w:r w:rsidRPr="00471939">
          <w:rPr>
            <w:rFonts w:ascii="Arial" w:eastAsia="Arial" w:hAnsi="Arial" w:cs="Arial"/>
            <w:b/>
            <w:bCs/>
            <w:sz w:val="22"/>
            <w:szCs w:val="22"/>
            <w:lang w:val="sl-SI"/>
          </w:rPr>
          <w:t xml:space="preserve">k 75. členu (finančne spodbude, znanja in spretnosti ter tržne ovire) </w:t>
        </w:r>
      </w:ins>
    </w:p>
    <w:p w14:paraId="70E68712" w14:textId="77777777" w:rsidR="00471939" w:rsidRPr="00471939" w:rsidRDefault="00471939" w:rsidP="00471939">
      <w:pPr>
        <w:spacing w:line="259" w:lineRule="auto"/>
        <w:jc w:val="center"/>
        <w:rPr>
          <w:ins w:id="6883" w:author="Vesna Gajšek" w:date="2025-02-17T12:12:00Z" w16du:dateUtc="2025-02-17T11:12:00Z"/>
          <w:rFonts w:ascii="Arial" w:eastAsia="Arial" w:hAnsi="Arial" w:cs="Arial"/>
          <w:b/>
          <w:bCs/>
          <w:sz w:val="22"/>
          <w:szCs w:val="22"/>
          <w:highlight w:val="yellow"/>
          <w:lang w:val="sl-SI"/>
        </w:rPr>
      </w:pPr>
    </w:p>
    <w:p w14:paraId="56D8A563" w14:textId="77777777" w:rsidR="00471939" w:rsidRPr="00471939" w:rsidRDefault="00471939" w:rsidP="00471939">
      <w:pPr>
        <w:spacing w:line="259" w:lineRule="auto"/>
        <w:jc w:val="both"/>
        <w:rPr>
          <w:ins w:id="6884" w:author="Vesna Gajšek" w:date="2025-02-17T12:12:00Z" w16du:dateUtc="2025-02-17T11:12:00Z"/>
          <w:rFonts w:ascii="Arial" w:eastAsia="Arial" w:hAnsi="Arial" w:cs="Arial"/>
          <w:sz w:val="22"/>
          <w:szCs w:val="22"/>
          <w:lang w:val="sl-SI"/>
        </w:rPr>
      </w:pPr>
      <w:ins w:id="6885" w:author="Vesna Gajšek" w:date="2025-02-17T12:12:00Z" w16du:dateUtc="2025-02-17T11:12:00Z">
        <w:r w:rsidRPr="00471939">
          <w:rPr>
            <w:rFonts w:ascii="Arial" w:hAnsi="Arial" w:cs="Arial"/>
            <w:sz w:val="22"/>
            <w:szCs w:val="22"/>
            <w:lang w:val="sl-SI" w:eastAsia="ar-SA"/>
          </w:rPr>
          <w:t xml:space="preserve">Prenaša 17. člen Direktive EPBD. </w:t>
        </w:r>
        <w:r w:rsidRPr="00471939">
          <w:rPr>
            <w:rFonts w:ascii="Arial" w:eastAsia="Arial" w:hAnsi="Arial" w:cs="Arial"/>
            <w:sz w:val="22"/>
            <w:szCs w:val="22"/>
            <w:lang w:val="sl-SI"/>
          </w:rPr>
          <w:t>Z spodbudami in drugimi spodbujevalnimi ukrepi za energetsko učinkovitost se odpravlja tržne ovire za izvedbo potrebnih naložb opredeljenih v nacionalnem načrtu prenove stavb.</w:t>
        </w:r>
      </w:ins>
    </w:p>
    <w:p w14:paraId="504DBDE0" w14:textId="77777777" w:rsidR="00471939" w:rsidRPr="00471939" w:rsidRDefault="00471939" w:rsidP="00471939">
      <w:pPr>
        <w:spacing w:line="259" w:lineRule="auto"/>
        <w:jc w:val="both"/>
        <w:rPr>
          <w:ins w:id="6886" w:author="Vesna Gajšek" w:date="2025-02-17T12:12:00Z" w16du:dateUtc="2025-02-17T11:12:00Z"/>
          <w:rFonts w:ascii="Arial" w:eastAsia="Arial" w:hAnsi="Arial" w:cs="Arial"/>
          <w:sz w:val="22"/>
          <w:szCs w:val="22"/>
          <w:lang w:val="sl-SI"/>
        </w:rPr>
      </w:pPr>
    </w:p>
    <w:p w14:paraId="517A1E54" w14:textId="77777777" w:rsidR="00471939" w:rsidRPr="00471939" w:rsidRDefault="00471939" w:rsidP="00471939">
      <w:pPr>
        <w:spacing w:line="259" w:lineRule="auto"/>
        <w:jc w:val="both"/>
        <w:rPr>
          <w:ins w:id="6887" w:author="Vesna Gajšek" w:date="2025-02-17T12:12:00Z" w16du:dateUtc="2025-02-17T11:12:00Z"/>
          <w:rFonts w:ascii="Arial" w:eastAsia="Arial" w:hAnsi="Arial" w:cs="Arial"/>
          <w:sz w:val="22"/>
          <w:szCs w:val="22"/>
          <w:lang w:val="sl-SI"/>
        </w:rPr>
      </w:pPr>
      <w:ins w:id="6888" w:author="Vesna Gajšek" w:date="2025-02-17T12:12:00Z" w16du:dateUtc="2025-02-17T11:12:00Z">
        <w:r w:rsidRPr="00471939">
          <w:rPr>
            <w:rFonts w:ascii="Arial" w:eastAsia="Arial" w:hAnsi="Arial" w:cs="Arial"/>
            <w:sz w:val="22"/>
            <w:szCs w:val="22"/>
            <w:lang w:val="sl-SI"/>
          </w:rPr>
          <w:t>Finančnih spodbud se ne dodeljuje za namestitev samostojnih kotlov na fosilna goriva. Velja od prvega januarja 2025 naprej, razen tistih, ki so bili pred letom 2025 izbrani za naložbe.</w:t>
        </w:r>
      </w:ins>
    </w:p>
    <w:p w14:paraId="54EA6231" w14:textId="77777777" w:rsidR="00471939" w:rsidRPr="00471939" w:rsidRDefault="00471939" w:rsidP="00471939">
      <w:pPr>
        <w:spacing w:line="259" w:lineRule="auto"/>
        <w:jc w:val="both"/>
        <w:rPr>
          <w:ins w:id="6889" w:author="Vesna Gajšek" w:date="2025-02-17T12:12:00Z" w16du:dateUtc="2025-02-17T11:12:00Z"/>
          <w:rFonts w:ascii="Arial" w:eastAsia="Arial" w:hAnsi="Arial" w:cs="Arial"/>
          <w:sz w:val="22"/>
          <w:szCs w:val="22"/>
          <w:lang w:val="sl-SI"/>
        </w:rPr>
      </w:pPr>
    </w:p>
    <w:p w14:paraId="3EC5DE4C" w14:textId="77777777" w:rsidR="00471939" w:rsidRPr="00471939" w:rsidRDefault="00471939" w:rsidP="00471939">
      <w:pPr>
        <w:spacing w:line="259" w:lineRule="auto"/>
        <w:jc w:val="both"/>
        <w:rPr>
          <w:ins w:id="6890" w:author="Vesna Gajšek" w:date="2025-02-17T12:12:00Z" w16du:dateUtc="2025-02-17T11:12:00Z"/>
          <w:rFonts w:ascii="Arial" w:eastAsia="Arial" w:hAnsi="Arial" w:cs="Arial"/>
          <w:sz w:val="22"/>
          <w:szCs w:val="22"/>
          <w:lang w:val="sl-SI"/>
        </w:rPr>
      </w:pPr>
      <w:ins w:id="6891" w:author="Vesna Gajšek" w:date="2025-02-17T12:12:00Z" w16du:dateUtc="2025-02-17T11:12:00Z">
        <w:r w:rsidRPr="00471939">
          <w:rPr>
            <w:rFonts w:ascii="Arial" w:eastAsia="Arial" w:hAnsi="Arial" w:cs="Arial"/>
            <w:sz w:val="22"/>
            <w:szCs w:val="22"/>
            <w:lang w:val="sl-SI"/>
          </w:rPr>
          <w:t>Finančne spodbude se prednostno namenjajo ranljivim gospodinjstvom, ljudem, ki jih je prizadela energetska revščina, in tistim, ki živijo v socialnih stanovanjih.</w:t>
        </w:r>
      </w:ins>
    </w:p>
    <w:p w14:paraId="47EDE40C" w14:textId="77777777" w:rsidR="00471939" w:rsidRPr="00471939" w:rsidRDefault="00471939" w:rsidP="00471939">
      <w:pPr>
        <w:spacing w:line="259" w:lineRule="auto"/>
        <w:jc w:val="both"/>
        <w:rPr>
          <w:ins w:id="6892" w:author="Vesna Gajšek" w:date="2025-02-17T12:12:00Z" w16du:dateUtc="2025-02-17T11:12:00Z"/>
          <w:rFonts w:ascii="Arial" w:eastAsia="Arial" w:hAnsi="Arial" w:cs="Arial"/>
          <w:sz w:val="22"/>
          <w:szCs w:val="22"/>
          <w:lang w:val="sl-SI"/>
        </w:rPr>
      </w:pPr>
    </w:p>
    <w:p w14:paraId="0C52836B" w14:textId="77777777" w:rsidR="00471939" w:rsidRPr="00471939" w:rsidRDefault="00471939" w:rsidP="00471939">
      <w:pPr>
        <w:spacing w:line="259" w:lineRule="auto"/>
        <w:jc w:val="both"/>
        <w:rPr>
          <w:ins w:id="6893" w:author="Vesna Gajšek" w:date="2025-02-17T12:12:00Z" w16du:dateUtc="2025-02-17T11:12:00Z"/>
          <w:rFonts w:ascii="Arial" w:eastAsia="Arial" w:hAnsi="Arial" w:cs="Arial"/>
          <w:sz w:val="22"/>
          <w:szCs w:val="22"/>
          <w:lang w:val="sl-SI"/>
        </w:rPr>
      </w:pPr>
      <w:ins w:id="6894" w:author="Vesna Gajšek" w:date="2025-02-17T12:12:00Z" w16du:dateUtc="2025-02-17T11:12:00Z">
        <w:r w:rsidRPr="00471939">
          <w:rPr>
            <w:rFonts w:ascii="Arial" w:eastAsia="Arial" w:hAnsi="Arial" w:cs="Arial"/>
            <w:sz w:val="22"/>
            <w:szCs w:val="22"/>
            <w:lang w:val="sl-SI"/>
          </w:rPr>
          <w:t>Finančne spodbude za prenovo najetih stavb ali stavbnih enot morajo koristijo tako lastnikom kot najemnikom. Posebej morajo te finančne spodbude upoštevati posebnost ranljivih gospodinjstev z ustreznimi spodbudami. Po potrebi lahko vlada z odlom predpiše zgornje meje za zvišanje najemnine v primeru prenove.</w:t>
        </w:r>
      </w:ins>
    </w:p>
    <w:p w14:paraId="5488584B" w14:textId="77777777" w:rsidR="00471939" w:rsidRPr="00471939" w:rsidRDefault="00471939" w:rsidP="00471939">
      <w:pPr>
        <w:spacing w:line="259" w:lineRule="auto"/>
        <w:jc w:val="both"/>
        <w:rPr>
          <w:ins w:id="6895" w:author="Vesna Gajšek" w:date="2025-02-17T12:12:00Z" w16du:dateUtc="2025-02-17T11:12:00Z"/>
          <w:rFonts w:ascii="Arial" w:eastAsia="Arial" w:hAnsi="Arial" w:cs="Arial"/>
          <w:b/>
          <w:bCs/>
          <w:sz w:val="22"/>
          <w:szCs w:val="22"/>
          <w:highlight w:val="yellow"/>
          <w:lang w:val="sl-SI"/>
        </w:rPr>
      </w:pPr>
    </w:p>
    <w:p w14:paraId="0DB00679" w14:textId="77777777" w:rsidR="00471939" w:rsidRPr="00471939" w:rsidRDefault="00471939" w:rsidP="00471939">
      <w:pPr>
        <w:spacing w:line="259" w:lineRule="auto"/>
        <w:jc w:val="center"/>
        <w:rPr>
          <w:ins w:id="6896" w:author="Vesna Gajšek" w:date="2025-02-17T12:12:00Z" w16du:dateUtc="2025-02-17T11:12:00Z"/>
          <w:rFonts w:ascii="Arial" w:eastAsia="Arial" w:hAnsi="Arial" w:cs="Arial"/>
          <w:b/>
          <w:bCs/>
          <w:caps/>
          <w:sz w:val="22"/>
          <w:lang w:val="sl-SI"/>
        </w:rPr>
      </w:pPr>
      <w:ins w:id="6897" w:author="Vesna Gajšek" w:date="2025-02-17T12:12:00Z" w16du:dateUtc="2025-02-17T11:12:00Z">
        <w:r w:rsidRPr="00471939">
          <w:rPr>
            <w:rFonts w:ascii="Arial" w:eastAsia="Arial" w:hAnsi="Arial" w:cs="Arial"/>
            <w:b/>
            <w:bCs/>
            <w:caps/>
            <w:sz w:val="22"/>
            <w:lang w:val="sl-SI"/>
          </w:rPr>
          <w:t>VII. poglavje: INFORMIRANJE, OZAVEŠČANJE, USPOSABLJANJE</w:t>
        </w:r>
      </w:ins>
    </w:p>
    <w:p w14:paraId="34F4FF8A" w14:textId="77777777" w:rsidR="00471939" w:rsidRPr="00471939" w:rsidRDefault="00471939" w:rsidP="00471939">
      <w:pPr>
        <w:spacing w:line="259" w:lineRule="auto"/>
        <w:jc w:val="center"/>
        <w:rPr>
          <w:ins w:id="6898" w:author="Vesna Gajšek" w:date="2025-02-17T12:12:00Z" w16du:dateUtc="2025-02-17T11:12:00Z"/>
          <w:rFonts w:ascii="Arial" w:eastAsia="Arial" w:hAnsi="Arial" w:cs="Arial"/>
          <w:b/>
          <w:bCs/>
          <w:sz w:val="22"/>
          <w:szCs w:val="22"/>
          <w:lang w:val="sl-SI"/>
        </w:rPr>
      </w:pPr>
    </w:p>
    <w:p w14:paraId="35FC11B9" w14:textId="77777777" w:rsidR="00471939" w:rsidRPr="00471939" w:rsidRDefault="00471939" w:rsidP="00471939">
      <w:pPr>
        <w:spacing w:line="259" w:lineRule="auto"/>
        <w:jc w:val="both"/>
        <w:rPr>
          <w:ins w:id="6899" w:author="Vesna Gajšek" w:date="2025-02-17T12:12:00Z" w16du:dateUtc="2025-02-17T11:12:00Z"/>
          <w:rFonts w:ascii="Arial" w:eastAsia="Arial" w:hAnsi="Arial" w:cs="Arial"/>
          <w:b/>
          <w:bCs/>
          <w:sz w:val="22"/>
          <w:szCs w:val="22"/>
          <w:lang w:val="sl-SI"/>
        </w:rPr>
      </w:pPr>
      <w:ins w:id="6900" w:author="Vesna Gajšek" w:date="2025-02-17T12:12:00Z" w16du:dateUtc="2025-02-17T11:12:00Z">
        <w:r w:rsidRPr="00471939">
          <w:rPr>
            <w:rFonts w:ascii="Arial" w:eastAsia="Arial" w:hAnsi="Arial" w:cs="Arial"/>
            <w:b/>
            <w:bCs/>
            <w:sz w:val="22"/>
            <w:szCs w:val="22"/>
            <w:lang w:val="sl-SI"/>
          </w:rPr>
          <w:t>k 76. člen (razpoložljivost sistemov kvalifikacij, akreditacij in potrjevanja)</w:t>
        </w:r>
      </w:ins>
    </w:p>
    <w:p w14:paraId="2240AFB7" w14:textId="77777777" w:rsidR="00471939" w:rsidRPr="00471939" w:rsidRDefault="00471939" w:rsidP="00471939">
      <w:pPr>
        <w:spacing w:line="259" w:lineRule="auto"/>
        <w:jc w:val="center"/>
        <w:rPr>
          <w:ins w:id="6901" w:author="Vesna Gajšek" w:date="2025-02-17T12:12:00Z" w16du:dateUtc="2025-02-17T11:12:00Z"/>
          <w:rFonts w:ascii="Arial" w:eastAsia="Arial" w:hAnsi="Arial" w:cs="Arial"/>
          <w:sz w:val="22"/>
          <w:szCs w:val="22"/>
          <w:lang w:val="sl-SI"/>
        </w:rPr>
      </w:pPr>
    </w:p>
    <w:p w14:paraId="26A1BA3A" w14:textId="77777777" w:rsidR="00471939" w:rsidRPr="00471939" w:rsidRDefault="00471939" w:rsidP="00471939">
      <w:pPr>
        <w:spacing w:line="259" w:lineRule="auto"/>
        <w:jc w:val="both"/>
        <w:rPr>
          <w:ins w:id="6902" w:author="Vesna Gajšek" w:date="2025-02-17T12:12:00Z" w16du:dateUtc="2025-02-17T11:12:00Z"/>
          <w:rFonts w:ascii="Arial" w:hAnsi="Arial" w:cs="Arial"/>
          <w:sz w:val="22"/>
          <w:szCs w:val="22"/>
          <w:lang w:val="sl-SI" w:eastAsia="ar-SA"/>
        </w:rPr>
      </w:pPr>
      <w:ins w:id="6903" w:author="Vesna Gajšek" w:date="2025-02-17T12:12:00Z" w16du:dateUtc="2025-02-17T11:12:00Z">
        <w:r w:rsidRPr="00471939">
          <w:rPr>
            <w:rFonts w:ascii="Arial" w:hAnsi="Arial" w:cs="Arial"/>
            <w:sz w:val="22"/>
            <w:szCs w:val="22"/>
            <w:lang w:val="sl-SI" w:eastAsia="ar-SA"/>
          </w:rPr>
          <w:t>Prenaša 28. člen Direktive EED.</w:t>
        </w:r>
      </w:ins>
    </w:p>
    <w:p w14:paraId="25720622" w14:textId="77777777" w:rsidR="00471939" w:rsidRPr="00471939" w:rsidRDefault="00471939" w:rsidP="00471939">
      <w:pPr>
        <w:spacing w:line="259" w:lineRule="auto"/>
        <w:jc w:val="both"/>
        <w:rPr>
          <w:ins w:id="6904" w:author="Vesna Gajšek" w:date="2025-02-17T12:12:00Z" w16du:dateUtc="2025-02-17T11:12:00Z"/>
          <w:rFonts w:ascii="Arial" w:eastAsia="Arial" w:hAnsi="Arial" w:cs="Arial"/>
          <w:sz w:val="22"/>
          <w:szCs w:val="22"/>
          <w:lang w:val="sl-SI"/>
        </w:rPr>
      </w:pPr>
    </w:p>
    <w:p w14:paraId="22620FA2" w14:textId="77777777" w:rsidR="00471939" w:rsidRPr="00471939" w:rsidRDefault="00471939" w:rsidP="00471939">
      <w:pPr>
        <w:spacing w:line="259" w:lineRule="auto"/>
        <w:jc w:val="both"/>
        <w:rPr>
          <w:ins w:id="6905" w:author="Vesna Gajšek" w:date="2025-02-17T12:12:00Z" w16du:dateUtc="2025-02-17T11:12:00Z"/>
          <w:rFonts w:ascii="Arial" w:eastAsia="Arial" w:hAnsi="Arial" w:cs="Arial"/>
          <w:sz w:val="22"/>
          <w:szCs w:val="22"/>
          <w:lang w:val="sl-SI"/>
        </w:rPr>
      </w:pPr>
      <w:ins w:id="6906" w:author="Vesna Gajšek" w:date="2025-02-17T12:12:00Z" w16du:dateUtc="2025-02-17T11:12:00Z">
        <w:r w:rsidRPr="00471939">
          <w:rPr>
            <w:rFonts w:ascii="Arial" w:eastAsia="Arial" w:hAnsi="Arial" w:cs="Arial"/>
            <w:sz w:val="22"/>
            <w:szCs w:val="22"/>
            <w:lang w:val="sl-SI"/>
          </w:rPr>
          <w:t>Ministrstvo pristojno za energijo predpisuje, spodbuja in izvaja programe in aktivnosti s katerimi zagotavlja kvalitetno  raven kompetenc za poklice na področju energetske učinkovitosti, ki ustrezajo potrebam trga in se nanašajo na poklice na področju energetske učinkovitosti, ponudnike energetskih pregledov, energetskimi upravljavci, neodvisnimi strokovnjaki, inštalaterji elementov stavb in ponudniki celovitih prenovitvenih del na stavbah.</w:t>
        </w:r>
      </w:ins>
    </w:p>
    <w:p w14:paraId="26FE860E" w14:textId="77777777" w:rsidR="00471939" w:rsidRPr="00471939" w:rsidRDefault="00471939" w:rsidP="00471939">
      <w:pPr>
        <w:spacing w:line="259" w:lineRule="auto"/>
        <w:jc w:val="both"/>
        <w:rPr>
          <w:ins w:id="6907" w:author="Vesna Gajšek" w:date="2025-02-17T12:12:00Z" w16du:dateUtc="2025-02-17T11:12:00Z"/>
          <w:rFonts w:ascii="Arial" w:eastAsia="Arial" w:hAnsi="Arial" w:cs="Arial"/>
          <w:sz w:val="22"/>
          <w:szCs w:val="22"/>
          <w:lang w:val="sl-SI"/>
        </w:rPr>
      </w:pPr>
    </w:p>
    <w:p w14:paraId="0D699683" w14:textId="77777777" w:rsidR="00471939" w:rsidRPr="00471939" w:rsidRDefault="00471939" w:rsidP="00471939">
      <w:pPr>
        <w:spacing w:line="259" w:lineRule="auto"/>
        <w:jc w:val="both"/>
        <w:rPr>
          <w:ins w:id="6908" w:author="Vesna Gajšek" w:date="2025-02-17T12:12:00Z" w16du:dateUtc="2025-02-17T11:12:00Z"/>
          <w:rFonts w:ascii="Arial" w:eastAsia="Arial" w:hAnsi="Arial" w:cs="Arial"/>
          <w:sz w:val="22"/>
          <w:szCs w:val="22"/>
          <w:lang w:val="sl-SI"/>
        </w:rPr>
      </w:pPr>
      <w:ins w:id="6909" w:author="Vesna Gajšek" w:date="2025-02-17T12:12:00Z" w16du:dateUtc="2025-02-17T11:12:00Z">
        <w:r w:rsidRPr="00471939">
          <w:rPr>
            <w:rFonts w:ascii="Arial" w:eastAsia="Arial" w:hAnsi="Arial" w:cs="Arial"/>
            <w:sz w:val="22"/>
            <w:szCs w:val="22"/>
            <w:lang w:val="sl-SI"/>
          </w:rPr>
          <w:t>Programi potrjevanja ali sistemi kvalifikacij, ki zagotavljajo kvalitetno raven kompetenc za poklice na področju energetske učinkovitosti upoštevajo evropske in mednarodne standarde na področju energetske učinkovitosti.</w:t>
        </w:r>
      </w:ins>
    </w:p>
    <w:p w14:paraId="26BFE7BF" w14:textId="77777777" w:rsidR="00471939" w:rsidRPr="00471939" w:rsidRDefault="00471939" w:rsidP="00471939">
      <w:pPr>
        <w:spacing w:line="259" w:lineRule="auto"/>
        <w:jc w:val="both"/>
        <w:rPr>
          <w:ins w:id="6910" w:author="Vesna Gajšek" w:date="2025-02-17T12:12:00Z" w16du:dateUtc="2025-02-17T11:12:00Z"/>
          <w:rFonts w:ascii="Arial" w:eastAsia="Arial" w:hAnsi="Arial" w:cs="Arial"/>
          <w:sz w:val="22"/>
          <w:szCs w:val="22"/>
          <w:lang w:val="sl-SI"/>
        </w:rPr>
      </w:pPr>
    </w:p>
    <w:p w14:paraId="2B2A6128" w14:textId="77777777" w:rsidR="00471939" w:rsidRPr="00471939" w:rsidRDefault="00471939" w:rsidP="00471939">
      <w:pPr>
        <w:spacing w:line="259" w:lineRule="auto"/>
        <w:jc w:val="both"/>
        <w:rPr>
          <w:ins w:id="6911" w:author="Vesna Gajšek" w:date="2025-02-17T12:12:00Z" w16du:dateUtc="2025-02-17T11:12:00Z"/>
          <w:rFonts w:ascii="Arial" w:eastAsia="Arial" w:hAnsi="Arial" w:cs="Arial"/>
          <w:sz w:val="22"/>
          <w:szCs w:val="22"/>
          <w:lang w:val="sl-SI"/>
        </w:rPr>
      </w:pPr>
    </w:p>
    <w:p w14:paraId="13DDFC0C" w14:textId="77777777" w:rsidR="00471939" w:rsidRPr="00471939" w:rsidRDefault="00471939" w:rsidP="00471939">
      <w:pPr>
        <w:spacing w:line="259" w:lineRule="auto"/>
        <w:jc w:val="both"/>
        <w:rPr>
          <w:ins w:id="6912" w:author="Vesna Gajšek" w:date="2025-02-17T12:12:00Z" w16du:dateUtc="2025-02-17T11:12:00Z"/>
          <w:rFonts w:ascii="Arial" w:eastAsia="Arial" w:hAnsi="Arial" w:cs="Arial"/>
          <w:b/>
          <w:bCs/>
          <w:sz w:val="22"/>
          <w:szCs w:val="22"/>
          <w:lang w:val="sl-SI"/>
        </w:rPr>
      </w:pPr>
      <w:ins w:id="6913" w:author="Vesna Gajšek" w:date="2025-02-17T12:12:00Z" w16du:dateUtc="2025-02-17T11:12:00Z">
        <w:r w:rsidRPr="00471939">
          <w:rPr>
            <w:rFonts w:ascii="Arial" w:eastAsia="Arial" w:hAnsi="Arial" w:cs="Arial"/>
            <w:b/>
            <w:bCs/>
            <w:sz w:val="22"/>
            <w:szCs w:val="22"/>
            <w:lang w:val="sl-SI"/>
          </w:rPr>
          <w:t>k 77. členu (ukrepi ministrstva glede obveščanja in ozaveščanja)</w:t>
        </w:r>
      </w:ins>
    </w:p>
    <w:p w14:paraId="461B1AE5" w14:textId="77777777" w:rsidR="00471939" w:rsidRPr="00471939" w:rsidRDefault="00471939" w:rsidP="00471939">
      <w:pPr>
        <w:spacing w:line="259" w:lineRule="auto"/>
        <w:jc w:val="both"/>
        <w:rPr>
          <w:ins w:id="6914" w:author="Vesna Gajšek" w:date="2025-02-17T12:12:00Z" w16du:dateUtc="2025-02-17T11:12:00Z"/>
          <w:rFonts w:ascii="Arial" w:eastAsia="Arial" w:hAnsi="Arial" w:cs="Arial"/>
          <w:b/>
          <w:bCs/>
          <w:sz w:val="22"/>
          <w:szCs w:val="22"/>
          <w:lang w:val="sl-SI"/>
        </w:rPr>
      </w:pPr>
    </w:p>
    <w:p w14:paraId="18E3A86C" w14:textId="77777777" w:rsidR="00471939" w:rsidRPr="00471939" w:rsidRDefault="00471939" w:rsidP="00471939">
      <w:pPr>
        <w:spacing w:line="259" w:lineRule="auto"/>
        <w:jc w:val="both"/>
        <w:rPr>
          <w:ins w:id="6915" w:author="Vesna Gajšek" w:date="2025-02-17T12:12:00Z" w16du:dateUtc="2025-02-17T11:12:00Z"/>
          <w:rFonts w:ascii="Arial" w:eastAsia="Arial" w:hAnsi="Arial" w:cs="Arial"/>
          <w:sz w:val="22"/>
          <w:szCs w:val="22"/>
          <w:lang w:val="sl-SI"/>
        </w:rPr>
      </w:pPr>
      <w:ins w:id="6916" w:author="Vesna Gajšek" w:date="2025-02-17T12:12:00Z" w16du:dateUtc="2025-02-17T11:12:00Z">
        <w:r w:rsidRPr="00471939">
          <w:rPr>
            <w:rFonts w:ascii="Arial" w:eastAsia="Arial" w:hAnsi="Arial" w:cs="Arial"/>
            <w:sz w:val="22"/>
            <w:szCs w:val="22"/>
            <w:lang w:val="sl-SI"/>
          </w:rPr>
          <w:t xml:space="preserve">Člen navaja ukrepe, ki se jih ministrstvo poslužuje za spodbujanje končnih odjemalcev in končnih porabnikov k učinkoviti rabi energije. </w:t>
        </w:r>
      </w:ins>
    </w:p>
    <w:p w14:paraId="70C0F9EB" w14:textId="77777777" w:rsidR="00471939" w:rsidRPr="00471939" w:rsidRDefault="00471939" w:rsidP="00471939">
      <w:pPr>
        <w:spacing w:line="259" w:lineRule="auto"/>
        <w:jc w:val="both"/>
        <w:rPr>
          <w:ins w:id="6917" w:author="Vesna Gajšek" w:date="2025-02-17T12:12:00Z" w16du:dateUtc="2025-02-17T11:12:00Z"/>
          <w:rFonts w:ascii="Arial" w:eastAsia="Arial" w:hAnsi="Arial" w:cs="Arial"/>
          <w:sz w:val="22"/>
          <w:szCs w:val="22"/>
          <w:lang w:val="sl-SI"/>
        </w:rPr>
      </w:pPr>
    </w:p>
    <w:p w14:paraId="36409F89" w14:textId="77777777" w:rsidR="00471939" w:rsidRPr="00471939" w:rsidRDefault="00471939" w:rsidP="00471939">
      <w:pPr>
        <w:spacing w:line="259" w:lineRule="auto"/>
        <w:jc w:val="both"/>
        <w:rPr>
          <w:ins w:id="6918" w:author="Vesna Gajšek" w:date="2025-02-17T12:12:00Z" w16du:dateUtc="2025-02-17T11:12:00Z"/>
          <w:rFonts w:ascii="Arial" w:eastAsia="Arial" w:hAnsi="Arial" w:cs="Arial"/>
          <w:b/>
          <w:bCs/>
          <w:sz w:val="22"/>
          <w:szCs w:val="22"/>
          <w:lang w:val="sl-SI"/>
        </w:rPr>
      </w:pPr>
      <w:ins w:id="6919" w:author="Vesna Gajšek" w:date="2025-02-17T12:12:00Z" w16du:dateUtc="2025-02-17T11:12:00Z">
        <w:r w:rsidRPr="00471939">
          <w:rPr>
            <w:rFonts w:ascii="Arial" w:eastAsia="Arial" w:hAnsi="Arial" w:cs="Arial"/>
            <w:b/>
            <w:bCs/>
            <w:sz w:val="22"/>
            <w:szCs w:val="22"/>
            <w:lang w:val="sl-SI"/>
          </w:rPr>
          <w:t>k 78. členu (splošno informiranje, ozaveščanje in usposabljanje)</w:t>
        </w:r>
      </w:ins>
    </w:p>
    <w:p w14:paraId="68352BA6" w14:textId="77777777" w:rsidR="00471939" w:rsidRPr="00471939" w:rsidRDefault="00471939" w:rsidP="00471939">
      <w:pPr>
        <w:jc w:val="both"/>
        <w:rPr>
          <w:ins w:id="6920" w:author="Vesna Gajšek" w:date="2025-02-17T12:12:00Z" w16du:dateUtc="2025-02-17T11:12:00Z"/>
          <w:rFonts w:ascii="Arial" w:eastAsia="Arial" w:hAnsi="Arial" w:cs="Arial"/>
          <w:sz w:val="22"/>
          <w:szCs w:val="22"/>
          <w:lang w:val="sl-SI"/>
        </w:rPr>
      </w:pPr>
    </w:p>
    <w:p w14:paraId="5AD87A30" w14:textId="7001B3C2" w:rsidR="00471939" w:rsidRPr="00471939" w:rsidRDefault="00471939" w:rsidP="00471939">
      <w:pPr>
        <w:jc w:val="both"/>
        <w:rPr>
          <w:rFonts w:ascii="Arial" w:eastAsia="Arial" w:hAnsi="Arial"/>
          <w:sz w:val="22"/>
          <w:lang w:val="sl-SI"/>
          <w:rPrChange w:id="6921" w:author="Vesna Gajšek" w:date="2025-02-17T12:12:00Z" w16du:dateUtc="2025-02-17T11:12:00Z">
            <w:rPr>
              <w:rFonts w:ascii="Arial" w:eastAsia="Arial" w:hAnsi="Arial"/>
              <w:sz w:val="21"/>
            </w:rPr>
          </w:rPrChange>
        </w:rPr>
        <w:pPrChange w:id="6922" w:author="Vesna Gajšek" w:date="2025-02-17T12:12:00Z" w16du:dateUtc="2025-02-17T11:12:00Z">
          <w:pPr>
            <w:pStyle w:val="alineazastevilcnotocko"/>
            <w:spacing w:before="210" w:after="210"/>
            <w:ind w:left="567"/>
          </w:pPr>
        </w:pPrChange>
      </w:pPr>
      <w:proofErr w:type="spellStart"/>
      <w:ins w:id="6923" w:author="Vesna Gajšek" w:date="2025-02-17T12:12:00Z" w16du:dateUtc="2025-02-17T11:12:00Z">
        <w:r w:rsidRPr="00471939">
          <w:rPr>
            <w:rFonts w:ascii="Arial" w:eastAsia="Arial" w:hAnsi="Arial" w:cs="Arial"/>
            <w:sz w:val="22"/>
            <w:szCs w:val="22"/>
            <w:lang w:val="sl-SI"/>
          </w:rPr>
          <w:t>Eko</w:t>
        </w:r>
        <w:proofErr w:type="spellEnd"/>
        <w:r w:rsidRPr="00471939">
          <w:rPr>
            <w:rFonts w:ascii="Arial" w:eastAsia="Arial" w:hAnsi="Arial" w:cs="Arial"/>
            <w:sz w:val="22"/>
            <w:szCs w:val="22"/>
            <w:lang w:val="sl-SI"/>
          </w:rPr>
          <w:t xml:space="preserve"> sklad pripravlja in izvaja programe za informiranje, ozaveščanje in usposabljanje različnih ciljnih skupin o koristih in praktičnih vidikih razvoja in uporabe tehnologij in metod  povečevanje</w:t>
        </w:r>
      </w:ins>
      <w:r w:rsidRPr="00471939">
        <w:rPr>
          <w:rFonts w:ascii="Arial" w:eastAsia="Arial" w:hAnsi="Arial"/>
          <w:sz w:val="22"/>
          <w:lang w:val="sl-SI"/>
          <w:rPrChange w:id="6924" w:author="Vesna Gajšek" w:date="2025-02-17T12:12:00Z" w16du:dateUtc="2025-02-17T11:12:00Z">
            <w:rPr>
              <w:rFonts w:ascii="Arial" w:eastAsia="Arial" w:hAnsi="Arial"/>
              <w:sz w:val="21"/>
            </w:rPr>
          </w:rPrChange>
        </w:rPr>
        <w:t xml:space="preserve"> učinkovite rabe energije in</w:t>
      </w:r>
      <w:del w:id="6925" w:author="Vesna Gajšek" w:date="2025-02-17T12:12:00Z" w16du:dateUtc="2025-02-17T11:12:00Z">
        <w:r w:rsidR="00E021C6">
          <w:rPr>
            <w:rFonts w:ascii="Arial" w:eastAsia="Arial" w:hAnsi="Arial" w:cs="Arial"/>
            <w:sz w:val="21"/>
            <w:szCs w:val="21"/>
          </w:rPr>
          <w:delText>«,</w:delText>
        </w:r>
      </w:del>
      <w:ins w:id="6926" w:author="Vesna Gajšek" w:date="2025-02-17T12:12:00Z" w16du:dateUtc="2025-02-17T11:12:00Z">
        <w:r w:rsidRPr="00471939">
          <w:rPr>
            <w:rFonts w:ascii="Arial" w:eastAsia="Arial" w:hAnsi="Arial" w:cs="Arial"/>
            <w:sz w:val="22"/>
            <w:szCs w:val="22"/>
            <w:lang w:val="sl-SI"/>
          </w:rPr>
          <w:t xml:space="preserve"> povečano uporabo obnovljivih virov. </w:t>
        </w:r>
      </w:ins>
    </w:p>
    <w:p w14:paraId="3DD45915" w14:textId="0C5A053A" w:rsidR="00471939" w:rsidRPr="00471939" w:rsidRDefault="00E021C6" w:rsidP="00471939">
      <w:pPr>
        <w:jc w:val="both"/>
        <w:rPr>
          <w:ins w:id="6927" w:author="Vesna Gajšek" w:date="2025-02-17T12:12:00Z" w16du:dateUtc="2025-02-17T11:12:00Z"/>
          <w:rFonts w:ascii="Arial" w:eastAsia="Arial" w:hAnsi="Arial" w:cs="Arial"/>
          <w:sz w:val="22"/>
          <w:szCs w:val="22"/>
          <w:lang w:val="sl-SI"/>
        </w:rPr>
      </w:pPr>
      <w:del w:id="6928" w:author="Vesna Gajšek" w:date="2025-02-17T12:12:00Z" w16du:dateUtc="2025-02-17T11:12:00Z">
        <w:r>
          <w:rPr>
            <w:rFonts w:ascii="Arial" w:eastAsia="Arial" w:hAnsi="Arial" w:cs="Arial"/>
            <w:sz w:val="21"/>
            <w:szCs w:val="21"/>
          </w:rPr>
          <w:delText>- </w:delText>
        </w:r>
      </w:del>
    </w:p>
    <w:p w14:paraId="166A45B6" w14:textId="77777777" w:rsidR="00471939" w:rsidRPr="00471939" w:rsidRDefault="00471939" w:rsidP="00471939">
      <w:pPr>
        <w:jc w:val="both"/>
        <w:rPr>
          <w:ins w:id="6929" w:author="Vesna Gajšek" w:date="2025-02-17T12:12:00Z" w16du:dateUtc="2025-02-17T11:12:00Z"/>
          <w:rFonts w:ascii="Arial" w:eastAsia="Arial" w:hAnsi="Arial" w:cs="Arial"/>
          <w:sz w:val="22"/>
          <w:szCs w:val="22"/>
          <w:lang w:val="sl-SI"/>
        </w:rPr>
      </w:pPr>
      <w:ins w:id="6930" w:author="Vesna Gajšek" w:date="2025-02-17T12:12:00Z" w16du:dateUtc="2025-02-17T11:12:00Z">
        <w:r w:rsidRPr="00471939">
          <w:rPr>
            <w:rFonts w:ascii="Arial" w:eastAsia="Arial" w:hAnsi="Arial" w:cs="Arial"/>
            <w:sz w:val="22"/>
            <w:szCs w:val="22"/>
            <w:lang w:val="sl-SI"/>
          </w:rPr>
          <w:t>Center za podpore izvaja usposabljanje strokovnjakov za izvajanje energetskih pregledov, da</w:t>
        </w:r>
      </w:ins>
      <w:r w:rsidRPr="00471939">
        <w:rPr>
          <w:rFonts w:ascii="Arial" w:eastAsia="Arial" w:hAnsi="Arial"/>
          <w:sz w:val="22"/>
          <w:lang w:val="sl-SI"/>
          <w:rPrChange w:id="6931" w:author="Vesna Gajšek" w:date="2025-02-17T12:12:00Z" w16du:dateUtc="2025-02-17T11:12:00Z">
            <w:rPr>
              <w:rFonts w:ascii="Arial" w:eastAsia="Arial" w:hAnsi="Arial"/>
              <w:sz w:val="21"/>
            </w:rPr>
          </w:rPrChange>
        </w:rPr>
        <w:t xml:space="preserve"> se </w:t>
      </w:r>
      <w:ins w:id="6932" w:author="Vesna Gajšek" w:date="2025-02-17T12:12:00Z" w16du:dateUtc="2025-02-17T11:12:00Z">
        <w:r w:rsidRPr="00471939">
          <w:rPr>
            <w:rFonts w:ascii="Arial" w:eastAsia="Arial" w:hAnsi="Arial" w:cs="Arial"/>
            <w:sz w:val="22"/>
            <w:szCs w:val="22"/>
            <w:lang w:val="sl-SI"/>
          </w:rPr>
          <w:t>vsem končnim odjemalcem zagotovijo kakovostni energetski pregledi.</w:t>
        </w:r>
      </w:ins>
    </w:p>
    <w:p w14:paraId="06010ABF" w14:textId="77777777" w:rsidR="00471939" w:rsidRPr="00471939" w:rsidRDefault="00471939" w:rsidP="00471939">
      <w:pPr>
        <w:jc w:val="both"/>
        <w:rPr>
          <w:ins w:id="6933" w:author="Vesna Gajšek" w:date="2025-02-17T12:12:00Z" w16du:dateUtc="2025-02-17T11:12:00Z"/>
          <w:rFonts w:ascii="Arial" w:eastAsia="Arial" w:hAnsi="Arial" w:cs="Arial"/>
          <w:sz w:val="22"/>
          <w:szCs w:val="22"/>
          <w:lang w:val="sl-SI"/>
        </w:rPr>
      </w:pPr>
      <w:ins w:id="6934" w:author="Vesna Gajšek" w:date="2025-02-17T12:12:00Z" w16du:dateUtc="2025-02-17T11:12:00Z">
        <w:r w:rsidRPr="00471939">
          <w:rPr>
            <w:rFonts w:ascii="Arial" w:eastAsia="Arial" w:hAnsi="Arial" w:cs="Arial"/>
            <w:sz w:val="22"/>
            <w:szCs w:val="22"/>
            <w:lang w:val="sl-SI"/>
          </w:rPr>
          <w:t xml:space="preserve"> </w:t>
        </w:r>
      </w:ins>
    </w:p>
    <w:p w14:paraId="7105FAA1" w14:textId="77777777" w:rsidR="00471939" w:rsidRPr="00471939" w:rsidRDefault="00471939" w:rsidP="00471939">
      <w:pPr>
        <w:spacing w:line="259" w:lineRule="auto"/>
        <w:jc w:val="both"/>
        <w:rPr>
          <w:ins w:id="6935" w:author="Vesna Gajšek" w:date="2025-02-17T12:12:00Z" w16du:dateUtc="2025-02-17T11:12:00Z"/>
          <w:rFonts w:ascii="Arial" w:eastAsia="Arial" w:hAnsi="Arial" w:cs="Arial"/>
          <w:b/>
          <w:bCs/>
          <w:sz w:val="22"/>
          <w:szCs w:val="22"/>
          <w:lang w:val="sl-SI"/>
        </w:rPr>
      </w:pPr>
      <w:ins w:id="6936" w:author="Vesna Gajšek" w:date="2025-02-17T12:12:00Z" w16du:dateUtc="2025-02-17T11:12:00Z">
        <w:r w:rsidRPr="00471939">
          <w:rPr>
            <w:rFonts w:ascii="Arial" w:eastAsia="Arial" w:hAnsi="Arial" w:cs="Arial"/>
            <w:b/>
            <w:bCs/>
            <w:sz w:val="22"/>
            <w:szCs w:val="22"/>
            <w:lang w:val="sl-SI"/>
          </w:rPr>
          <w:t>k 79. členu (energetsko svetovanje)</w:t>
        </w:r>
      </w:ins>
    </w:p>
    <w:p w14:paraId="0D6CEA01" w14:textId="77777777" w:rsidR="00471939" w:rsidRPr="00471939" w:rsidRDefault="00471939" w:rsidP="00471939">
      <w:pPr>
        <w:spacing w:line="259" w:lineRule="auto"/>
        <w:jc w:val="both"/>
        <w:rPr>
          <w:ins w:id="6937" w:author="Vesna Gajšek" w:date="2025-02-17T12:12:00Z" w16du:dateUtc="2025-02-17T11:12:00Z"/>
          <w:rFonts w:ascii="Arial" w:eastAsia="Arial" w:hAnsi="Arial" w:cs="Arial"/>
          <w:b/>
          <w:bCs/>
          <w:sz w:val="22"/>
          <w:szCs w:val="22"/>
          <w:highlight w:val="yellow"/>
          <w:lang w:val="sl-SI"/>
        </w:rPr>
      </w:pPr>
    </w:p>
    <w:p w14:paraId="2659D10D" w14:textId="77777777" w:rsidR="00471939" w:rsidRPr="00471939" w:rsidRDefault="00471939" w:rsidP="00471939">
      <w:pPr>
        <w:suppressAutoHyphens/>
        <w:overflowPunct w:val="0"/>
        <w:autoSpaceDE w:val="0"/>
        <w:spacing w:line="100" w:lineRule="atLeast"/>
        <w:jc w:val="both"/>
        <w:textAlignment w:val="baseline"/>
        <w:rPr>
          <w:ins w:id="6938" w:author="Vesna Gajšek" w:date="2025-02-17T12:12:00Z" w16du:dateUtc="2025-02-17T11:12:00Z"/>
          <w:rFonts w:ascii="Arial" w:hAnsi="Arial" w:cs="Arial"/>
          <w:sz w:val="22"/>
          <w:szCs w:val="22"/>
          <w:lang w:val="sl-SI" w:eastAsia="ar-SA"/>
        </w:rPr>
      </w:pPr>
      <w:ins w:id="6939" w:author="Vesna Gajšek" w:date="2025-02-17T12:12:00Z" w16du:dateUtc="2025-02-17T11:12:00Z">
        <w:r w:rsidRPr="00471939">
          <w:rPr>
            <w:rFonts w:ascii="Arial" w:hAnsi="Arial" w:cs="Arial"/>
            <w:sz w:val="22"/>
            <w:szCs w:val="22"/>
            <w:lang w:val="sl-SI" w:eastAsia="ar-SA"/>
          </w:rPr>
          <w:t xml:space="preserve">Člen določa način organiziranja, izvajanja in financiranja energetskega svetovanja, ki ga izvaja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w:t>
        </w:r>
      </w:ins>
    </w:p>
    <w:p w14:paraId="5EB5AB66" w14:textId="77777777" w:rsidR="00471939" w:rsidRPr="00471939" w:rsidRDefault="00471939" w:rsidP="00471939">
      <w:pPr>
        <w:spacing w:line="259" w:lineRule="auto"/>
        <w:jc w:val="both"/>
        <w:rPr>
          <w:ins w:id="6940" w:author="Vesna Gajšek" w:date="2025-02-17T12:12:00Z" w16du:dateUtc="2025-02-17T11:12:00Z"/>
          <w:rFonts w:ascii="Arial" w:eastAsia="Arial" w:hAnsi="Arial" w:cs="Arial"/>
          <w:b/>
          <w:bCs/>
          <w:sz w:val="22"/>
          <w:szCs w:val="22"/>
          <w:highlight w:val="yellow"/>
          <w:lang w:val="sl-SI"/>
        </w:rPr>
      </w:pPr>
    </w:p>
    <w:p w14:paraId="7A7D536C" w14:textId="77777777" w:rsidR="00471939" w:rsidRPr="00471939" w:rsidRDefault="00471939" w:rsidP="00471939">
      <w:pPr>
        <w:spacing w:line="259" w:lineRule="auto"/>
        <w:jc w:val="both"/>
        <w:rPr>
          <w:ins w:id="6941" w:author="Vesna Gajšek" w:date="2025-02-17T12:12:00Z" w16du:dateUtc="2025-02-17T11:12:00Z"/>
          <w:rFonts w:ascii="Arial" w:eastAsia="Arial" w:hAnsi="Arial" w:cs="Arial"/>
          <w:b/>
          <w:bCs/>
          <w:sz w:val="22"/>
          <w:szCs w:val="22"/>
          <w:lang w:val="sl-SI"/>
        </w:rPr>
      </w:pPr>
      <w:ins w:id="6942" w:author="Vesna Gajšek" w:date="2025-02-17T12:12:00Z" w16du:dateUtc="2025-02-17T11:12:00Z">
        <w:r w:rsidRPr="00471939">
          <w:rPr>
            <w:rFonts w:ascii="Arial" w:eastAsia="Arial" w:hAnsi="Arial" w:cs="Arial"/>
            <w:b/>
            <w:bCs/>
            <w:sz w:val="22"/>
            <w:szCs w:val="22"/>
            <w:lang w:val="sl-SI"/>
          </w:rPr>
          <w:t>k 80. členu (izvajalci energetskega svetovanja)</w:t>
        </w:r>
      </w:ins>
    </w:p>
    <w:p w14:paraId="34F6619A" w14:textId="77777777" w:rsidR="00471939" w:rsidRPr="00471939" w:rsidRDefault="00471939" w:rsidP="00471939">
      <w:pPr>
        <w:spacing w:line="259" w:lineRule="auto"/>
        <w:jc w:val="both"/>
        <w:rPr>
          <w:ins w:id="6943" w:author="Vesna Gajšek" w:date="2025-02-17T12:12:00Z" w16du:dateUtc="2025-02-17T11:12:00Z"/>
          <w:rFonts w:ascii="Arial" w:eastAsia="Arial" w:hAnsi="Arial" w:cs="Arial"/>
          <w:b/>
          <w:bCs/>
          <w:sz w:val="22"/>
          <w:szCs w:val="22"/>
          <w:lang w:val="sl-SI"/>
        </w:rPr>
      </w:pPr>
    </w:p>
    <w:p w14:paraId="6B0B2516" w14:textId="77777777" w:rsidR="00471939" w:rsidRPr="00471939" w:rsidRDefault="00471939" w:rsidP="00471939">
      <w:pPr>
        <w:suppressAutoHyphens/>
        <w:overflowPunct w:val="0"/>
        <w:autoSpaceDE w:val="0"/>
        <w:spacing w:line="100" w:lineRule="atLeast"/>
        <w:jc w:val="both"/>
        <w:textAlignment w:val="baseline"/>
        <w:rPr>
          <w:ins w:id="6944" w:author="Vesna Gajšek" w:date="2025-02-17T12:12:00Z" w16du:dateUtc="2025-02-17T11:12:00Z"/>
          <w:rFonts w:ascii="Arial" w:hAnsi="Arial" w:cs="Arial"/>
          <w:sz w:val="22"/>
          <w:szCs w:val="22"/>
          <w:lang w:val="sl-SI" w:eastAsia="ar-SA"/>
        </w:rPr>
      </w:pPr>
      <w:ins w:id="6945" w:author="Vesna Gajšek" w:date="2025-02-17T12:12:00Z" w16du:dateUtc="2025-02-17T11:12:00Z">
        <w:r w:rsidRPr="00471939">
          <w:rPr>
            <w:rFonts w:ascii="Arial" w:hAnsi="Arial" w:cs="Arial"/>
            <w:sz w:val="22"/>
            <w:szCs w:val="22"/>
            <w:lang w:val="sl-SI" w:eastAsia="ar-SA"/>
          </w:rPr>
          <w:t>Člen določa da morajo imeti neodvisni strokovnjaki, posamezniki, ki opravljajo dejavnost informiranja in energetskega svetovanja, veljavno licenco za izdelavo energetskih izkaznic in so opravili usposabljanje za neodvisne strokovnjake za izdelavo energetskih izkaznic.</w:t>
        </w:r>
      </w:ins>
    </w:p>
    <w:p w14:paraId="259ABC86" w14:textId="77777777" w:rsidR="00471939" w:rsidRPr="00471939" w:rsidRDefault="00471939" w:rsidP="00471939">
      <w:pPr>
        <w:suppressAutoHyphens/>
        <w:overflowPunct w:val="0"/>
        <w:autoSpaceDE w:val="0"/>
        <w:spacing w:line="100" w:lineRule="atLeast"/>
        <w:jc w:val="both"/>
        <w:textAlignment w:val="baseline"/>
        <w:rPr>
          <w:ins w:id="6946" w:author="Vesna Gajšek" w:date="2025-02-17T12:12:00Z" w16du:dateUtc="2025-02-17T11:12:00Z"/>
          <w:rFonts w:ascii="Arial" w:hAnsi="Arial" w:cs="Arial"/>
          <w:sz w:val="22"/>
          <w:szCs w:val="22"/>
          <w:lang w:val="sl-SI" w:eastAsia="ar-SA"/>
        </w:rPr>
      </w:pPr>
    </w:p>
    <w:p w14:paraId="3C3F1A26" w14:textId="77777777" w:rsidR="00471939" w:rsidRPr="00471939" w:rsidRDefault="00471939" w:rsidP="00471939">
      <w:pPr>
        <w:spacing w:line="259" w:lineRule="auto"/>
        <w:jc w:val="both"/>
        <w:rPr>
          <w:ins w:id="6947" w:author="Vesna Gajšek" w:date="2025-02-17T12:12:00Z" w16du:dateUtc="2025-02-17T11:12:00Z"/>
          <w:rFonts w:ascii="Arial" w:eastAsia="Arial" w:hAnsi="Arial" w:cs="Arial"/>
          <w:b/>
          <w:bCs/>
          <w:sz w:val="22"/>
          <w:szCs w:val="22"/>
          <w:lang w:val="sl-SI"/>
        </w:rPr>
      </w:pPr>
      <w:ins w:id="6948" w:author="Vesna Gajšek" w:date="2025-02-17T12:12:00Z" w16du:dateUtc="2025-02-17T11:12:00Z">
        <w:r w:rsidRPr="00471939">
          <w:rPr>
            <w:rFonts w:ascii="Arial" w:eastAsia="Arial" w:hAnsi="Arial" w:cs="Arial"/>
            <w:b/>
            <w:bCs/>
            <w:sz w:val="22"/>
            <w:szCs w:val="22"/>
            <w:lang w:val="sl-SI"/>
          </w:rPr>
          <w:t xml:space="preserve">k 81. členu (zagotavljanje informacij o energetskih storitvah) </w:t>
        </w:r>
      </w:ins>
    </w:p>
    <w:p w14:paraId="5BDB09DB" w14:textId="77777777" w:rsidR="00471939" w:rsidRPr="00471939" w:rsidRDefault="00471939" w:rsidP="00471939">
      <w:pPr>
        <w:spacing w:line="259" w:lineRule="auto"/>
        <w:jc w:val="both"/>
        <w:rPr>
          <w:ins w:id="6949" w:author="Vesna Gajšek" w:date="2025-02-17T12:12:00Z" w16du:dateUtc="2025-02-17T11:12:00Z"/>
          <w:rFonts w:ascii="Arial" w:eastAsia="Arial" w:hAnsi="Arial" w:cs="Arial"/>
          <w:b/>
          <w:bCs/>
          <w:sz w:val="22"/>
          <w:szCs w:val="22"/>
          <w:lang w:val="sl-SI"/>
        </w:rPr>
      </w:pPr>
    </w:p>
    <w:p w14:paraId="7D15FF88" w14:textId="77777777" w:rsidR="00471939" w:rsidRPr="00471939" w:rsidRDefault="00471939" w:rsidP="00471939">
      <w:pPr>
        <w:suppressAutoHyphens/>
        <w:overflowPunct w:val="0"/>
        <w:autoSpaceDE w:val="0"/>
        <w:spacing w:line="100" w:lineRule="atLeast"/>
        <w:jc w:val="both"/>
        <w:textAlignment w:val="baseline"/>
        <w:rPr>
          <w:ins w:id="6950" w:author="Vesna Gajšek" w:date="2025-02-17T12:12:00Z" w16du:dateUtc="2025-02-17T11:12:00Z"/>
          <w:rFonts w:ascii="Arial" w:hAnsi="Arial" w:cs="Arial"/>
          <w:sz w:val="22"/>
          <w:szCs w:val="22"/>
          <w:lang w:val="sl-SI" w:eastAsia="ar-SA"/>
        </w:rPr>
      </w:pPr>
      <w:ins w:id="6951" w:author="Vesna Gajšek" w:date="2025-02-17T12:12:00Z" w16du:dateUtc="2025-02-17T11:12:00Z">
        <w:r w:rsidRPr="00471939">
          <w:rPr>
            <w:rFonts w:ascii="Arial" w:hAnsi="Arial" w:cs="Arial"/>
            <w:sz w:val="22"/>
            <w:szCs w:val="22"/>
            <w:lang w:val="sl-SI" w:eastAsia="ar-SA"/>
          </w:rPr>
          <w:t>Prenaša 29. člen Direktive EED.</w:t>
        </w:r>
      </w:ins>
    </w:p>
    <w:p w14:paraId="4FF8F09A" w14:textId="77777777" w:rsidR="00471939" w:rsidRPr="00471939" w:rsidRDefault="00471939" w:rsidP="00471939">
      <w:pPr>
        <w:suppressAutoHyphens/>
        <w:overflowPunct w:val="0"/>
        <w:autoSpaceDE w:val="0"/>
        <w:spacing w:line="100" w:lineRule="atLeast"/>
        <w:jc w:val="both"/>
        <w:textAlignment w:val="baseline"/>
        <w:rPr>
          <w:ins w:id="6952" w:author="Vesna Gajšek" w:date="2025-02-17T12:12:00Z" w16du:dateUtc="2025-02-17T11:12:00Z"/>
          <w:rFonts w:ascii="Arial" w:hAnsi="Arial" w:cs="Arial"/>
          <w:sz w:val="22"/>
          <w:szCs w:val="22"/>
          <w:lang w:val="sl-SI" w:eastAsia="ar-SA"/>
        </w:rPr>
      </w:pPr>
    </w:p>
    <w:p w14:paraId="1C3328E0" w14:textId="74873D56" w:rsidR="00471939" w:rsidRPr="00471939" w:rsidRDefault="00471939" w:rsidP="00471939">
      <w:pPr>
        <w:suppressAutoHyphens/>
        <w:overflowPunct w:val="0"/>
        <w:autoSpaceDE w:val="0"/>
        <w:spacing w:line="100" w:lineRule="atLeast"/>
        <w:jc w:val="both"/>
        <w:textAlignment w:val="baseline"/>
        <w:rPr>
          <w:ins w:id="6953" w:author="Vesna Gajšek" w:date="2025-02-17T12:12:00Z" w16du:dateUtc="2025-02-17T11:12:00Z"/>
          <w:rFonts w:ascii="Arial" w:hAnsi="Arial" w:cs="Arial"/>
          <w:sz w:val="22"/>
          <w:szCs w:val="22"/>
          <w:lang w:val="sl-SI" w:eastAsia="ar-SA"/>
        </w:rPr>
      </w:pPr>
      <w:ins w:id="6954" w:author="Vesna Gajšek" w:date="2025-02-17T12:12:00Z" w16du:dateUtc="2025-02-17T11:12:00Z">
        <w:r w:rsidRPr="00471939">
          <w:rPr>
            <w:rFonts w:ascii="Arial" w:hAnsi="Arial" w:cs="Arial"/>
            <w:sz w:val="22"/>
            <w:szCs w:val="22"/>
            <w:lang w:val="sl-SI" w:eastAsia="ar-SA"/>
          </w:rPr>
          <w:t xml:space="preserve">Za spodbujanje trga energetskih storitev ministrstvo objavlja informacije o razpoložljivih pogodbah o energetskih storitvah in klavzulah, vključno z vzorčnimi pogodbami za pogodbeno zagotavljanje prihranka energije, da se zagotovi prihranke energije in pravice končnih uporabnikov, finančnih instrumentih, spodbudah, nepovratnih sredstvih, obnovljivih skladih, jamstvih, sistemih zavarovanja in posojilih </w:t>
        </w:r>
      </w:ins>
      <w:r w:rsidRPr="00471939">
        <w:rPr>
          <w:rFonts w:ascii="Arial" w:hAnsi="Arial"/>
          <w:sz w:val="22"/>
          <w:lang w:val="sl-SI"/>
          <w:rPrChange w:id="6955" w:author="Vesna Gajšek" w:date="2025-02-17T12:12:00Z" w16du:dateUtc="2025-02-17T11:12:00Z">
            <w:rPr>
              <w:rFonts w:ascii="Arial" w:hAnsi="Arial"/>
              <w:sz w:val="21"/>
            </w:rPr>
          </w:rPrChange>
        </w:rPr>
        <w:t xml:space="preserve">v </w:t>
      </w:r>
      <w:del w:id="6956" w:author="Vesna Gajšek" w:date="2025-02-17T12:12:00Z" w16du:dateUtc="2025-02-17T11:12:00Z">
        <w:r w:rsidR="00E021C6">
          <w:rPr>
            <w:rFonts w:ascii="Arial" w:eastAsia="Arial" w:hAnsi="Arial" w:cs="Arial"/>
            <w:sz w:val="21"/>
            <w:szCs w:val="21"/>
          </w:rPr>
          <w:delText>drugem odstavku besedilo »</w:delText>
        </w:r>
      </w:del>
      <w:ins w:id="6957" w:author="Vesna Gajšek" w:date="2025-02-17T12:12:00Z" w16du:dateUtc="2025-02-17T11:12:00Z">
        <w:r w:rsidRPr="00471939">
          <w:rPr>
            <w:rFonts w:ascii="Arial" w:hAnsi="Arial" w:cs="Arial"/>
            <w:sz w:val="22"/>
            <w:szCs w:val="22"/>
            <w:lang w:val="sl-SI" w:eastAsia="ar-SA"/>
          </w:rPr>
          <w:t>podporo projektom o storitvah energetske učinkovitosti, najboljših praksah pri pogodbenem zagotavljanju prihranka energije, zagotavljajo vzorčne pogodbe za pogodbeno zagotavljanje prihranka energije, razpoložljivih ponudnikih energetskih storitev, kot so podjetja za energetske storitve, ki so kvalificirani ali potrjeni, ter njihovih kvalifikacijah in razpoložljivih metodologijah spremljanja in preverjanja ter shemah kontrole kakovosti.</w:t>
        </w:r>
      </w:ins>
    </w:p>
    <w:p w14:paraId="71B3E68C" w14:textId="77777777" w:rsidR="00471939" w:rsidRPr="00471939" w:rsidRDefault="00471939" w:rsidP="00471939">
      <w:pPr>
        <w:suppressAutoHyphens/>
        <w:overflowPunct w:val="0"/>
        <w:autoSpaceDE w:val="0"/>
        <w:spacing w:line="100" w:lineRule="atLeast"/>
        <w:jc w:val="both"/>
        <w:textAlignment w:val="baseline"/>
        <w:rPr>
          <w:ins w:id="6958" w:author="Vesna Gajšek" w:date="2025-02-17T12:12:00Z" w16du:dateUtc="2025-02-17T11:12:00Z"/>
          <w:rFonts w:ascii="Arial" w:hAnsi="Arial" w:cs="Arial"/>
          <w:sz w:val="22"/>
          <w:szCs w:val="22"/>
          <w:lang w:val="sl-SI" w:eastAsia="ar-SA"/>
        </w:rPr>
      </w:pPr>
    </w:p>
    <w:p w14:paraId="1DA08C83" w14:textId="77777777" w:rsidR="00471939" w:rsidRPr="00471939" w:rsidRDefault="00471939" w:rsidP="00471939">
      <w:pPr>
        <w:suppressAutoHyphens/>
        <w:overflowPunct w:val="0"/>
        <w:autoSpaceDE w:val="0"/>
        <w:spacing w:line="100" w:lineRule="atLeast"/>
        <w:jc w:val="both"/>
        <w:textAlignment w:val="baseline"/>
        <w:rPr>
          <w:ins w:id="6959" w:author="Vesna Gajšek" w:date="2025-02-17T12:12:00Z" w16du:dateUtc="2025-02-17T11:12:00Z"/>
          <w:rFonts w:ascii="Arial" w:hAnsi="Arial" w:cs="Arial"/>
          <w:sz w:val="22"/>
          <w:szCs w:val="22"/>
          <w:lang w:val="sl-SI" w:eastAsia="ar-SA"/>
        </w:rPr>
      </w:pPr>
      <w:ins w:id="6960" w:author="Vesna Gajšek" w:date="2025-02-17T12:12:00Z" w16du:dateUtc="2025-02-17T11:12:00Z">
        <w:r w:rsidRPr="00471939">
          <w:rPr>
            <w:rFonts w:ascii="Arial" w:hAnsi="Arial" w:cs="Arial"/>
            <w:sz w:val="22"/>
            <w:szCs w:val="22"/>
            <w:lang w:val="sl-SI" w:eastAsia="ar-SA"/>
          </w:rPr>
          <w:t xml:space="preserve">Pri prenovi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s skupno uporabno tlorisno površino nad 750 m2, ki so v lasti javnih organov se spodbuja uporabo pogodbenega zagotavljanja prihranka energije, kadar je to tehnično in ekonomsko izvedljivo. V teh primerih so javni organi dolžni oceniti izvedljivost uporabe pogodbenega zagotavljanja prihranka energije in drugih energetskih storitev, ki omogočajo učinkovitost.</w:t>
        </w:r>
      </w:ins>
    </w:p>
    <w:p w14:paraId="333B369D" w14:textId="77777777" w:rsidR="00471939" w:rsidRPr="00471939" w:rsidRDefault="00471939" w:rsidP="00471939">
      <w:pPr>
        <w:suppressAutoHyphens/>
        <w:overflowPunct w:val="0"/>
        <w:autoSpaceDE w:val="0"/>
        <w:spacing w:line="100" w:lineRule="atLeast"/>
        <w:jc w:val="both"/>
        <w:textAlignment w:val="baseline"/>
        <w:rPr>
          <w:ins w:id="6961" w:author="Vesna Gajšek" w:date="2025-02-17T12:12:00Z" w16du:dateUtc="2025-02-17T11:12:00Z"/>
          <w:rFonts w:ascii="Arial" w:hAnsi="Arial" w:cs="Arial"/>
          <w:sz w:val="22"/>
          <w:szCs w:val="22"/>
          <w:lang w:val="sl-SI" w:eastAsia="ar-SA"/>
        </w:rPr>
      </w:pPr>
    </w:p>
    <w:p w14:paraId="01AAE148" w14:textId="77777777" w:rsidR="00471939" w:rsidRPr="00471939" w:rsidRDefault="00471939" w:rsidP="00471939">
      <w:pPr>
        <w:suppressAutoHyphens/>
        <w:overflowPunct w:val="0"/>
        <w:autoSpaceDE w:val="0"/>
        <w:spacing w:line="100" w:lineRule="atLeast"/>
        <w:jc w:val="both"/>
        <w:textAlignment w:val="baseline"/>
        <w:rPr>
          <w:ins w:id="6962" w:author="Vesna Gajšek" w:date="2025-02-17T12:12:00Z" w16du:dateUtc="2025-02-17T11:12:00Z"/>
          <w:rFonts w:ascii="Arial" w:hAnsi="Arial" w:cs="Arial"/>
          <w:sz w:val="22"/>
          <w:szCs w:val="22"/>
          <w:lang w:val="sl-SI" w:eastAsia="ar-SA"/>
        </w:rPr>
      </w:pPr>
    </w:p>
    <w:p w14:paraId="13913C22" w14:textId="77777777" w:rsidR="00471939" w:rsidRPr="00471939" w:rsidRDefault="00471939" w:rsidP="00471939">
      <w:pPr>
        <w:spacing w:line="259" w:lineRule="auto"/>
        <w:jc w:val="both"/>
        <w:rPr>
          <w:ins w:id="6963" w:author="Vesna Gajšek" w:date="2025-02-17T12:12:00Z" w16du:dateUtc="2025-02-17T11:12:00Z"/>
          <w:rFonts w:ascii="Arial" w:eastAsia="Arial" w:hAnsi="Arial" w:cs="Arial"/>
          <w:b/>
          <w:bCs/>
          <w:sz w:val="22"/>
          <w:szCs w:val="22"/>
          <w:lang w:val="sl-SI"/>
        </w:rPr>
      </w:pPr>
    </w:p>
    <w:p w14:paraId="45BCA7F0" w14:textId="77777777" w:rsidR="00471939" w:rsidRPr="00471939" w:rsidRDefault="00471939" w:rsidP="00471939">
      <w:pPr>
        <w:spacing w:line="259" w:lineRule="auto"/>
        <w:jc w:val="center"/>
        <w:rPr>
          <w:ins w:id="6964" w:author="Vesna Gajšek" w:date="2025-02-17T12:12:00Z" w16du:dateUtc="2025-02-17T11:12:00Z"/>
          <w:rFonts w:ascii="Arial" w:eastAsia="Arial" w:hAnsi="Arial" w:cs="Arial"/>
          <w:b/>
          <w:bCs/>
          <w:sz w:val="22"/>
          <w:szCs w:val="22"/>
          <w:lang w:val="sl-SI"/>
        </w:rPr>
      </w:pPr>
    </w:p>
    <w:p w14:paraId="71838CE2" w14:textId="77777777" w:rsidR="00471939" w:rsidRPr="00471939" w:rsidRDefault="00471939" w:rsidP="00471939">
      <w:pPr>
        <w:spacing w:line="259" w:lineRule="auto"/>
        <w:jc w:val="center"/>
        <w:rPr>
          <w:ins w:id="6965" w:author="Vesna Gajšek" w:date="2025-02-17T12:12:00Z" w16du:dateUtc="2025-02-17T11:12:00Z"/>
          <w:rFonts w:ascii="Arial" w:eastAsia="Arial" w:hAnsi="Arial" w:cs="Arial"/>
          <w:b/>
          <w:bCs/>
          <w:sz w:val="22"/>
          <w:szCs w:val="22"/>
          <w:lang w:val="sl-SI"/>
        </w:rPr>
      </w:pPr>
    </w:p>
    <w:p w14:paraId="5EC0AD1D" w14:textId="77777777" w:rsidR="00471939" w:rsidRPr="00471939" w:rsidRDefault="00471939" w:rsidP="00471939">
      <w:pPr>
        <w:spacing w:line="259" w:lineRule="auto"/>
        <w:jc w:val="center"/>
        <w:rPr>
          <w:ins w:id="6966" w:author="Vesna Gajšek" w:date="2025-02-17T12:12:00Z" w16du:dateUtc="2025-02-17T11:12:00Z"/>
          <w:rFonts w:ascii="Arial" w:eastAsia="Arial" w:hAnsi="Arial" w:cs="Arial"/>
          <w:b/>
          <w:bCs/>
          <w:caps/>
          <w:sz w:val="22"/>
          <w:lang w:val="sl-SI"/>
        </w:rPr>
      </w:pPr>
      <w:ins w:id="6967" w:author="Vesna Gajšek" w:date="2025-02-17T12:12:00Z" w16du:dateUtc="2025-02-17T11:12:00Z">
        <w:r w:rsidRPr="00471939">
          <w:rPr>
            <w:rFonts w:ascii="Arial" w:eastAsia="Arial" w:hAnsi="Arial" w:cs="Arial"/>
            <w:b/>
            <w:bCs/>
            <w:caps/>
            <w:sz w:val="22"/>
            <w:lang w:val="sl-SI"/>
          </w:rPr>
          <w:t xml:space="preserve">VIII. poglavje: INŠPEKCIJSKI NADZOR </w:t>
        </w:r>
      </w:ins>
    </w:p>
    <w:p w14:paraId="20BE2AD9" w14:textId="77777777" w:rsidR="00471939" w:rsidRPr="00471939" w:rsidRDefault="00471939" w:rsidP="00471939">
      <w:pPr>
        <w:spacing w:line="259" w:lineRule="auto"/>
        <w:jc w:val="center"/>
        <w:rPr>
          <w:ins w:id="6968" w:author="Vesna Gajšek" w:date="2025-02-17T12:12:00Z" w16du:dateUtc="2025-02-17T11:12:00Z"/>
          <w:rFonts w:ascii="Arial" w:eastAsia="Arial" w:hAnsi="Arial" w:cs="Arial"/>
          <w:caps/>
          <w:sz w:val="22"/>
          <w:szCs w:val="22"/>
          <w:lang w:val="sl-SI"/>
        </w:rPr>
      </w:pPr>
    </w:p>
    <w:p w14:paraId="3A7E7D3B" w14:textId="77777777" w:rsidR="00471939" w:rsidRPr="00471939" w:rsidRDefault="00471939" w:rsidP="00471939">
      <w:pPr>
        <w:spacing w:line="259" w:lineRule="auto"/>
        <w:jc w:val="both"/>
        <w:rPr>
          <w:ins w:id="6969" w:author="Vesna Gajšek" w:date="2025-02-17T12:12:00Z" w16du:dateUtc="2025-02-17T11:12:00Z"/>
          <w:rFonts w:ascii="Arial" w:eastAsia="Arial" w:hAnsi="Arial" w:cs="Arial"/>
          <w:b/>
          <w:bCs/>
          <w:sz w:val="22"/>
          <w:szCs w:val="22"/>
          <w:lang w:val="sl-SI"/>
        </w:rPr>
      </w:pPr>
      <w:ins w:id="6970" w:author="Vesna Gajšek" w:date="2025-02-17T12:12:00Z" w16du:dateUtc="2025-02-17T11:12:00Z">
        <w:r w:rsidRPr="00471939">
          <w:rPr>
            <w:rFonts w:ascii="Arial" w:eastAsia="Arial" w:hAnsi="Arial" w:cs="Arial"/>
            <w:b/>
            <w:bCs/>
            <w:sz w:val="22"/>
            <w:szCs w:val="22"/>
            <w:lang w:val="sl-SI"/>
          </w:rPr>
          <w:t>k 82. členu (inšpekcijski nadzor)</w:t>
        </w:r>
      </w:ins>
    </w:p>
    <w:p w14:paraId="21971554" w14:textId="77777777" w:rsidR="00471939" w:rsidRPr="00471939" w:rsidRDefault="00471939" w:rsidP="00471939">
      <w:pPr>
        <w:suppressAutoHyphens/>
        <w:overflowPunct w:val="0"/>
        <w:autoSpaceDE w:val="0"/>
        <w:spacing w:line="100" w:lineRule="atLeast"/>
        <w:jc w:val="both"/>
        <w:textAlignment w:val="baseline"/>
        <w:rPr>
          <w:ins w:id="6971" w:author="Vesna Gajšek" w:date="2025-02-17T12:12:00Z" w16du:dateUtc="2025-02-17T11:12:00Z"/>
          <w:rFonts w:ascii="Arial" w:hAnsi="Arial" w:cs="Arial"/>
          <w:sz w:val="22"/>
          <w:szCs w:val="22"/>
          <w:lang w:val="sl-SI" w:eastAsia="ar-SA"/>
        </w:rPr>
      </w:pPr>
    </w:p>
    <w:p w14:paraId="3C1A09A3" w14:textId="77777777" w:rsidR="00471939" w:rsidRPr="00471939" w:rsidRDefault="00471939" w:rsidP="00471939">
      <w:pPr>
        <w:suppressAutoHyphens/>
        <w:overflowPunct w:val="0"/>
        <w:autoSpaceDE w:val="0"/>
        <w:spacing w:line="100" w:lineRule="atLeast"/>
        <w:jc w:val="both"/>
        <w:textAlignment w:val="baseline"/>
        <w:rPr>
          <w:ins w:id="6972" w:author="Vesna Gajšek" w:date="2025-02-17T12:12:00Z" w16du:dateUtc="2025-02-17T11:12:00Z"/>
          <w:rFonts w:ascii="Arial" w:hAnsi="Arial" w:cs="Arial"/>
          <w:sz w:val="22"/>
          <w:szCs w:val="22"/>
          <w:lang w:val="sl-SI" w:eastAsia="ar-SA"/>
        </w:rPr>
      </w:pPr>
      <w:ins w:id="6973" w:author="Vesna Gajšek" w:date="2025-02-17T12:12:00Z" w16du:dateUtc="2025-02-17T11:12:00Z">
        <w:r w:rsidRPr="00471939">
          <w:rPr>
            <w:rFonts w:ascii="Arial" w:hAnsi="Arial" w:cs="Arial"/>
            <w:sz w:val="22"/>
            <w:szCs w:val="22"/>
            <w:lang w:val="sl-SI" w:eastAsia="ar-SA"/>
          </w:rPr>
          <w:t xml:space="preserve">Člen določa pristojnosti v zvezi z inšpekcijskim nadzorom. Generalno izvaja nadzor nad tem zakonom inšpektorat, pristojen za energijo, razen za določbe, nad katerimi izvaja nadzor Agencija za energijo ali inšpektorat, pristojen za nadzor trga. </w:t>
        </w:r>
      </w:ins>
    </w:p>
    <w:p w14:paraId="4DF08F0D" w14:textId="77777777" w:rsidR="00471939" w:rsidRPr="00471939" w:rsidRDefault="00471939" w:rsidP="00471939">
      <w:pPr>
        <w:suppressAutoHyphens/>
        <w:overflowPunct w:val="0"/>
        <w:autoSpaceDE w:val="0"/>
        <w:spacing w:line="100" w:lineRule="atLeast"/>
        <w:jc w:val="both"/>
        <w:textAlignment w:val="baseline"/>
        <w:rPr>
          <w:ins w:id="6974" w:author="Vesna Gajšek" w:date="2025-02-17T12:12:00Z" w16du:dateUtc="2025-02-17T11:12:00Z"/>
          <w:rFonts w:ascii="Arial" w:hAnsi="Arial" w:cs="Arial"/>
          <w:sz w:val="22"/>
          <w:szCs w:val="22"/>
          <w:lang w:val="sl-SI" w:eastAsia="ar-SA"/>
        </w:rPr>
      </w:pPr>
    </w:p>
    <w:p w14:paraId="20ACC196" w14:textId="77777777" w:rsidR="00471939" w:rsidRPr="00471939" w:rsidRDefault="00471939" w:rsidP="00471939">
      <w:pPr>
        <w:suppressAutoHyphens/>
        <w:overflowPunct w:val="0"/>
        <w:autoSpaceDE w:val="0"/>
        <w:spacing w:line="100" w:lineRule="atLeast"/>
        <w:jc w:val="both"/>
        <w:textAlignment w:val="baseline"/>
        <w:rPr>
          <w:ins w:id="6975" w:author="Vesna Gajšek" w:date="2025-02-17T12:12:00Z" w16du:dateUtc="2025-02-17T11:12:00Z"/>
          <w:rFonts w:ascii="Arial" w:hAnsi="Arial" w:cs="Arial"/>
          <w:sz w:val="22"/>
          <w:szCs w:val="22"/>
          <w:lang w:val="sl-SI" w:eastAsia="ar-SA"/>
        </w:rPr>
      </w:pPr>
      <w:ins w:id="6976" w:author="Vesna Gajšek" w:date="2025-02-17T12:12:00Z" w16du:dateUtc="2025-02-17T11:12:00Z">
        <w:r w:rsidRPr="00471939">
          <w:rPr>
            <w:rFonts w:ascii="Arial" w:hAnsi="Arial" w:cs="Arial"/>
            <w:sz w:val="22"/>
            <w:szCs w:val="22"/>
            <w:lang w:val="sl-SI" w:eastAsia="ar-SA"/>
          </w:rPr>
          <w:t xml:space="preserve">Inšpektorat, pristojen za nadzor trga, izvaja nadzor nad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primerno zasnovo proizvodov, povezanih z energijo ter energijskim označevanjem, na trgu. Inšpektorat, pristojen za energijo, izvaja nadzor nad energetskimi izkaznicami, razen nadzora nad izpolnjevanjem obveznosti glede oglaševanja energetskih izkaznic, ki je v pristojnosti Tržnega inšpektorata. </w:t>
        </w:r>
      </w:ins>
    </w:p>
    <w:p w14:paraId="1E8B657F" w14:textId="77777777" w:rsidR="00471939" w:rsidRPr="00471939" w:rsidRDefault="00471939" w:rsidP="00471939">
      <w:pPr>
        <w:suppressAutoHyphens/>
        <w:overflowPunct w:val="0"/>
        <w:autoSpaceDE w:val="0"/>
        <w:spacing w:line="100" w:lineRule="atLeast"/>
        <w:jc w:val="both"/>
        <w:textAlignment w:val="baseline"/>
        <w:rPr>
          <w:ins w:id="6977" w:author="Vesna Gajšek" w:date="2025-02-17T12:12:00Z" w16du:dateUtc="2025-02-17T11:12:00Z"/>
          <w:rFonts w:ascii="Arial" w:hAnsi="Arial" w:cs="Arial"/>
          <w:sz w:val="22"/>
          <w:szCs w:val="22"/>
          <w:lang w:val="sl-SI" w:eastAsia="ar-SA"/>
        </w:rPr>
      </w:pPr>
    </w:p>
    <w:p w14:paraId="64C16FFB" w14:textId="77777777" w:rsidR="00471939" w:rsidRPr="00471939" w:rsidRDefault="00471939" w:rsidP="00471939">
      <w:pPr>
        <w:spacing w:line="100" w:lineRule="atLeast"/>
        <w:jc w:val="both"/>
        <w:rPr>
          <w:ins w:id="6978" w:author="Vesna Gajšek" w:date="2025-02-17T12:12:00Z" w16du:dateUtc="2025-02-17T11:12:00Z"/>
          <w:rFonts w:ascii="Arial" w:eastAsia="Arial" w:hAnsi="Arial" w:cs="Arial"/>
          <w:color w:val="000000" w:themeColor="text1"/>
          <w:sz w:val="22"/>
          <w:szCs w:val="22"/>
          <w:lang w:val="sl-SI"/>
        </w:rPr>
      </w:pPr>
      <w:ins w:id="6979" w:author="Vesna Gajšek" w:date="2025-02-17T12:12:00Z" w16du:dateUtc="2025-02-17T11:12:00Z">
        <w:r w:rsidRPr="00471939">
          <w:rPr>
            <w:rFonts w:ascii="Arial" w:eastAsia="Arial" w:hAnsi="Arial" w:cs="Arial"/>
            <w:color w:val="000000" w:themeColor="text1"/>
            <w:sz w:val="22"/>
            <w:szCs w:val="22"/>
            <w:lang w:val="sl-SI"/>
          </w:rPr>
          <w:t xml:space="preserve">Člen določa pristojnosti v zvezi z inšpekcijskim nadzorom. Generalno izvaja nadzor nad tem zakonom inšpektorat, pristojen za energijo, razen za določbe, nad katerimi izvaja nadzor Agencija za energijo ali inšpektorat, pristojen za nadzor trga ali pa inšpektorat, pristojen za graditev. </w:t>
        </w:r>
      </w:ins>
    </w:p>
    <w:p w14:paraId="6BF1EEE3" w14:textId="77777777" w:rsidR="00471939" w:rsidRPr="00471939" w:rsidRDefault="00471939" w:rsidP="00471939">
      <w:pPr>
        <w:spacing w:line="100" w:lineRule="atLeast"/>
        <w:jc w:val="both"/>
        <w:rPr>
          <w:ins w:id="6980" w:author="Vesna Gajšek" w:date="2025-02-17T12:12:00Z" w16du:dateUtc="2025-02-17T11:12:00Z"/>
          <w:rFonts w:ascii="Arial" w:eastAsia="Arial" w:hAnsi="Arial" w:cs="Arial"/>
          <w:color w:val="000000" w:themeColor="text1"/>
          <w:sz w:val="22"/>
          <w:szCs w:val="22"/>
          <w:lang w:val="sl-SI"/>
        </w:rPr>
      </w:pPr>
    </w:p>
    <w:p w14:paraId="3B665A39" w14:textId="77777777" w:rsidR="00471939" w:rsidRPr="00471939" w:rsidRDefault="00471939" w:rsidP="00471939">
      <w:pPr>
        <w:spacing w:line="100" w:lineRule="atLeast"/>
        <w:jc w:val="both"/>
        <w:rPr>
          <w:ins w:id="6981" w:author="Vesna Gajšek" w:date="2025-02-17T12:12:00Z" w16du:dateUtc="2025-02-17T11:12:00Z"/>
          <w:rFonts w:ascii="Arial" w:eastAsia="Arial" w:hAnsi="Arial" w:cs="Arial"/>
          <w:color w:val="000000" w:themeColor="text1"/>
          <w:sz w:val="22"/>
          <w:szCs w:val="22"/>
          <w:lang w:val="sl-SI"/>
        </w:rPr>
      </w:pPr>
      <w:ins w:id="6982" w:author="Vesna Gajšek" w:date="2025-02-17T12:12:00Z" w16du:dateUtc="2025-02-17T11:12:00Z">
        <w:r w:rsidRPr="00471939">
          <w:rPr>
            <w:rFonts w:ascii="Arial" w:eastAsia="Arial" w:hAnsi="Arial" w:cs="Arial"/>
            <w:color w:val="000000" w:themeColor="text1"/>
            <w:sz w:val="22"/>
            <w:szCs w:val="22"/>
            <w:lang w:val="sl-SI"/>
          </w:rPr>
          <w:t xml:space="preserve">Inšpektorat, pristojen za nadzor trga, izvaja nadzor nad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proizvodov, povezanih z energijo ter energijskim označevanjem in oglaševanjem, na trgu. Inšpektorat, pristojen za graditev, pa izvaja nadzor nad energetskimi izkaznicami, razen nadzora nad izpolnjevanjem obveznosti glede oglaševanja energetskih izkaznic, ki je v pristojnosti Tržnega inšpektorata.</w:t>
        </w:r>
      </w:ins>
    </w:p>
    <w:p w14:paraId="60A01BF0" w14:textId="77777777" w:rsidR="00471939" w:rsidRPr="00471939" w:rsidRDefault="00471939" w:rsidP="00471939">
      <w:pPr>
        <w:suppressAutoHyphens/>
        <w:overflowPunct w:val="0"/>
        <w:autoSpaceDE w:val="0"/>
        <w:spacing w:line="100" w:lineRule="atLeast"/>
        <w:jc w:val="both"/>
        <w:textAlignment w:val="baseline"/>
        <w:rPr>
          <w:ins w:id="6983" w:author="Vesna Gajšek" w:date="2025-02-17T12:12:00Z" w16du:dateUtc="2025-02-17T11:12:00Z"/>
          <w:rFonts w:ascii="Arial" w:hAnsi="Arial" w:cs="Arial"/>
          <w:sz w:val="22"/>
          <w:szCs w:val="22"/>
          <w:lang w:val="sl-SI" w:eastAsia="ar-SA"/>
        </w:rPr>
      </w:pPr>
    </w:p>
    <w:p w14:paraId="795CC137" w14:textId="77777777" w:rsidR="00471939" w:rsidRPr="00471939" w:rsidRDefault="00471939" w:rsidP="00471939">
      <w:pPr>
        <w:suppressAutoHyphens/>
        <w:overflowPunct w:val="0"/>
        <w:autoSpaceDE w:val="0"/>
        <w:spacing w:line="100" w:lineRule="atLeast"/>
        <w:jc w:val="both"/>
        <w:textAlignment w:val="baseline"/>
        <w:rPr>
          <w:ins w:id="6984" w:author="Vesna Gajšek" w:date="2025-02-17T12:12:00Z" w16du:dateUtc="2025-02-17T11:12:00Z"/>
          <w:rFonts w:ascii="Arial" w:eastAsia="Arial" w:hAnsi="Arial" w:cs="Arial"/>
          <w:b/>
          <w:bCs/>
          <w:sz w:val="22"/>
          <w:szCs w:val="22"/>
          <w:lang w:val="sl-SI"/>
        </w:rPr>
      </w:pPr>
      <w:ins w:id="6985" w:author="Vesna Gajšek" w:date="2025-02-17T12:12:00Z" w16du:dateUtc="2025-02-17T11:12:00Z">
        <w:r w:rsidRPr="00471939">
          <w:rPr>
            <w:rFonts w:ascii="Arial" w:eastAsia="Arial" w:hAnsi="Arial" w:cs="Arial"/>
            <w:b/>
            <w:bCs/>
            <w:sz w:val="22"/>
            <w:szCs w:val="22"/>
            <w:lang w:val="sl-SI"/>
          </w:rPr>
          <w:t xml:space="preserve">k 83. členu (pooblastila inšpektorjev pri nadzoru nad proizvodi, povezanimi z energijo) </w:t>
        </w:r>
      </w:ins>
    </w:p>
    <w:p w14:paraId="766D64EC" w14:textId="77777777" w:rsidR="00471939" w:rsidRPr="00471939" w:rsidRDefault="00471939" w:rsidP="00471939">
      <w:pPr>
        <w:suppressAutoHyphens/>
        <w:overflowPunct w:val="0"/>
        <w:autoSpaceDE w:val="0"/>
        <w:spacing w:line="100" w:lineRule="atLeast"/>
        <w:jc w:val="both"/>
        <w:textAlignment w:val="baseline"/>
        <w:rPr>
          <w:ins w:id="6986" w:author="Vesna Gajšek" w:date="2025-02-17T12:12:00Z" w16du:dateUtc="2025-02-17T11:12:00Z"/>
          <w:rFonts w:ascii="Arial" w:eastAsia="Arial" w:hAnsi="Arial" w:cs="Arial"/>
          <w:b/>
          <w:bCs/>
          <w:sz w:val="22"/>
          <w:szCs w:val="22"/>
          <w:lang w:val="sl-SI"/>
        </w:rPr>
      </w:pPr>
    </w:p>
    <w:p w14:paraId="5DC59B02" w14:textId="77777777" w:rsidR="00471939" w:rsidRPr="00471939" w:rsidRDefault="00471939" w:rsidP="00471939">
      <w:pPr>
        <w:suppressAutoHyphens/>
        <w:overflowPunct w:val="0"/>
        <w:autoSpaceDE w:val="0"/>
        <w:spacing w:line="100" w:lineRule="atLeast"/>
        <w:jc w:val="both"/>
        <w:textAlignment w:val="baseline"/>
        <w:rPr>
          <w:ins w:id="6987" w:author="Vesna Gajšek" w:date="2025-02-17T12:12:00Z" w16du:dateUtc="2025-02-17T11:12:00Z"/>
          <w:rFonts w:ascii="Arial" w:eastAsia="Arial" w:hAnsi="Arial" w:cs="Arial"/>
          <w:b/>
          <w:bCs/>
          <w:sz w:val="22"/>
          <w:szCs w:val="22"/>
          <w:lang w:val="sl-SI"/>
        </w:rPr>
      </w:pPr>
      <w:ins w:id="6988" w:author="Vesna Gajšek" w:date="2025-02-17T12:12:00Z" w16du:dateUtc="2025-02-17T11:12:00Z">
        <w:r w:rsidRPr="00471939">
          <w:rPr>
            <w:rFonts w:ascii="Arial" w:eastAsia="Arial" w:hAnsi="Arial" w:cs="Arial"/>
            <w:color w:val="000000" w:themeColor="text1"/>
            <w:sz w:val="22"/>
            <w:szCs w:val="22"/>
            <w:lang w:val="sl-SI"/>
          </w:rPr>
          <w:t>Člen določa pooblastila inšpektorjev pri nadzoru nad proizvodi, povezanimi z energijo, kot je zahtevano v Direktivi 2009/125/ES in Uredbi (EU) 2017/1369.</w:t>
        </w:r>
      </w:ins>
    </w:p>
    <w:p w14:paraId="00D87D83" w14:textId="77777777" w:rsidR="00471939" w:rsidRPr="00471939" w:rsidRDefault="00471939" w:rsidP="00471939">
      <w:pPr>
        <w:suppressAutoHyphens/>
        <w:overflowPunct w:val="0"/>
        <w:autoSpaceDE w:val="0"/>
        <w:spacing w:line="100" w:lineRule="atLeast"/>
        <w:jc w:val="both"/>
        <w:textAlignment w:val="baseline"/>
        <w:rPr>
          <w:ins w:id="6989" w:author="Vesna Gajšek" w:date="2025-02-17T12:12:00Z" w16du:dateUtc="2025-02-17T11:12:00Z"/>
          <w:rFonts w:ascii="Arial" w:eastAsia="Arial" w:hAnsi="Arial" w:cs="Arial"/>
          <w:b/>
          <w:bCs/>
          <w:sz w:val="22"/>
          <w:szCs w:val="22"/>
          <w:lang w:val="sl-SI"/>
        </w:rPr>
      </w:pPr>
    </w:p>
    <w:p w14:paraId="0C53BFA4" w14:textId="77777777" w:rsidR="00471939" w:rsidRPr="00471939" w:rsidRDefault="00471939" w:rsidP="00471939">
      <w:pPr>
        <w:suppressAutoHyphens/>
        <w:overflowPunct w:val="0"/>
        <w:autoSpaceDE w:val="0"/>
        <w:spacing w:line="100" w:lineRule="atLeast"/>
        <w:jc w:val="both"/>
        <w:textAlignment w:val="baseline"/>
        <w:rPr>
          <w:ins w:id="6990" w:author="Vesna Gajšek" w:date="2025-02-17T12:12:00Z" w16du:dateUtc="2025-02-17T11:12:00Z"/>
          <w:rFonts w:ascii="Arial" w:eastAsia="Arial" w:hAnsi="Arial" w:cs="Arial"/>
          <w:b/>
          <w:bCs/>
          <w:sz w:val="22"/>
          <w:szCs w:val="22"/>
          <w:lang w:val="sl-SI"/>
        </w:rPr>
      </w:pPr>
      <w:ins w:id="6991" w:author="Vesna Gajšek" w:date="2025-02-17T12:12:00Z" w16du:dateUtc="2025-02-17T11:12:00Z">
        <w:r w:rsidRPr="00471939">
          <w:rPr>
            <w:rFonts w:ascii="Arial" w:eastAsia="Arial" w:hAnsi="Arial" w:cs="Arial"/>
            <w:b/>
            <w:bCs/>
            <w:sz w:val="22"/>
            <w:szCs w:val="22"/>
            <w:lang w:val="sl-SI"/>
          </w:rPr>
          <w:t>k 84. členu (posebnosti nadzora nad energetskimi izkaznicami)</w:t>
        </w:r>
      </w:ins>
    </w:p>
    <w:p w14:paraId="03EBC123" w14:textId="77777777" w:rsidR="00471939" w:rsidRPr="00471939" w:rsidRDefault="00471939" w:rsidP="00471939">
      <w:pPr>
        <w:suppressAutoHyphens/>
        <w:overflowPunct w:val="0"/>
        <w:autoSpaceDE w:val="0"/>
        <w:spacing w:line="100" w:lineRule="atLeast"/>
        <w:jc w:val="both"/>
        <w:textAlignment w:val="baseline"/>
        <w:rPr>
          <w:ins w:id="6992" w:author="Vesna Gajšek" w:date="2025-02-17T12:12:00Z" w16du:dateUtc="2025-02-17T11:12:00Z"/>
          <w:rFonts w:ascii="Arial" w:hAnsi="Arial" w:cs="Arial"/>
          <w:sz w:val="22"/>
          <w:szCs w:val="22"/>
          <w:lang w:val="sl-SI" w:eastAsia="ar-SA"/>
        </w:rPr>
      </w:pPr>
    </w:p>
    <w:p w14:paraId="065D106E" w14:textId="77777777" w:rsidR="00471939" w:rsidRPr="00471939" w:rsidRDefault="00471939" w:rsidP="00471939">
      <w:pPr>
        <w:suppressAutoHyphens/>
        <w:overflowPunct w:val="0"/>
        <w:autoSpaceDE w:val="0"/>
        <w:spacing w:line="100" w:lineRule="atLeast"/>
        <w:jc w:val="both"/>
        <w:textAlignment w:val="baseline"/>
        <w:rPr>
          <w:ins w:id="6993" w:author="Vesna Gajšek" w:date="2025-02-17T12:12:00Z" w16du:dateUtc="2025-02-17T11:12:00Z"/>
          <w:rFonts w:ascii="Arial" w:hAnsi="Arial" w:cs="Arial"/>
          <w:sz w:val="22"/>
          <w:szCs w:val="22"/>
          <w:lang w:val="sl-SI" w:eastAsia="ar-SA"/>
        </w:rPr>
      </w:pPr>
      <w:ins w:id="6994" w:author="Vesna Gajšek" w:date="2025-02-17T12:12:00Z" w16du:dateUtc="2025-02-17T11:12:00Z">
        <w:r w:rsidRPr="00471939">
          <w:rPr>
            <w:rFonts w:ascii="Arial" w:hAnsi="Arial" w:cs="Arial"/>
            <w:sz w:val="22"/>
            <w:szCs w:val="22"/>
            <w:lang w:val="sl-SI" w:eastAsia="ar-SA"/>
          </w:rPr>
          <w:t xml:space="preserve">Člen ureja posebnosti nadzora nad energetskimi izkaznicami in izkazi o prenovi stavb. Nadzor nad izkaznicami izvaja inšpektorat, pristojen za energijo. </w:t>
        </w:r>
      </w:ins>
    </w:p>
    <w:p w14:paraId="3B4C0A57" w14:textId="77777777" w:rsidR="00471939" w:rsidRPr="00471939" w:rsidRDefault="00471939" w:rsidP="00471939">
      <w:pPr>
        <w:suppressAutoHyphens/>
        <w:overflowPunct w:val="0"/>
        <w:autoSpaceDE w:val="0"/>
        <w:spacing w:line="100" w:lineRule="atLeast"/>
        <w:jc w:val="both"/>
        <w:textAlignment w:val="baseline"/>
        <w:rPr>
          <w:ins w:id="6995" w:author="Vesna Gajšek" w:date="2025-02-17T12:12:00Z" w16du:dateUtc="2025-02-17T11:12:00Z"/>
          <w:rFonts w:ascii="Arial" w:hAnsi="Arial" w:cs="Arial"/>
          <w:sz w:val="22"/>
          <w:szCs w:val="22"/>
          <w:lang w:val="sl-SI" w:eastAsia="ar-SA"/>
        </w:rPr>
      </w:pPr>
    </w:p>
    <w:p w14:paraId="6F357A8A" w14:textId="77777777" w:rsidR="00471939" w:rsidRPr="00471939" w:rsidRDefault="00471939" w:rsidP="00471939">
      <w:pPr>
        <w:suppressAutoHyphens/>
        <w:overflowPunct w:val="0"/>
        <w:autoSpaceDE w:val="0"/>
        <w:spacing w:line="100" w:lineRule="atLeast"/>
        <w:jc w:val="both"/>
        <w:textAlignment w:val="baseline"/>
        <w:rPr>
          <w:ins w:id="6996" w:author="Vesna Gajšek" w:date="2025-02-17T12:12:00Z" w16du:dateUtc="2025-02-17T11:12:00Z"/>
          <w:rFonts w:ascii="Arial" w:eastAsia="Arial" w:hAnsi="Arial" w:cs="Arial"/>
          <w:b/>
          <w:bCs/>
          <w:sz w:val="22"/>
          <w:szCs w:val="22"/>
          <w:lang w:val="sl-SI"/>
        </w:rPr>
      </w:pPr>
      <w:ins w:id="6997" w:author="Vesna Gajšek" w:date="2025-02-17T12:12:00Z" w16du:dateUtc="2025-02-17T11:12:00Z">
        <w:r w:rsidRPr="00471939">
          <w:rPr>
            <w:rFonts w:ascii="Arial" w:eastAsia="Arial" w:hAnsi="Arial" w:cs="Arial"/>
            <w:b/>
            <w:bCs/>
            <w:sz w:val="22"/>
            <w:szCs w:val="22"/>
            <w:lang w:val="sl-SI"/>
          </w:rPr>
          <w:t xml:space="preserve">k 85. členu (dolžnost zavezancev) </w:t>
        </w:r>
      </w:ins>
    </w:p>
    <w:p w14:paraId="71AAFADD" w14:textId="77777777" w:rsidR="00471939" w:rsidRPr="00471939" w:rsidRDefault="00471939" w:rsidP="00471939">
      <w:pPr>
        <w:suppressAutoHyphens/>
        <w:overflowPunct w:val="0"/>
        <w:autoSpaceDE w:val="0"/>
        <w:spacing w:line="100" w:lineRule="atLeast"/>
        <w:jc w:val="both"/>
        <w:textAlignment w:val="baseline"/>
        <w:rPr>
          <w:ins w:id="6998" w:author="Vesna Gajšek" w:date="2025-02-17T12:12:00Z" w16du:dateUtc="2025-02-17T11:12:00Z"/>
          <w:rFonts w:ascii="Arial" w:eastAsia="Arial" w:hAnsi="Arial" w:cs="Arial"/>
          <w:b/>
          <w:bCs/>
          <w:sz w:val="22"/>
          <w:szCs w:val="22"/>
          <w:lang w:val="sl-SI"/>
        </w:rPr>
      </w:pPr>
    </w:p>
    <w:p w14:paraId="4766DE81" w14:textId="77777777" w:rsidR="00471939" w:rsidRPr="00471939" w:rsidRDefault="00471939" w:rsidP="00471939">
      <w:pPr>
        <w:suppressAutoHyphens/>
        <w:overflowPunct w:val="0"/>
        <w:autoSpaceDE w:val="0"/>
        <w:spacing w:line="100" w:lineRule="atLeast"/>
        <w:jc w:val="both"/>
        <w:textAlignment w:val="baseline"/>
        <w:rPr>
          <w:ins w:id="6999" w:author="Vesna Gajšek" w:date="2025-02-17T12:12:00Z" w16du:dateUtc="2025-02-17T11:12:00Z"/>
          <w:rFonts w:ascii="Arial" w:hAnsi="Arial" w:cs="Arial"/>
          <w:b/>
          <w:sz w:val="22"/>
          <w:szCs w:val="22"/>
          <w:lang w:val="sl-SI" w:eastAsia="ar-SA"/>
        </w:rPr>
      </w:pPr>
      <w:ins w:id="7000" w:author="Vesna Gajšek" w:date="2025-02-17T12:12:00Z" w16du:dateUtc="2025-02-17T11:12:00Z">
        <w:r w:rsidRPr="00471939">
          <w:rPr>
            <w:rFonts w:ascii="Arial" w:hAnsi="Arial" w:cs="Arial"/>
            <w:sz w:val="22"/>
            <w:szCs w:val="22"/>
            <w:lang w:val="sl-SI" w:eastAsia="ar-SA"/>
          </w:rPr>
          <w:t xml:space="preserve">Določba opredeljuje dolžnosti zavezancev pri opravljanju inšpekcijskega nadzora, da nadzor omogočijo in ga ne ovirajo. Kršitev te obveznosti predstavlja dejanski stan prekrška, kar je razlog za uvedbo </w:t>
        </w:r>
        <w:proofErr w:type="spellStart"/>
        <w:r w:rsidRPr="00471939">
          <w:rPr>
            <w:rFonts w:ascii="Arial" w:hAnsi="Arial" w:cs="Arial"/>
            <w:sz w:val="22"/>
            <w:szCs w:val="22"/>
            <w:lang w:val="sl-SI" w:eastAsia="ar-SA"/>
          </w:rPr>
          <w:t>prekrškovnega</w:t>
        </w:r>
        <w:proofErr w:type="spellEnd"/>
        <w:r w:rsidRPr="00471939">
          <w:rPr>
            <w:rFonts w:ascii="Arial" w:hAnsi="Arial" w:cs="Arial"/>
            <w:sz w:val="22"/>
            <w:szCs w:val="22"/>
            <w:lang w:val="sl-SI" w:eastAsia="ar-SA"/>
          </w:rPr>
          <w:t xml:space="preserve"> postopka zoper zavezanca. </w:t>
        </w:r>
      </w:ins>
    </w:p>
    <w:p w14:paraId="5072DC32" w14:textId="77777777" w:rsidR="00471939" w:rsidRPr="00471939" w:rsidRDefault="00471939" w:rsidP="00471939">
      <w:pPr>
        <w:suppressAutoHyphens/>
        <w:overflowPunct w:val="0"/>
        <w:autoSpaceDE w:val="0"/>
        <w:spacing w:line="100" w:lineRule="atLeast"/>
        <w:jc w:val="both"/>
        <w:textAlignment w:val="baseline"/>
        <w:rPr>
          <w:ins w:id="7001" w:author="Vesna Gajšek" w:date="2025-02-17T12:12:00Z" w16du:dateUtc="2025-02-17T11:12:00Z"/>
          <w:rFonts w:ascii="Arial" w:eastAsia="Arial" w:hAnsi="Arial" w:cs="Arial"/>
          <w:b/>
          <w:bCs/>
          <w:sz w:val="22"/>
          <w:szCs w:val="22"/>
          <w:lang w:val="sl-SI"/>
        </w:rPr>
      </w:pPr>
    </w:p>
    <w:p w14:paraId="61764221" w14:textId="77777777" w:rsidR="00471939" w:rsidRPr="00471939" w:rsidRDefault="00471939" w:rsidP="00471939">
      <w:pPr>
        <w:suppressAutoHyphens/>
        <w:overflowPunct w:val="0"/>
        <w:autoSpaceDE w:val="0"/>
        <w:spacing w:line="100" w:lineRule="atLeast"/>
        <w:ind w:left="1440" w:firstLine="720"/>
        <w:jc w:val="both"/>
        <w:textAlignment w:val="baseline"/>
        <w:rPr>
          <w:ins w:id="7002" w:author="Vesna Gajšek" w:date="2025-02-17T12:12:00Z" w16du:dateUtc="2025-02-17T11:12:00Z"/>
          <w:rFonts w:ascii="Arial" w:eastAsia="Arial" w:hAnsi="Arial" w:cs="Arial"/>
          <w:b/>
          <w:bCs/>
          <w:sz w:val="22"/>
          <w:lang w:val="sl-SI"/>
        </w:rPr>
      </w:pPr>
      <w:ins w:id="7003" w:author="Vesna Gajšek" w:date="2025-02-17T12:12:00Z" w16du:dateUtc="2025-02-17T11:12:00Z">
        <w:r w:rsidRPr="00471939">
          <w:rPr>
            <w:rFonts w:ascii="Arial" w:eastAsia="Arial" w:hAnsi="Arial" w:cs="Arial"/>
            <w:b/>
            <w:bCs/>
            <w:caps/>
            <w:sz w:val="22"/>
            <w:lang w:val="sl-SI"/>
          </w:rPr>
          <w:t>IX. poglavje: KAZENSKE DOLOČBE</w:t>
        </w:r>
      </w:ins>
    </w:p>
    <w:p w14:paraId="10D3CF45" w14:textId="77777777" w:rsidR="00471939" w:rsidRPr="00471939" w:rsidRDefault="00471939" w:rsidP="00471939">
      <w:pPr>
        <w:jc w:val="center"/>
        <w:rPr>
          <w:ins w:id="7004" w:author="Vesna Gajšek" w:date="2025-02-17T12:12:00Z" w16du:dateUtc="2025-02-17T11:12:00Z"/>
          <w:rFonts w:ascii="Arial" w:eastAsia="Arial" w:hAnsi="Arial" w:cs="Arial"/>
          <w:b/>
          <w:bCs/>
          <w:sz w:val="22"/>
          <w:szCs w:val="22"/>
          <w:lang w:val="sl-SI"/>
        </w:rPr>
      </w:pPr>
    </w:p>
    <w:p w14:paraId="28C35765" w14:textId="77777777" w:rsidR="00471939" w:rsidRPr="00471939" w:rsidRDefault="00471939" w:rsidP="00471939">
      <w:pPr>
        <w:jc w:val="both"/>
        <w:rPr>
          <w:ins w:id="7005" w:author="Vesna Gajšek" w:date="2025-02-17T12:12:00Z" w16du:dateUtc="2025-02-17T11:12:00Z"/>
          <w:rFonts w:ascii="Arial" w:eastAsia="Arial" w:hAnsi="Arial" w:cs="Arial"/>
          <w:b/>
          <w:bCs/>
          <w:sz w:val="22"/>
          <w:szCs w:val="22"/>
          <w:lang w:val="sl-SI"/>
        </w:rPr>
      </w:pPr>
      <w:ins w:id="7006" w:author="Vesna Gajšek" w:date="2025-02-17T12:12:00Z" w16du:dateUtc="2025-02-17T11:12:00Z">
        <w:r w:rsidRPr="00471939">
          <w:rPr>
            <w:rFonts w:ascii="Arial" w:eastAsia="Arial" w:hAnsi="Arial" w:cs="Arial"/>
            <w:b/>
            <w:bCs/>
            <w:sz w:val="22"/>
            <w:szCs w:val="22"/>
            <w:lang w:val="sl-SI"/>
          </w:rPr>
          <w:t>k 86. členu (prekrški glede prispevka za energetsko učinkovitost, prihrankov energije in obveznega deleža uporabe obnovljivih virov energije)</w:t>
        </w:r>
      </w:ins>
    </w:p>
    <w:p w14:paraId="68FC828C" w14:textId="77777777" w:rsidR="00471939" w:rsidRPr="00471939" w:rsidRDefault="00471939" w:rsidP="00471939">
      <w:pPr>
        <w:jc w:val="both"/>
        <w:rPr>
          <w:ins w:id="7007" w:author="Vesna Gajšek" w:date="2025-02-17T12:12:00Z" w16du:dateUtc="2025-02-17T11:12:00Z"/>
          <w:rFonts w:ascii="Arial" w:eastAsia="Arial" w:hAnsi="Arial" w:cs="Arial"/>
          <w:b/>
          <w:bCs/>
          <w:sz w:val="22"/>
          <w:szCs w:val="22"/>
          <w:lang w:val="sl-SI"/>
        </w:rPr>
      </w:pPr>
    </w:p>
    <w:p w14:paraId="3A29324A" w14:textId="77777777" w:rsidR="00471939" w:rsidRPr="00471939" w:rsidRDefault="00471939" w:rsidP="00471939">
      <w:pPr>
        <w:jc w:val="both"/>
        <w:rPr>
          <w:ins w:id="7008" w:author="Vesna Gajšek" w:date="2025-02-17T12:12:00Z" w16du:dateUtc="2025-02-17T11:12:00Z"/>
          <w:rFonts w:ascii="Arial" w:eastAsia="Arial" w:hAnsi="Arial" w:cs="Arial"/>
          <w:sz w:val="22"/>
          <w:szCs w:val="22"/>
          <w:lang w:val="sl-SI"/>
        </w:rPr>
      </w:pPr>
      <w:ins w:id="7009" w:author="Vesna Gajšek" w:date="2025-02-17T12:12:00Z" w16du:dateUtc="2025-02-17T11:12:00Z">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597B1D45" w14:textId="77777777" w:rsidR="00471939" w:rsidRPr="00471939" w:rsidRDefault="00471939" w:rsidP="00471939">
      <w:pPr>
        <w:jc w:val="both"/>
        <w:rPr>
          <w:ins w:id="7010" w:author="Vesna Gajšek" w:date="2025-02-17T12:12:00Z" w16du:dateUtc="2025-02-17T11:12:00Z"/>
          <w:rFonts w:ascii="Arial" w:eastAsia="Arial" w:hAnsi="Arial" w:cs="Arial"/>
          <w:sz w:val="22"/>
          <w:szCs w:val="22"/>
          <w:lang w:val="sl-SI"/>
        </w:rPr>
      </w:pPr>
    </w:p>
    <w:p w14:paraId="631EB87B" w14:textId="77777777" w:rsidR="00471939" w:rsidRPr="00471939" w:rsidRDefault="00471939" w:rsidP="00471939">
      <w:pPr>
        <w:jc w:val="both"/>
        <w:rPr>
          <w:ins w:id="7011" w:author="Vesna Gajšek" w:date="2025-02-17T12:12:00Z" w16du:dateUtc="2025-02-17T11:12:00Z"/>
          <w:rFonts w:ascii="Arial" w:eastAsia="Arial" w:hAnsi="Arial" w:cs="Arial"/>
          <w:b/>
          <w:bCs/>
          <w:sz w:val="22"/>
          <w:szCs w:val="22"/>
          <w:lang w:val="sl-SI"/>
        </w:rPr>
      </w:pPr>
    </w:p>
    <w:p w14:paraId="2C982D69" w14:textId="77777777" w:rsidR="00471939" w:rsidRPr="00471939" w:rsidRDefault="00471939" w:rsidP="00471939">
      <w:pPr>
        <w:jc w:val="both"/>
        <w:rPr>
          <w:ins w:id="7012" w:author="Vesna Gajšek" w:date="2025-02-17T12:12:00Z" w16du:dateUtc="2025-02-17T11:12:00Z"/>
          <w:rFonts w:ascii="Arial" w:eastAsia="Arial" w:hAnsi="Arial" w:cs="Arial"/>
          <w:b/>
          <w:bCs/>
          <w:sz w:val="22"/>
          <w:szCs w:val="22"/>
          <w:lang w:val="sl-SI"/>
        </w:rPr>
      </w:pPr>
      <w:ins w:id="7013" w:author="Vesna Gajšek" w:date="2025-02-17T12:12:00Z" w16du:dateUtc="2025-02-17T11:12:00Z">
        <w:r w:rsidRPr="00471939">
          <w:rPr>
            <w:rFonts w:ascii="Arial" w:eastAsia="Arial" w:hAnsi="Arial" w:cs="Arial"/>
            <w:b/>
            <w:bCs/>
            <w:sz w:val="22"/>
            <w:szCs w:val="22"/>
            <w:lang w:val="sl-SI"/>
          </w:rPr>
          <w:t>k 87. členu (prekrški glede prihrankov energije, energetskih pregledov, obveščanja in zaračunavanja stroškov končnim uporabnikom ter polnilnih mest)</w:t>
        </w:r>
      </w:ins>
    </w:p>
    <w:p w14:paraId="6512F01B" w14:textId="77777777" w:rsidR="00471939" w:rsidRPr="00471939" w:rsidRDefault="00471939" w:rsidP="00471939">
      <w:pPr>
        <w:jc w:val="both"/>
        <w:rPr>
          <w:ins w:id="7014" w:author="Vesna Gajšek" w:date="2025-02-17T12:12:00Z" w16du:dateUtc="2025-02-17T11:12:00Z"/>
          <w:rFonts w:ascii="Arial" w:eastAsia="Arial" w:hAnsi="Arial" w:cs="Arial"/>
          <w:b/>
          <w:bCs/>
          <w:sz w:val="22"/>
          <w:szCs w:val="22"/>
          <w:lang w:val="sl-SI"/>
        </w:rPr>
      </w:pPr>
    </w:p>
    <w:p w14:paraId="22922948" w14:textId="77777777" w:rsidR="00471939" w:rsidRPr="00471939" w:rsidRDefault="00471939" w:rsidP="00471939">
      <w:pPr>
        <w:jc w:val="both"/>
        <w:rPr>
          <w:ins w:id="7015" w:author="Vesna Gajšek" w:date="2025-02-17T12:12:00Z" w16du:dateUtc="2025-02-17T11:12:00Z"/>
          <w:rFonts w:ascii="Arial" w:eastAsia="Arial" w:hAnsi="Arial" w:cs="Arial"/>
          <w:sz w:val="22"/>
          <w:szCs w:val="22"/>
          <w:lang w:val="sl-SI"/>
        </w:rPr>
      </w:pPr>
      <w:ins w:id="7016" w:author="Vesna Gajšek" w:date="2025-02-17T12:12:00Z" w16du:dateUtc="2025-02-17T11:12:00Z">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5C467117" w14:textId="77777777" w:rsidR="00471939" w:rsidRPr="00471939" w:rsidRDefault="00471939" w:rsidP="00471939">
      <w:pPr>
        <w:jc w:val="center"/>
        <w:rPr>
          <w:ins w:id="7017" w:author="Vesna Gajšek" w:date="2025-02-17T12:12:00Z" w16du:dateUtc="2025-02-17T11:12:00Z"/>
          <w:rFonts w:ascii="Arial" w:eastAsia="Arial" w:hAnsi="Arial" w:cs="Arial"/>
          <w:b/>
          <w:bCs/>
          <w:sz w:val="22"/>
          <w:szCs w:val="22"/>
          <w:lang w:val="sl-SI"/>
        </w:rPr>
      </w:pPr>
    </w:p>
    <w:p w14:paraId="156D7991" w14:textId="77777777" w:rsidR="00471939" w:rsidRPr="00471939" w:rsidRDefault="00471939" w:rsidP="00471939">
      <w:pPr>
        <w:jc w:val="both"/>
        <w:rPr>
          <w:ins w:id="7018" w:author="Vesna Gajšek" w:date="2025-02-17T12:12:00Z" w16du:dateUtc="2025-02-17T11:12:00Z"/>
          <w:rFonts w:ascii="Arial" w:eastAsia="Arial" w:hAnsi="Arial" w:cs="Arial"/>
          <w:b/>
          <w:bCs/>
          <w:sz w:val="22"/>
          <w:szCs w:val="22"/>
          <w:lang w:val="sl-SI"/>
        </w:rPr>
      </w:pPr>
      <w:ins w:id="7019" w:author="Vesna Gajšek" w:date="2025-02-17T12:12:00Z" w16du:dateUtc="2025-02-17T11:12:00Z">
        <w:r w:rsidRPr="00471939">
          <w:rPr>
            <w:rFonts w:ascii="Arial" w:eastAsia="Arial" w:hAnsi="Arial" w:cs="Arial"/>
            <w:b/>
            <w:bCs/>
            <w:sz w:val="22"/>
            <w:szCs w:val="22"/>
            <w:lang w:val="sl-SI"/>
          </w:rPr>
          <w:t>k 88. členu (prekrški glede namestitve števcev in rednih pregledov ogrevalnih ter klimatskih sistemov)</w:t>
        </w:r>
      </w:ins>
    </w:p>
    <w:p w14:paraId="23DD6CF8" w14:textId="77777777" w:rsidR="00471939" w:rsidRPr="00471939" w:rsidRDefault="00471939" w:rsidP="00471939">
      <w:pPr>
        <w:jc w:val="both"/>
        <w:rPr>
          <w:ins w:id="7020" w:author="Vesna Gajšek" w:date="2025-02-17T12:12:00Z" w16du:dateUtc="2025-02-17T11:12:00Z"/>
          <w:rFonts w:ascii="Arial" w:eastAsia="Arial" w:hAnsi="Arial" w:cs="Arial"/>
          <w:b/>
          <w:bCs/>
          <w:sz w:val="22"/>
          <w:szCs w:val="22"/>
          <w:lang w:val="sl-SI"/>
        </w:rPr>
      </w:pPr>
    </w:p>
    <w:p w14:paraId="00AA2FE7" w14:textId="77777777" w:rsidR="00471939" w:rsidRPr="00471939" w:rsidRDefault="00471939" w:rsidP="00471939">
      <w:pPr>
        <w:jc w:val="both"/>
        <w:rPr>
          <w:ins w:id="7021" w:author="Vesna Gajšek" w:date="2025-02-17T12:12:00Z" w16du:dateUtc="2025-02-17T11:12:00Z"/>
          <w:rFonts w:ascii="Arial" w:eastAsia="Arial" w:hAnsi="Arial" w:cs="Arial"/>
          <w:sz w:val="22"/>
          <w:szCs w:val="22"/>
          <w:lang w:val="sl-SI"/>
        </w:rPr>
      </w:pPr>
      <w:ins w:id="7022" w:author="Vesna Gajšek" w:date="2025-02-17T12:12:00Z" w16du:dateUtc="2025-02-17T11:12:00Z">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1BFC612D" w14:textId="77777777" w:rsidR="00471939" w:rsidRPr="00471939" w:rsidRDefault="00471939" w:rsidP="00471939">
      <w:pPr>
        <w:jc w:val="center"/>
        <w:rPr>
          <w:ins w:id="7023" w:author="Vesna Gajšek" w:date="2025-02-17T12:12:00Z" w16du:dateUtc="2025-02-17T11:12:00Z"/>
          <w:rFonts w:ascii="Arial" w:eastAsia="Arial" w:hAnsi="Arial" w:cs="Arial"/>
          <w:b/>
          <w:bCs/>
          <w:sz w:val="22"/>
          <w:szCs w:val="22"/>
          <w:lang w:val="sl-SI"/>
        </w:rPr>
      </w:pPr>
    </w:p>
    <w:p w14:paraId="3C28ADED" w14:textId="77777777" w:rsidR="00471939" w:rsidRPr="00471939" w:rsidRDefault="00471939" w:rsidP="00471939">
      <w:pPr>
        <w:jc w:val="both"/>
        <w:rPr>
          <w:ins w:id="7024" w:author="Vesna Gajšek" w:date="2025-02-17T12:12:00Z" w16du:dateUtc="2025-02-17T11:12:00Z"/>
          <w:rFonts w:ascii="Arial" w:eastAsia="Arial" w:hAnsi="Arial" w:cs="Arial"/>
          <w:b/>
          <w:bCs/>
          <w:sz w:val="22"/>
          <w:szCs w:val="22"/>
          <w:lang w:val="sl-SI"/>
        </w:rPr>
      </w:pPr>
      <w:ins w:id="7025" w:author="Vesna Gajšek" w:date="2025-02-17T12:12:00Z" w16du:dateUtc="2025-02-17T11:12:00Z">
        <w:r w:rsidRPr="00471939">
          <w:rPr>
            <w:rFonts w:ascii="Arial" w:eastAsia="Arial" w:hAnsi="Arial" w:cs="Arial"/>
            <w:b/>
            <w:bCs/>
            <w:sz w:val="22"/>
            <w:szCs w:val="22"/>
            <w:lang w:val="sl-SI"/>
          </w:rPr>
          <w:t>k 89. členu (prekrški glede energetskih izkaznic)</w:t>
        </w:r>
      </w:ins>
    </w:p>
    <w:p w14:paraId="7FA53360" w14:textId="77777777" w:rsidR="00471939" w:rsidRPr="00471939" w:rsidRDefault="00471939" w:rsidP="00471939">
      <w:pPr>
        <w:jc w:val="both"/>
        <w:rPr>
          <w:ins w:id="7026" w:author="Vesna Gajšek" w:date="2025-02-17T12:12:00Z" w16du:dateUtc="2025-02-17T11:12:00Z"/>
          <w:rFonts w:ascii="Arial" w:eastAsia="Arial" w:hAnsi="Arial" w:cs="Arial"/>
          <w:b/>
          <w:bCs/>
          <w:sz w:val="22"/>
          <w:szCs w:val="22"/>
          <w:lang w:val="sl-SI"/>
        </w:rPr>
      </w:pPr>
    </w:p>
    <w:p w14:paraId="7FB0DCF6" w14:textId="77777777" w:rsidR="00471939" w:rsidRPr="00471939" w:rsidRDefault="00471939" w:rsidP="00471939">
      <w:pPr>
        <w:jc w:val="both"/>
        <w:rPr>
          <w:ins w:id="7027" w:author="Vesna Gajšek" w:date="2025-02-17T12:12:00Z" w16du:dateUtc="2025-02-17T11:12:00Z"/>
          <w:rFonts w:ascii="Arial" w:eastAsia="Arial" w:hAnsi="Arial" w:cs="Arial"/>
          <w:sz w:val="22"/>
          <w:szCs w:val="22"/>
          <w:lang w:val="sl-SI"/>
        </w:rPr>
      </w:pPr>
      <w:ins w:id="7028" w:author="Vesna Gajšek" w:date="2025-02-17T12:12:00Z" w16du:dateUtc="2025-02-17T11:12:00Z">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3F19C992" w14:textId="77777777" w:rsidR="00471939" w:rsidRPr="00471939" w:rsidRDefault="00471939" w:rsidP="00471939">
      <w:pPr>
        <w:jc w:val="center"/>
        <w:rPr>
          <w:ins w:id="7029" w:author="Vesna Gajšek" w:date="2025-02-17T12:12:00Z" w16du:dateUtc="2025-02-17T11:12:00Z"/>
          <w:rFonts w:ascii="Arial" w:eastAsia="Arial" w:hAnsi="Arial" w:cs="Arial"/>
          <w:b/>
          <w:bCs/>
          <w:sz w:val="22"/>
          <w:szCs w:val="22"/>
          <w:lang w:val="sl-SI"/>
        </w:rPr>
      </w:pPr>
    </w:p>
    <w:p w14:paraId="5B56B7C9" w14:textId="77777777" w:rsidR="00471939" w:rsidRPr="00471939" w:rsidRDefault="00471939" w:rsidP="00471939">
      <w:pPr>
        <w:jc w:val="both"/>
        <w:rPr>
          <w:ins w:id="7030" w:author="Vesna Gajšek" w:date="2025-02-17T12:12:00Z" w16du:dateUtc="2025-02-17T11:12:00Z"/>
          <w:rFonts w:ascii="Arial" w:eastAsia="Arial" w:hAnsi="Arial" w:cs="Arial"/>
          <w:b/>
          <w:bCs/>
          <w:sz w:val="22"/>
          <w:szCs w:val="22"/>
          <w:lang w:val="sl-SI"/>
        </w:rPr>
      </w:pPr>
      <w:ins w:id="7031" w:author="Vesna Gajšek" w:date="2025-02-17T12:12:00Z" w16du:dateUtc="2025-02-17T11:12:00Z">
        <w:r w:rsidRPr="00471939">
          <w:rPr>
            <w:rFonts w:ascii="Arial" w:eastAsia="Arial" w:hAnsi="Arial" w:cs="Arial"/>
            <w:b/>
            <w:bCs/>
            <w:sz w:val="22"/>
            <w:szCs w:val="22"/>
            <w:lang w:val="sl-SI"/>
          </w:rPr>
          <w:t>k 90. členu (prekrški glede merjenja in obračunavanja stroškov porabe toplote)</w:t>
        </w:r>
      </w:ins>
    </w:p>
    <w:p w14:paraId="28D57A61" w14:textId="77777777" w:rsidR="00471939" w:rsidRPr="00471939" w:rsidRDefault="00471939" w:rsidP="00471939">
      <w:pPr>
        <w:jc w:val="both"/>
        <w:rPr>
          <w:ins w:id="7032" w:author="Vesna Gajšek" w:date="2025-02-17T12:12:00Z" w16du:dateUtc="2025-02-17T11:12:00Z"/>
          <w:rFonts w:ascii="Arial" w:eastAsia="Arial" w:hAnsi="Arial" w:cs="Arial"/>
          <w:b/>
          <w:bCs/>
          <w:sz w:val="22"/>
          <w:szCs w:val="22"/>
          <w:lang w:val="sl-SI"/>
        </w:rPr>
      </w:pPr>
    </w:p>
    <w:p w14:paraId="20C4A558" w14:textId="77777777" w:rsidR="00471939" w:rsidRPr="00471939" w:rsidRDefault="00471939" w:rsidP="00471939">
      <w:pPr>
        <w:jc w:val="both"/>
        <w:rPr>
          <w:ins w:id="7033" w:author="Vesna Gajšek" w:date="2025-02-17T12:12:00Z" w16du:dateUtc="2025-02-17T11:12:00Z"/>
          <w:rFonts w:ascii="Arial" w:eastAsia="Arial" w:hAnsi="Arial" w:cs="Arial"/>
          <w:sz w:val="22"/>
          <w:szCs w:val="22"/>
          <w:lang w:val="sl-SI"/>
        </w:rPr>
      </w:pPr>
      <w:ins w:id="7034" w:author="Vesna Gajšek" w:date="2025-02-17T12:12:00Z" w16du:dateUtc="2025-02-17T11:12:00Z">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3307ED19" w14:textId="77777777" w:rsidR="00471939" w:rsidRPr="00471939" w:rsidRDefault="00471939" w:rsidP="00471939">
      <w:pPr>
        <w:jc w:val="center"/>
        <w:rPr>
          <w:ins w:id="7035" w:author="Vesna Gajšek" w:date="2025-02-17T12:12:00Z" w16du:dateUtc="2025-02-17T11:12:00Z"/>
          <w:rFonts w:ascii="Arial" w:eastAsia="Arial" w:hAnsi="Arial" w:cs="Arial"/>
          <w:b/>
          <w:bCs/>
          <w:sz w:val="22"/>
          <w:szCs w:val="22"/>
          <w:lang w:val="sl-SI"/>
        </w:rPr>
      </w:pPr>
    </w:p>
    <w:p w14:paraId="521FA089" w14:textId="77777777" w:rsidR="00471939" w:rsidRPr="00471939" w:rsidRDefault="00471939" w:rsidP="00471939">
      <w:pPr>
        <w:jc w:val="both"/>
        <w:rPr>
          <w:ins w:id="7036" w:author="Vesna Gajšek" w:date="2025-02-17T12:12:00Z" w16du:dateUtc="2025-02-17T11:12:00Z"/>
          <w:rFonts w:ascii="Arial" w:eastAsia="Arial" w:hAnsi="Arial" w:cs="Arial"/>
          <w:b/>
          <w:bCs/>
          <w:sz w:val="22"/>
          <w:szCs w:val="22"/>
          <w:lang w:val="sl-SI"/>
        </w:rPr>
      </w:pPr>
      <w:ins w:id="7037" w:author="Vesna Gajšek" w:date="2025-02-17T12:12:00Z" w16du:dateUtc="2025-02-17T11:12:00Z">
        <w:r w:rsidRPr="00471939">
          <w:rPr>
            <w:rFonts w:ascii="Arial" w:eastAsia="Arial" w:hAnsi="Arial" w:cs="Arial"/>
            <w:b/>
            <w:bCs/>
            <w:sz w:val="22"/>
            <w:szCs w:val="22"/>
            <w:lang w:val="sl-SI"/>
          </w:rPr>
          <w:t xml:space="preserve">k 91. členu (prekrški glede </w:t>
        </w:r>
        <w:proofErr w:type="spellStart"/>
        <w:r w:rsidRPr="00471939">
          <w:rPr>
            <w:rFonts w:ascii="Arial" w:eastAsia="Arial" w:hAnsi="Arial" w:cs="Arial"/>
            <w:b/>
            <w:bCs/>
            <w:sz w:val="22"/>
            <w:szCs w:val="22"/>
            <w:lang w:val="sl-SI"/>
          </w:rPr>
          <w:t>okoljskih</w:t>
        </w:r>
        <w:proofErr w:type="spellEnd"/>
        <w:r w:rsidRPr="00471939">
          <w:rPr>
            <w:rFonts w:ascii="Arial" w:eastAsia="Arial" w:hAnsi="Arial" w:cs="Arial"/>
            <w:b/>
            <w:bCs/>
            <w:sz w:val="22"/>
            <w:szCs w:val="22"/>
            <w:lang w:val="sl-SI"/>
          </w:rPr>
          <w:t xml:space="preserve"> zahtev za proizvode)</w:t>
        </w:r>
      </w:ins>
    </w:p>
    <w:p w14:paraId="225E9A69" w14:textId="77777777" w:rsidR="00471939" w:rsidRPr="00471939" w:rsidRDefault="00471939" w:rsidP="00471939">
      <w:pPr>
        <w:jc w:val="both"/>
        <w:rPr>
          <w:ins w:id="7038" w:author="Vesna Gajšek" w:date="2025-02-17T12:12:00Z" w16du:dateUtc="2025-02-17T11:12:00Z"/>
          <w:rFonts w:ascii="Arial" w:eastAsia="Arial" w:hAnsi="Arial" w:cs="Arial"/>
          <w:b/>
          <w:bCs/>
          <w:sz w:val="22"/>
          <w:szCs w:val="22"/>
          <w:lang w:val="sl-SI"/>
        </w:rPr>
      </w:pPr>
    </w:p>
    <w:p w14:paraId="2256848A" w14:textId="77777777" w:rsidR="00471939" w:rsidRPr="00471939" w:rsidRDefault="00471939" w:rsidP="00471939">
      <w:pPr>
        <w:spacing w:line="100" w:lineRule="atLeast"/>
        <w:jc w:val="both"/>
        <w:rPr>
          <w:ins w:id="7039" w:author="Vesna Gajšek" w:date="2025-02-17T12:12:00Z" w16du:dateUtc="2025-02-17T11:12:00Z"/>
          <w:rFonts w:ascii="Arial" w:eastAsia="Arial" w:hAnsi="Arial" w:cs="Arial"/>
          <w:color w:val="000000" w:themeColor="text1"/>
          <w:sz w:val="22"/>
          <w:szCs w:val="22"/>
          <w:lang w:val="sl-SI"/>
        </w:rPr>
      </w:pPr>
      <w:ins w:id="7040"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6C27662A" w14:textId="77777777" w:rsidR="00471939" w:rsidRPr="00471939" w:rsidRDefault="00471939" w:rsidP="00471939">
      <w:pPr>
        <w:jc w:val="both"/>
        <w:rPr>
          <w:ins w:id="7041" w:author="Vesna Gajšek" w:date="2025-02-17T12:12:00Z" w16du:dateUtc="2025-02-17T11:12:00Z"/>
          <w:rFonts w:ascii="Arial" w:eastAsia="Arial" w:hAnsi="Arial" w:cs="Arial"/>
          <w:b/>
          <w:bCs/>
          <w:sz w:val="22"/>
          <w:szCs w:val="22"/>
          <w:lang w:val="sl-SI"/>
        </w:rPr>
      </w:pPr>
    </w:p>
    <w:p w14:paraId="3E8756C3" w14:textId="77777777" w:rsidR="00471939" w:rsidRPr="00471939" w:rsidRDefault="00471939" w:rsidP="00471939">
      <w:pPr>
        <w:jc w:val="both"/>
        <w:rPr>
          <w:ins w:id="7042" w:author="Vesna Gajšek" w:date="2025-02-17T12:12:00Z" w16du:dateUtc="2025-02-17T11:12:00Z"/>
          <w:rFonts w:ascii="Arial" w:eastAsia="Arial" w:hAnsi="Arial" w:cs="Arial"/>
          <w:b/>
          <w:bCs/>
          <w:sz w:val="22"/>
          <w:szCs w:val="22"/>
          <w:lang w:val="sl-SI"/>
        </w:rPr>
      </w:pPr>
      <w:ins w:id="7043" w:author="Vesna Gajšek" w:date="2025-02-17T12:12:00Z" w16du:dateUtc="2025-02-17T11:12:00Z">
        <w:r w:rsidRPr="00471939">
          <w:rPr>
            <w:rFonts w:ascii="Arial" w:eastAsia="Arial" w:hAnsi="Arial" w:cs="Arial"/>
            <w:b/>
            <w:bCs/>
            <w:sz w:val="22"/>
            <w:szCs w:val="22"/>
            <w:lang w:val="sl-SI"/>
          </w:rPr>
          <w:t>k 92. členu (prekršek glede označevanja proizvodov)</w:t>
        </w:r>
      </w:ins>
    </w:p>
    <w:p w14:paraId="69185A44" w14:textId="77777777" w:rsidR="00471939" w:rsidRPr="00471939" w:rsidRDefault="00471939" w:rsidP="00471939">
      <w:pPr>
        <w:jc w:val="both"/>
        <w:rPr>
          <w:ins w:id="7044" w:author="Vesna Gajšek" w:date="2025-02-17T12:12:00Z" w16du:dateUtc="2025-02-17T11:12:00Z"/>
          <w:rFonts w:ascii="Arial" w:eastAsia="Arial" w:hAnsi="Arial" w:cs="Arial"/>
          <w:b/>
          <w:bCs/>
          <w:sz w:val="22"/>
          <w:szCs w:val="22"/>
          <w:lang w:val="sl-SI"/>
        </w:rPr>
      </w:pPr>
    </w:p>
    <w:p w14:paraId="664BE454" w14:textId="77777777" w:rsidR="00471939" w:rsidRPr="00471939" w:rsidRDefault="00471939" w:rsidP="00471939">
      <w:pPr>
        <w:spacing w:line="100" w:lineRule="atLeast"/>
        <w:jc w:val="both"/>
        <w:rPr>
          <w:ins w:id="7045" w:author="Vesna Gajšek" w:date="2025-02-17T12:12:00Z" w16du:dateUtc="2025-02-17T11:12:00Z"/>
          <w:rFonts w:ascii="Arial" w:eastAsia="Arial" w:hAnsi="Arial" w:cs="Arial"/>
          <w:color w:val="000000" w:themeColor="text1"/>
          <w:sz w:val="22"/>
          <w:szCs w:val="22"/>
          <w:lang w:val="sl-SI"/>
        </w:rPr>
      </w:pPr>
      <w:ins w:id="7046"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08834D80" w14:textId="77777777" w:rsidR="00471939" w:rsidRPr="00471939" w:rsidRDefault="00471939" w:rsidP="00471939">
      <w:pPr>
        <w:jc w:val="both"/>
        <w:rPr>
          <w:ins w:id="7047" w:author="Vesna Gajšek" w:date="2025-02-17T12:12:00Z" w16du:dateUtc="2025-02-17T11:12:00Z"/>
          <w:rFonts w:ascii="Arial" w:eastAsia="Arial" w:hAnsi="Arial" w:cs="Arial"/>
          <w:b/>
          <w:bCs/>
          <w:sz w:val="22"/>
          <w:szCs w:val="22"/>
          <w:lang w:val="sl-SI"/>
        </w:rPr>
      </w:pPr>
    </w:p>
    <w:p w14:paraId="3040D8F4" w14:textId="77777777" w:rsidR="00471939" w:rsidRPr="00471939" w:rsidRDefault="00471939" w:rsidP="00471939">
      <w:pPr>
        <w:jc w:val="both"/>
        <w:rPr>
          <w:ins w:id="7048" w:author="Vesna Gajšek" w:date="2025-02-17T12:12:00Z" w16du:dateUtc="2025-02-17T11:12:00Z"/>
          <w:rFonts w:ascii="Arial" w:eastAsia="Arial" w:hAnsi="Arial" w:cs="Arial"/>
          <w:b/>
          <w:bCs/>
          <w:sz w:val="22"/>
          <w:szCs w:val="22"/>
          <w:lang w:val="sl-SI"/>
        </w:rPr>
      </w:pPr>
      <w:ins w:id="7049" w:author="Vesna Gajšek" w:date="2025-02-17T12:12:00Z" w16du:dateUtc="2025-02-17T11:12:00Z">
        <w:r w:rsidRPr="00471939">
          <w:rPr>
            <w:rFonts w:ascii="Arial" w:eastAsia="Arial" w:hAnsi="Arial" w:cs="Arial"/>
            <w:b/>
            <w:bCs/>
            <w:sz w:val="22"/>
            <w:szCs w:val="22"/>
            <w:lang w:val="sl-SI"/>
          </w:rPr>
          <w:t>k 93. členu (prekršek glede tehnične dokumentacije proizvoda in zagotovitve informacij)</w:t>
        </w:r>
      </w:ins>
    </w:p>
    <w:p w14:paraId="42CFDDFC" w14:textId="77777777" w:rsidR="00471939" w:rsidRPr="00471939" w:rsidRDefault="00471939" w:rsidP="00471939">
      <w:pPr>
        <w:jc w:val="both"/>
        <w:rPr>
          <w:ins w:id="7050" w:author="Vesna Gajšek" w:date="2025-02-17T12:12:00Z" w16du:dateUtc="2025-02-17T11:12:00Z"/>
          <w:rFonts w:ascii="Arial" w:eastAsia="Arial" w:hAnsi="Arial" w:cs="Arial"/>
          <w:b/>
          <w:bCs/>
          <w:sz w:val="22"/>
          <w:szCs w:val="22"/>
          <w:lang w:val="sl-SI"/>
        </w:rPr>
      </w:pPr>
    </w:p>
    <w:p w14:paraId="3B83E21E" w14:textId="77777777" w:rsidR="00471939" w:rsidRPr="00471939" w:rsidRDefault="00471939" w:rsidP="00471939">
      <w:pPr>
        <w:spacing w:line="100" w:lineRule="atLeast"/>
        <w:jc w:val="both"/>
        <w:rPr>
          <w:ins w:id="7051" w:author="Vesna Gajšek" w:date="2025-02-17T12:12:00Z" w16du:dateUtc="2025-02-17T11:12:00Z"/>
          <w:rFonts w:ascii="Arial" w:eastAsia="Arial" w:hAnsi="Arial" w:cs="Arial"/>
          <w:color w:val="000000" w:themeColor="text1"/>
          <w:sz w:val="22"/>
          <w:szCs w:val="22"/>
          <w:lang w:val="sl-SI"/>
        </w:rPr>
      </w:pPr>
      <w:ins w:id="7052"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4D865D02" w14:textId="77777777" w:rsidR="00471939" w:rsidRPr="00471939" w:rsidRDefault="00471939" w:rsidP="00471939">
      <w:pPr>
        <w:jc w:val="both"/>
        <w:rPr>
          <w:ins w:id="7053" w:author="Vesna Gajšek" w:date="2025-02-17T12:12:00Z" w16du:dateUtc="2025-02-17T11:12:00Z"/>
          <w:rFonts w:ascii="Arial" w:eastAsia="Arial" w:hAnsi="Arial" w:cs="Arial"/>
          <w:b/>
          <w:bCs/>
          <w:sz w:val="22"/>
          <w:szCs w:val="22"/>
          <w:lang w:val="sl-SI"/>
        </w:rPr>
      </w:pPr>
    </w:p>
    <w:p w14:paraId="36AAF3D6" w14:textId="77777777" w:rsidR="00471939" w:rsidRPr="00471939" w:rsidRDefault="00471939" w:rsidP="00471939">
      <w:pPr>
        <w:jc w:val="both"/>
        <w:rPr>
          <w:ins w:id="7054" w:author="Vesna Gajšek" w:date="2025-02-17T12:12:00Z" w16du:dateUtc="2025-02-17T11:12:00Z"/>
          <w:rFonts w:ascii="Arial" w:eastAsia="Arial" w:hAnsi="Arial" w:cs="Arial"/>
          <w:b/>
          <w:bCs/>
          <w:sz w:val="22"/>
          <w:szCs w:val="22"/>
          <w:lang w:val="sl-SI"/>
        </w:rPr>
      </w:pPr>
      <w:ins w:id="7055" w:author="Vesna Gajšek" w:date="2025-02-17T12:12:00Z" w16du:dateUtc="2025-02-17T11:12:00Z">
        <w:r w:rsidRPr="00471939">
          <w:rPr>
            <w:rFonts w:ascii="Arial" w:eastAsia="Arial" w:hAnsi="Arial" w:cs="Arial"/>
            <w:b/>
            <w:bCs/>
            <w:sz w:val="22"/>
            <w:szCs w:val="22"/>
            <w:lang w:val="sl-SI"/>
          </w:rPr>
          <w:t>k 94. členu (prekrški glede energijskega označevanja proizvodov za dobavitelje)</w:t>
        </w:r>
      </w:ins>
    </w:p>
    <w:p w14:paraId="575937FA" w14:textId="77777777" w:rsidR="00471939" w:rsidRPr="00471939" w:rsidRDefault="00471939" w:rsidP="00471939">
      <w:pPr>
        <w:jc w:val="both"/>
        <w:rPr>
          <w:ins w:id="7056" w:author="Vesna Gajšek" w:date="2025-02-17T12:12:00Z" w16du:dateUtc="2025-02-17T11:12:00Z"/>
          <w:rFonts w:ascii="Arial" w:eastAsia="Arial" w:hAnsi="Arial" w:cs="Arial"/>
          <w:b/>
          <w:bCs/>
          <w:sz w:val="22"/>
          <w:szCs w:val="22"/>
          <w:lang w:val="sl-SI"/>
        </w:rPr>
      </w:pPr>
    </w:p>
    <w:p w14:paraId="14C5467E" w14:textId="77777777" w:rsidR="00471939" w:rsidRPr="00471939" w:rsidRDefault="00471939" w:rsidP="00471939">
      <w:pPr>
        <w:spacing w:line="100" w:lineRule="atLeast"/>
        <w:jc w:val="both"/>
        <w:rPr>
          <w:ins w:id="7057" w:author="Vesna Gajšek" w:date="2025-02-17T12:12:00Z" w16du:dateUtc="2025-02-17T11:12:00Z"/>
          <w:rFonts w:ascii="Arial" w:eastAsia="Arial" w:hAnsi="Arial" w:cs="Arial"/>
          <w:color w:val="000000" w:themeColor="text1"/>
          <w:sz w:val="22"/>
          <w:szCs w:val="22"/>
          <w:lang w:val="sl-SI"/>
        </w:rPr>
      </w:pPr>
      <w:ins w:id="7058"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6F2E0CFD" w14:textId="77777777" w:rsidR="00471939" w:rsidRPr="00471939" w:rsidRDefault="00471939" w:rsidP="00471939">
      <w:pPr>
        <w:jc w:val="both"/>
        <w:rPr>
          <w:ins w:id="7059" w:author="Vesna Gajšek" w:date="2025-02-17T12:12:00Z" w16du:dateUtc="2025-02-17T11:12:00Z"/>
          <w:rFonts w:ascii="Arial" w:eastAsia="Arial" w:hAnsi="Arial" w:cs="Arial"/>
          <w:b/>
          <w:bCs/>
          <w:sz w:val="22"/>
          <w:szCs w:val="22"/>
          <w:lang w:val="sl-SI"/>
        </w:rPr>
      </w:pPr>
    </w:p>
    <w:p w14:paraId="54B52F1C" w14:textId="77777777" w:rsidR="00471939" w:rsidRPr="00471939" w:rsidRDefault="00471939" w:rsidP="00471939">
      <w:pPr>
        <w:jc w:val="both"/>
        <w:rPr>
          <w:ins w:id="7060" w:author="Vesna Gajšek" w:date="2025-02-17T12:12:00Z" w16du:dateUtc="2025-02-17T11:12:00Z"/>
          <w:rFonts w:ascii="Arial" w:eastAsia="Arial" w:hAnsi="Arial" w:cs="Arial"/>
          <w:b/>
          <w:bCs/>
          <w:sz w:val="22"/>
          <w:szCs w:val="22"/>
          <w:lang w:val="sl-SI"/>
        </w:rPr>
      </w:pPr>
      <w:ins w:id="7061" w:author="Vesna Gajšek" w:date="2025-02-17T12:12:00Z" w16du:dateUtc="2025-02-17T11:12:00Z">
        <w:r w:rsidRPr="00471939">
          <w:rPr>
            <w:rFonts w:ascii="Arial" w:eastAsia="Arial" w:hAnsi="Arial" w:cs="Arial"/>
            <w:b/>
            <w:bCs/>
            <w:sz w:val="22"/>
            <w:szCs w:val="22"/>
            <w:lang w:val="sl-SI"/>
          </w:rPr>
          <w:t>k 95. členu (prekrški glede nalepk, posodobitve proizvoda in tehnične dokumentacije)</w:t>
        </w:r>
      </w:ins>
    </w:p>
    <w:p w14:paraId="45DD1FE9" w14:textId="77777777" w:rsidR="00471939" w:rsidRPr="00471939" w:rsidRDefault="00471939" w:rsidP="00471939">
      <w:pPr>
        <w:jc w:val="both"/>
        <w:rPr>
          <w:ins w:id="7062" w:author="Vesna Gajšek" w:date="2025-02-17T12:12:00Z" w16du:dateUtc="2025-02-17T11:12:00Z"/>
          <w:rFonts w:ascii="Arial" w:eastAsia="Arial" w:hAnsi="Arial" w:cs="Arial"/>
          <w:b/>
          <w:bCs/>
          <w:sz w:val="22"/>
          <w:szCs w:val="22"/>
          <w:lang w:val="sl-SI"/>
        </w:rPr>
      </w:pPr>
    </w:p>
    <w:p w14:paraId="4F1E0636" w14:textId="77777777" w:rsidR="00471939" w:rsidRPr="00471939" w:rsidRDefault="00471939" w:rsidP="00471939">
      <w:pPr>
        <w:spacing w:line="100" w:lineRule="atLeast"/>
        <w:jc w:val="both"/>
        <w:rPr>
          <w:ins w:id="7063" w:author="Vesna Gajšek" w:date="2025-02-17T12:12:00Z" w16du:dateUtc="2025-02-17T11:12:00Z"/>
          <w:rFonts w:ascii="Arial" w:eastAsia="Arial" w:hAnsi="Arial" w:cs="Arial"/>
          <w:color w:val="000000" w:themeColor="text1"/>
          <w:sz w:val="22"/>
          <w:szCs w:val="22"/>
          <w:lang w:val="sl-SI"/>
        </w:rPr>
      </w:pPr>
      <w:ins w:id="7064"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4DE113EB" w14:textId="77777777" w:rsidR="00471939" w:rsidRPr="00471939" w:rsidRDefault="00471939" w:rsidP="00471939">
      <w:pPr>
        <w:jc w:val="both"/>
        <w:rPr>
          <w:ins w:id="7065" w:author="Vesna Gajšek" w:date="2025-02-17T12:12:00Z" w16du:dateUtc="2025-02-17T11:12:00Z"/>
          <w:rFonts w:ascii="Arial" w:eastAsia="Arial" w:hAnsi="Arial" w:cs="Arial"/>
          <w:b/>
          <w:bCs/>
          <w:sz w:val="22"/>
          <w:szCs w:val="22"/>
          <w:lang w:val="sl-SI"/>
        </w:rPr>
      </w:pPr>
    </w:p>
    <w:p w14:paraId="4EC5F117" w14:textId="77777777" w:rsidR="00471939" w:rsidRPr="00471939" w:rsidRDefault="00471939" w:rsidP="00471939">
      <w:pPr>
        <w:jc w:val="both"/>
        <w:rPr>
          <w:ins w:id="7066" w:author="Vesna Gajšek" w:date="2025-02-17T12:12:00Z" w16du:dateUtc="2025-02-17T11:12:00Z"/>
          <w:rFonts w:ascii="Arial" w:eastAsia="Arial" w:hAnsi="Arial" w:cs="Arial"/>
          <w:b/>
          <w:bCs/>
          <w:sz w:val="22"/>
          <w:szCs w:val="22"/>
          <w:lang w:val="sl-SI"/>
        </w:rPr>
      </w:pPr>
      <w:ins w:id="7067" w:author="Vesna Gajšek" w:date="2025-02-17T12:12:00Z" w16du:dateUtc="2025-02-17T11:12:00Z">
        <w:r w:rsidRPr="00471939">
          <w:rPr>
            <w:rFonts w:ascii="Arial" w:eastAsia="Arial" w:hAnsi="Arial" w:cs="Arial"/>
            <w:b/>
            <w:bCs/>
            <w:sz w:val="22"/>
            <w:szCs w:val="22"/>
            <w:lang w:val="sl-SI"/>
          </w:rPr>
          <w:t>k 96. členu (prekrški glede energijskega označevanja proizvodov)</w:t>
        </w:r>
      </w:ins>
    </w:p>
    <w:p w14:paraId="1ABEED94" w14:textId="77777777" w:rsidR="00471939" w:rsidRPr="00471939" w:rsidRDefault="00471939" w:rsidP="00471939">
      <w:pPr>
        <w:jc w:val="both"/>
        <w:rPr>
          <w:ins w:id="7068" w:author="Vesna Gajšek" w:date="2025-02-17T12:12:00Z" w16du:dateUtc="2025-02-17T11:12:00Z"/>
          <w:rFonts w:ascii="Arial" w:eastAsia="Arial" w:hAnsi="Arial" w:cs="Arial"/>
          <w:b/>
          <w:bCs/>
          <w:sz w:val="22"/>
          <w:szCs w:val="22"/>
          <w:lang w:val="sl-SI"/>
        </w:rPr>
      </w:pPr>
    </w:p>
    <w:p w14:paraId="29AD01A9" w14:textId="77777777" w:rsidR="00471939" w:rsidRPr="00471939" w:rsidRDefault="00471939" w:rsidP="00471939">
      <w:pPr>
        <w:spacing w:line="100" w:lineRule="atLeast"/>
        <w:jc w:val="both"/>
        <w:rPr>
          <w:ins w:id="7069" w:author="Vesna Gajšek" w:date="2025-02-17T12:12:00Z" w16du:dateUtc="2025-02-17T11:12:00Z"/>
          <w:rFonts w:ascii="Arial" w:eastAsia="Arial" w:hAnsi="Arial" w:cs="Arial"/>
          <w:color w:val="000000" w:themeColor="text1"/>
          <w:sz w:val="22"/>
          <w:szCs w:val="22"/>
          <w:lang w:val="sl-SI"/>
        </w:rPr>
      </w:pPr>
      <w:ins w:id="7070"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6D258164" w14:textId="77777777" w:rsidR="00471939" w:rsidRPr="00471939" w:rsidRDefault="00471939" w:rsidP="00471939">
      <w:pPr>
        <w:jc w:val="both"/>
        <w:rPr>
          <w:ins w:id="7071" w:author="Vesna Gajšek" w:date="2025-02-17T12:12:00Z" w16du:dateUtc="2025-02-17T11:12:00Z"/>
          <w:rFonts w:ascii="Arial" w:eastAsia="Arial" w:hAnsi="Arial" w:cs="Arial"/>
          <w:b/>
          <w:bCs/>
          <w:sz w:val="22"/>
          <w:szCs w:val="22"/>
          <w:lang w:val="sl-SI"/>
        </w:rPr>
      </w:pPr>
    </w:p>
    <w:p w14:paraId="52E1C0BA" w14:textId="77777777" w:rsidR="00471939" w:rsidRPr="00471939" w:rsidRDefault="00471939" w:rsidP="00471939">
      <w:pPr>
        <w:jc w:val="both"/>
        <w:rPr>
          <w:ins w:id="7072" w:author="Vesna Gajšek" w:date="2025-02-17T12:12:00Z" w16du:dateUtc="2025-02-17T11:12:00Z"/>
          <w:rFonts w:ascii="Arial" w:eastAsia="Arial" w:hAnsi="Arial" w:cs="Arial"/>
          <w:b/>
          <w:bCs/>
          <w:sz w:val="22"/>
          <w:szCs w:val="22"/>
          <w:lang w:val="sl-SI"/>
        </w:rPr>
      </w:pPr>
      <w:ins w:id="7073" w:author="Vesna Gajšek" w:date="2025-02-17T12:12:00Z" w16du:dateUtc="2025-02-17T11:12:00Z">
        <w:r w:rsidRPr="00471939">
          <w:rPr>
            <w:rFonts w:ascii="Arial" w:eastAsia="Arial" w:hAnsi="Arial" w:cs="Arial"/>
            <w:b/>
            <w:bCs/>
            <w:sz w:val="22"/>
            <w:szCs w:val="22"/>
            <w:lang w:val="sl-SI"/>
          </w:rPr>
          <w:t>k 97. členu (prekrški glede poročanja o proizvodih)</w:t>
        </w:r>
      </w:ins>
    </w:p>
    <w:p w14:paraId="39AB92E3" w14:textId="77777777" w:rsidR="00471939" w:rsidRPr="00471939" w:rsidRDefault="00471939" w:rsidP="00471939">
      <w:pPr>
        <w:jc w:val="both"/>
        <w:rPr>
          <w:ins w:id="7074" w:author="Vesna Gajšek" w:date="2025-02-17T12:12:00Z" w16du:dateUtc="2025-02-17T11:12:00Z"/>
          <w:rFonts w:ascii="Arial" w:eastAsia="Arial" w:hAnsi="Arial" w:cs="Arial"/>
          <w:b/>
          <w:bCs/>
          <w:sz w:val="22"/>
          <w:szCs w:val="22"/>
          <w:lang w:val="sl-SI"/>
        </w:rPr>
      </w:pPr>
    </w:p>
    <w:p w14:paraId="062ED6D9" w14:textId="77777777" w:rsidR="00471939" w:rsidRPr="00471939" w:rsidRDefault="00471939" w:rsidP="00471939">
      <w:pPr>
        <w:spacing w:line="100" w:lineRule="atLeast"/>
        <w:jc w:val="both"/>
        <w:rPr>
          <w:ins w:id="7075" w:author="Vesna Gajšek" w:date="2025-02-17T12:12:00Z" w16du:dateUtc="2025-02-17T11:12:00Z"/>
          <w:rFonts w:ascii="Arial" w:eastAsia="Arial" w:hAnsi="Arial" w:cs="Arial"/>
          <w:color w:val="000000" w:themeColor="text1"/>
          <w:sz w:val="22"/>
          <w:szCs w:val="22"/>
          <w:highlight w:val="cyan"/>
          <w:lang w:val="sl-SI"/>
        </w:rPr>
      </w:pPr>
      <w:ins w:id="7076" w:author="Vesna Gajšek" w:date="2025-02-17T12:12:00Z" w16du:dateUtc="2025-02-17T11:12:00Z">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4DF50824" w14:textId="77777777" w:rsidR="00471939" w:rsidRPr="00471939" w:rsidRDefault="00471939" w:rsidP="00471939">
      <w:pPr>
        <w:jc w:val="both"/>
        <w:rPr>
          <w:ins w:id="7077" w:author="Vesna Gajšek" w:date="2025-02-17T12:12:00Z" w16du:dateUtc="2025-02-17T11:12:00Z"/>
          <w:rFonts w:ascii="Arial" w:eastAsia="Arial" w:hAnsi="Arial" w:cs="Arial"/>
          <w:b/>
          <w:bCs/>
          <w:sz w:val="22"/>
          <w:szCs w:val="22"/>
          <w:lang w:val="sl-SI"/>
        </w:rPr>
      </w:pPr>
    </w:p>
    <w:p w14:paraId="4C462797" w14:textId="77777777" w:rsidR="00471939" w:rsidRPr="00471939" w:rsidRDefault="00471939" w:rsidP="00471939">
      <w:pPr>
        <w:jc w:val="both"/>
        <w:rPr>
          <w:ins w:id="7078" w:author="Vesna Gajšek" w:date="2025-02-17T12:12:00Z" w16du:dateUtc="2025-02-17T11:12:00Z"/>
          <w:rFonts w:ascii="Arial" w:eastAsia="Arial" w:hAnsi="Arial" w:cs="Arial"/>
          <w:b/>
          <w:bCs/>
          <w:sz w:val="22"/>
          <w:szCs w:val="22"/>
          <w:lang w:val="sl-SI"/>
        </w:rPr>
      </w:pPr>
      <w:ins w:id="7079" w:author="Vesna Gajšek" w:date="2025-02-17T12:12:00Z" w16du:dateUtc="2025-02-17T11:12:00Z">
        <w:r w:rsidRPr="00471939">
          <w:rPr>
            <w:rFonts w:ascii="Arial" w:eastAsia="Arial" w:hAnsi="Arial" w:cs="Arial"/>
            <w:b/>
            <w:bCs/>
            <w:sz w:val="22"/>
            <w:szCs w:val="22"/>
            <w:lang w:val="sl-SI"/>
          </w:rPr>
          <w:t>k 98. členu (prekrški glede preprečevanja ali onemogočanja inšpekcijskega nadzora)</w:t>
        </w:r>
      </w:ins>
    </w:p>
    <w:p w14:paraId="3A69B5E1" w14:textId="77777777" w:rsidR="00471939" w:rsidRPr="00471939" w:rsidRDefault="00471939" w:rsidP="00471939">
      <w:pPr>
        <w:jc w:val="center"/>
        <w:rPr>
          <w:ins w:id="7080" w:author="Vesna Gajšek" w:date="2025-02-17T12:12:00Z" w16du:dateUtc="2025-02-17T11:12:00Z"/>
          <w:rFonts w:ascii="Arial" w:eastAsia="Arial" w:hAnsi="Arial" w:cs="Arial"/>
          <w:b/>
          <w:bCs/>
          <w:sz w:val="22"/>
          <w:szCs w:val="22"/>
          <w:lang w:val="sl-SI"/>
        </w:rPr>
      </w:pPr>
    </w:p>
    <w:p w14:paraId="04735368" w14:textId="77777777" w:rsidR="00471939" w:rsidRPr="00471939" w:rsidRDefault="00471939" w:rsidP="00471939">
      <w:pPr>
        <w:suppressAutoHyphens/>
        <w:overflowPunct w:val="0"/>
        <w:autoSpaceDE w:val="0"/>
        <w:spacing w:line="100" w:lineRule="atLeast"/>
        <w:jc w:val="both"/>
        <w:textAlignment w:val="baseline"/>
        <w:rPr>
          <w:ins w:id="7081" w:author="Vesna Gajšek" w:date="2025-02-17T12:12:00Z" w16du:dateUtc="2025-02-17T11:12:00Z"/>
          <w:rFonts w:ascii="Arial" w:hAnsi="Arial" w:cs="Arial"/>
          <w:b/>
          <w:sz w:val="22"/>
          <w:szCs w:val="22"/>
          <w:lang w:val="sl-SI" w:eastAsia="ar-SA"/>
        </w:rPr>
      </w:pPr>
      <w:ins w:id="7082" w:author="Vesna Gajšek" w:date="2025-02-17T12:12:00Z" w16du:dateUtc="2025-02-17T11:12:00Z">
        <w:r w:rsidRPr="00471939">
          <w:rPr>
            <w:rFonts w:ascii="Arial" w:hAnsi="Arial" w:cs="Arial"/>
            <w:sz w:val="22"/>
            <w:szCs w:val="22"/>
            <w:lang w:val="sl-SI" w:eastAsia="ar-SA"/>
          </w:rPr>
          <w:t>Členi od 63. do 75. določajo kazenske sankcije v primeru neizpolnjevanja posameznih določb tega zakona. Prav tako so sankcije diferencirane glede na obliko gospodarskih družb oziroma odgovornih za prekršek: za samostojne podjetnike posameznike so sankcije nižje kot pa za pravne osebe.</w:t>
        </w:r>
      </w:ins>
    </w:p>
    <w:p w14:paraId="57536804" w14:textId="77777777" w:rsidR="00471939" w:rsidRPr="00471939" w:rsidRDefault="00471939" w:rsidP="00471939">
      <w:pPr>
        <w:suppressAutoHyphens/>
        <w:overflowPunct w:val="0"/>
        <w:autoSpaceDE w:val="0"/>
        <w:spacing w:line="100" w:lineRule="atLeast"/>
        <w:jc w:val="both"/>
        <w:textAlignment w:val="baseline"/>
        <w:rPr>
          <w:ins w:id="7083" w:author="Vesna Gajšek" w:date="2025-02-17T12:12:00Z" w16du:dateUtc="2025-02-17T11:12:00Z"/>
          <w:rFonts w:ascii="Arial" w:hAnsi="Arial" w:cs="Arial"/>
          <w:b/>
          <w:sz w:val="22"/>
          <w:szCs w:val="22"/>
          <w:lang w:val="sl-SI" w:eastAsia="ar-SA"/>
        </w:rPr>
      </w:pPr>
    </w:p>
    <w:p w14:paraId="35CA33E0" w14:textId="77777777" w:rsidR="00471939" w:rsidRPr="00471939" w:rsidRDefault="00471939" w:rsidP="00471939">
      <w:pPr>
        <w:suppressAutoHyphens/>
        <w:overflowPunct w:val="0"/>
        <w:autoSpaceDE w:val="0"/>
        <w:spacing w:line="100" w:lineRule="atLeast"/>
        <w:jc w:val="both"/>
        <w:textAlignment w:val="baseline"/>
        <w:rPr>
          <w:ins w:id="7084" w:author="Vesna Gajšek" w:date="2025-02-17T12:12:00Z" w16du:dateUtc="2025-02-17T11:12:00Z"/>
          <w:rFonts w:ascii="Arial" w:hAnsi="Arial" w:cs="Arial"/>
          <w:sz w:val="22"/>
          <w:szCs w:val="22"/>
          <w:lang w:val="sl-SI" w:eastAsia="ar-SA"/>
        </w:rPr>
      </w:pPr>
      <w:ins w:id="7085" w:author="Vesna Gajšek" w:date="2025-02-17T12:12:00Z" w16du:dateUtc="2025-02-17T11:12:00Z">
        <w:r w:rsidRPr="00471939">
          <w:rPr>
            <w:rFonts w:ascii="Arial" w:hAnsi="Arial" w:cs="Arial"/>
            <w:sz w:val="22"/>
            <w:szCs w:val="22"/>
            <w:lang w:val="sl-SI" w:eastAsia="ar-SA"/>
          </w:rPr>
          <w:t xml:space="preserve">Členi določajo kazenske sankcije v primeru neizpolnjevanja posameznih določb tega zakona s področja energijskih nalepk in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primerne zasnove proizvodov. Sankcije so diferencirane glede na obliko gospodarskih družb: za samostojne podjetnike posameznike so sankcije nižje kot pa za pravne osebe. Sankcije se po teži in obveznostih razlikujejo glede na nivo odgovornosti. Proizvajalec, njegov pooblaščeni zastopnik ali uvoznik proizvodov imajo glede skladnosti proizvodov vsekakor večjo odgovornost kot distributer, ki omogoča dostopnost proizvoda, ki se je že nahajal na tržišču EU, v Republiki Sloveniji. </w:t>
        </w:r>
      </w:ins>
    </w:p>
    <w:p w14:paraId="2934EAB9" w14:textId="77777777" w:rsidR="00471939" w:rsidRPr="00471939" w:rsidRDefault="00471939" w:rsidP="00471939">
      <w:pPr>
        <w:suppressAutoHyphens/>
        <w:overflowPunct w:val="0"/>
        <w:autoSpaceDE w:val="0"/>
        <w:spacing w:line="100" w:lineRule="atLeast"/>
        <w:jc w:val="both"/>
        <w:textAlignment w:val="baseline"/>
        <w:rPr>
          <w:ins w:id="7086" w:author="Vesna Gajšek" w:date="2025-02-17T12:12:00Z" w16du:dateUtc="2025-02-17T11:12:00Z"/>
          <w:rFonts w:ascii="Arial" w:hAnsi="Arial" w:cs="Arial"/>
          <w:sz w:val="22"/>
          <w:szCs w:val="22"/>
          <w:lang w:val="sl-SI" w:eastAsia="ar-SA"/>
        </w:rPr>
      </w:pPr>
    </w:p>
    <w:p w14:paraId="6E1D8695" w14:textId="77777777" w:rsidR="00471939" w:rsidRPr="00471939" w:rsidRDefault="00471939" w:rsidP="00471939">
      <w:pPr>
        <w:suppressAutoHyphens/>
        <w:overflowPunct w:val="0"/>
        <w:autoSpaceDE w:val="0"/>
        <w:spacing w:line="100" w:lineRule="atLeast"/>
        <w:jc w:val="both"/>
        <w:textAlignment w:val="baseline"/>
        <w:rPr>
          <w:ins w:id="7087" w:author="Vesna Gajšek" w:date="2025-02-17T12:12:00Z" w16du:dateUtc="2025-02-17T11:12:00Z"/>
          <w:rFonts w:ascii="Arial" w:hAnsi="Arial" w:cs="Arial"/>
          <w:sz w:val="22"/>
          <w:szCs w:val="22"/>
          <w:lang w:val="sl-SI" w:eastAsia="ar-SA"/>
        </w:rPr>
      </w:pPr>
      <w:ins w:id="7088" w:author="Vesna Gajšek" w:date="2025-02-17T12:12:00Z" w16du:dateUtc="2025-02-17T11:12:00Z">
        <w:r w:rsidRPr="00471939">
          <w:rPr>
            <w:rFonts w:ascii="Arial" w:hAnsi="Arial" w:cs="Arial"/>
            <w:sz w:val="22"/>
            <w:szCs w:val="22"/>
            <w:lang w:val="sl-SI" w:eastAsia="ar-SA"/>
          </w:rPr>
          <w:t xml:space="preserve">Členi določa kazenske sankcije v primeru neizpolnjevanja posameznih določb tega zakona. Prav tako so sankcije diferencirane glede na obliko gospodarskih družb oziroma odgovornih za prekršek: za samostojne podjetnike posameznike so sankcije nižje kot pa za pravne osebe. </w:t>
        </w:r>
      </w:ins>
    </w:p>
    <w:p w14:paraId="7DC0F7FD" w14:textId="77777777" w:rsidR="00471939" w:rsidRPr="00471939" w:rsidRDefault="00471939" w:rsidP="00471939">
      <w:pPr>
        <w:suppressAutoHyphens/>
        <w:overflowPunct w:val="0"/>
        <w:autoSpaceDE w:val="0"/>
        <w:spacing w:line="100" w:lineRule="atLeast"/>
        <w:jc w:val="both"/>
        <w:textAlignment w:val="baseline"/>
        <w:rPr>
          <w:ins w:id="7089" w:author="Vesna Gajšek" w:date="2025-02-17T12:12:00Z" w16du:dateUtc="2025-02-17T11:12:00Z"/>
          <w:rFonts w:ascii="Arial" w:hAnsi="Arial" w:cs="Arial"/>
          <w:sz w:val="22"/>
          <w:szCs w:val="22"/>
          <w:lang w:val="sl-SI" w:eastAsia="ar-SA"/>
        </w:rPr>
      </w:pPr>
    </w:p>
    <w:p w14:paraId="6EF69A78" w14:textId="77777777" w:rsidR="00471939" w:rsidRPr="00471939" w:rsidRDefault="00471939" w:rsidP="00471939">
      <w:pPr>
        <w:suppressAutoHyphens/>
        <w:overflowPunct w:val="0"/>
        <w:autoSpaceDE w:val="0"/>
        <w:spacing w:line="100" w:lineRule="atLeast"/>
        <w:jc w:val="both"/>
        <w:textAlignment w:val="baseline"/>
        <w:rPr>
          <w:ins w:id="7090" w:author="Vesna Gajšek" w:date="2025-02-17T12:12:00Z" w16du:dateUtc="2025-02-17T11:12:00Z"/>
          <w:rFonts w:ascii="Arial" w:hAnsi="Arial" w:cs="Arial"/>
          <w:b/>
          <w:bCs/>
          <w:sz w:val="22"/>
          <w:szCs w:val="22"/>
          <w:lang w:val="sl-SI" w:eastAsia="ar-SA"/>
        </w:rPr>
      </w:pPr>
      <w:ins w:id="7091" w:author="Vesna Gajšek" w:date="2025-02-17T12:12:00Z" w16du:dateUtc="2025-02-17T11:12:00Z">
        <w:r w:rsidRPr="00471939">
          <w:rPr>
            <w:rFonts w:ascii="Arial" w:hAnsi="Arial" w:cs="Arial"/>
            <w:b/>
            <w:bCs/>
            <w:sz w:val="22"/>
            <w:szCs w:val="22"/>
            <w:lang w:val="sl-SI" w:eastAsia="ar-SA"/>
          </w:rPr>
          <w:t>k 99. členu (prekrški glede sistema upravljanja z energijo)</w:t>
        </w:r>
      </w:ins>
    </w:p>
    <w:p w14:paraId="0590EDA6" w14:textId="77777777" w:rsidR="00471939" w:rsidRPr="00471939" w:rsidRDefault="00471939" w:rsidP="00471939">
      <w:pPr>
        <w:suppressAutoHyphens/>
        <w:overflowPunct w:val="0"/>
        <w:autoSpaceDE w:val="0"/>
        <w:spacing w:line="100" w:lineRule="atLeast"/>
        <w:jc w:val="both"/>
        <w:textAlignment w:val="baseline"/>
        <w:rPr>
          <w:ins w:id="7092" w:author="Vesna Gajšek" w:date="2025-02-17T12:12:00Z" w16du:dateUtc="2025-02-17T11:12:00Z"/>
          <w:rFonts w:ascii="Arial" w:hAnsi="Arial" w:cs="Arial"/>
          <w:b/>
          <w:bCs/>
          <w:sz w:val="22"/>
          <w:szCs w:val="22"/>
          <w:lang w:val="sl-SI" w:eastAsia="ar-SA"/>
        </w:rPr>
      </w:pPr>
    </w:p>
    <w:p w14:paraId="23F9BD1E" w14:textId="77777777" w:rsidR="00471939" w:rsidRPr="00471939" w:rsidRDefault="00471939" w:rsidP="00471939">
      <w:pPr>
        <w:suppressAutoHyphens/>
        <w:overflowPunct w:val="0"/>
        <w:autoSpaceDE w:val="0"/>
        <w:spacing w:line="100" w:lineRule="atLeast"/>
        <w:jc w:val="both"/>
        <w:textAlignment w:val="baseline"/>
        <w:rPr>
          <w:ins w:id="7093" w:author="Vesna Gajšek" w:date="2025-02-17T12:12:00Z" w16du:dateUtc="2025-02-17T11:12:00Z"/>
          <w:rFonts w:ascii="Arial" w:hAnsi="Arial" w:cs="Arial"/>
          <w:sz w:val="22"/>
          <w:szCs w:val="22"/>
          <w:lang w:val="sl-SI" w:eastAsia="ar-SA"/>
        </w:rPr>
      </w:pPr>
      <w:ins w:id="7094" w:author="Vesna Gajšek" w:date="2025-02-17T12:12:00Z" w16du:dateUtc="2025-02-17T11:12:00Z">
        <w:r w:rsidRPr="00471939">
          <w:rPr>
            <w:rFonts w:ascii="Arial" w:hAnsi="Arial" w:cs="Arial"/>
            <w:sz w:val="22"/>
            <w:szCs w:val="22"/>
            <w:lang w:val="sl-SI" w:eastAsia="ar-SA"/>
          </w:rPr>
          <w:t>Člen določa kazenske sankcije v primeru neizpolnjevanja posameznih določb tega zakona in sicer v primerih ne vpisovanja podatkov energetskega knjigovodstva v informatizirano zbirko upravljanja z energije ter v primerih, opustitve posredovanja podatkov o rabi energije za posamezno merilno mesto.</w:t>
        </w:r>
      </w:ins>
    </w:p>
    <w:p w14:paraId="3ED8EA23" w14:textId="77777777" w:rsidR="00471939" w:rsidRPr="00471939" w:rsidRDefault="00471939" w:rsidP="00471939">
      <w:pPr>
        <w:suppressAutoHyphens/>
        <w:overflowPunct w:val="0"/>
        <w:autoSpaceDE w:val="0"/>
        <w:spacing w:line="100" w:lineRule="atLeast"/>
        <w:jc w:val="both"/>
        <w:textAlignment w:val="baseline"/>
        <w:rPr>
          <w:ins w:id="7095" w:author="Vesna Gajšek" w:date="2025-02-17T12:12:00Z" w16du:dateUtc="2025-02-17T11:12:00Z"/>
          <w:rFonts w:ascii="Arial" w:eastAsia="Arial" w:hAnsi="Arial" w:cs="Arial"/>
          <w:b/>
          <w:bCs/>
          <w:sz w:val="22"/>
          <w:szCs w:val="22"/>
          <w:lang w:val="sl-SI"/>
        </w:rPr>
      </w:pPr>
    </w:p>
    <w:p w14:paraId="229B0A12" w14:textId="77777777" w:rsidR="00471939" w:rsidRPr="00471939" w:rsidRDefault="00471939" w:rsidP="00471939">
      <w:pPr>
        <w:suppressAutoHyphens/>
        <w:overflowPunct w:val="0"/>
        <w:autoSpaceDE w:val="0"/>
        <w:spacing w:line="100" w:lineRule="atLeast"/>
        <w:jc w:val="both"/>
        <w:textAlignment w:val="baseline"/>
        <w:rPr>
          <w:ins w:id="7096" w:author="Vesna Gajšek" w:date="2025-02-17T12:12:00Z" w16du:dateUtc="2025-02-17T11:12:00Z"/>
          <w:rFonts w:ascii="Arial" w:eastAsia="Arial" w:hAnsi="Arial" w:cs="Arial"/>
          <w:b/>
          <w:bCs/>
          <w:sz w:val="22"/>
          <w:szCs w:val="22"/>
          <w:lang w:val="sl-SI"/>
        </w:rPr>
      </w:pPr>
      <w:ins w:id="7097" w:author="Vesna Gajšek" w:date="2025-02-17T12:12:00Z" w16du:dateUtc="2025-02-17T11:12:00Z">
        <w:r w:rsidRPr="00471939">
          <w:rPr>
            <w:rFonts w:ascii="Arial" w:eastAsia="Arial" w:hAnsi="Arial" w:cs="Arial"/>
            <w:b/>
            <w:bCs/>
            <w:sz w:val="22"/>
            <w:szCs w:val="22"/>
            <w:lang w:val="sl-SI"/>
          </w:rPr>
          <w:t xml:space="preserve">k 100. členu (višina globe v hitrem </w:t>
        </w:r>
        <w:proofErr w:type="spellStart"/>
        <w:r w:rsidRPr="00471939">
          <w:rPr>
            <w:rFonts w:ascii="Arial" w:eastAsia="Arial" w:hAnsi="Arial" w:cs="Arial"/>
            <w:b/>
            <w:bCs/>
            <w:sz w:val="22"/>
            <w:szCs w:val="22"/>
            <w:lang w:val="sl-SI"/>
          </w:rPr>
          <w:t>prekrškovnem</w:t>
        </w:r>
        <w:proofErr w:type="spellEnd"/>
        <w:r w:rsidRPr="00471939">
          <w:rPr>
            <w:rFonts w:ascii="Arial" w:eastAsia="Arial" w:hAnsi="Arial" w:cs="Arial"/>
            <w:b/>
            <w:bCs/>
            <w:sz w:val="22"/>
            <w:szCs w:val="22"/>
            <w:lang w:val="sl-SI"/>
          </w:rPr>
          <w:t xml:space="preserve"> postopku) </w:t>
        </w:r>
      </w:ins>
    </w:p>
    <w:p w14:paraId="30DE27B6" w14:textId="77777777" w:rsidR="00471939" w:rsidRPr="00471939" w:rsidRDefault="00471939" w:rsidP="00471939">
      <w:pPr>
        <w:suppressAutoHyphens/>
        <w:overflowPunct w:val="0"/>
        <w:autoSpaceDE w:val="0"/>
        <w:spacing w:line="100" w:lineRule="atLeast"/>
        <w:jc w:val="both"/>
        <w:textAlignment w:val="baseline"/>
        <w:rPr>
          <w:ins w:id="7098" w:author="Vesna Gajšek" w:date="2025-02-17T12:12:00Z" w16du:dateUtc="2025-02-17T11:12:00Z"/>
          <w:rFonts w:ascii="Arial" w:eastAsia="Arial" w:hAnsi="Arial" w:cs="Arial"/>
          <w:b/>
          <w:bCs/>
          <w:sz w:val="22"/>
          <w:szCs w:val="22"/>
          <w:lang w:val="sl-SI"/>
        </w:rPr>
      </w:pPr>
    </w:p>
    <w:p w14:paraId="55A63C6B" w14:textId="77777777" w:rsidR="00471939" w:rsidRPr="00471939" w:rsidRDefault="00471939" w:rsidP="00471939">
      <w:pPr>
        <w:suppressAutoHyphens/>
        <w:overflowPunct w:val="0"/>
        <w:autoSpaceDE w:val="0"/>
        <w:spacing w:line="100" w:lineRule="atLeast"/>
        <w:jc w:val="both"/>
        <w:textAlignment w:val="baseline"/>
        <w:rPr>
          <w:ins w:id="7099" w:author="Vesna Gajšek" w:date="2025-02-17T12:12:00Z" w16du:dateUtc="2025-02-17T11:12:00Z"/>
          <w:rFonts w:ascii="Arial" w:hAnsi="Arial" w:cs="Arial"/>
          <w:b/>
          <w:sz w:val="22"/>
          <w:szCs w:val="22"/>
          <w:lang w:val="sl-SI" w:eastAsia="ar-SA"/>
        </w:rPr>
      </w:pPr>
      <w:ins w:id="7100" w:author="Vesna Gajšek" w:date="2025-02-17T12:12:00Z" w16du:dateUtc="2025-02-17T11:12:00Z">
        <w:r w:rsidRPr="00471939">
          <w:rPr>
            <w:rFonts w:ascii="Arial" w:hAnsi="Arial" w:cs="Arial"/>
            <w:sz w:val="22"/>
            <w:szCs w:val="22"/>
            <w:lang w:val="sl-SI" w:eastAsia="ar-SA"/>
          </w:rPr>
          <w:t>S tem členom se določa, da se sme v hitrem postopku izreči globa tudi v znesku, ki je višji od najnižje predpisane globe, določene s tem zakonom.</w:t>
        </w:r>
      </w:ins>
    </w:p>
    <w:p w14:paraId="6568C3C3" w14:textId="77777777" w:rsidR="00471939" w:rsidRPr="00471939" w:rsidRDefault="00471939" w:rsidP="00471939">
      <w:pPr>
        <w:suppressAutoHyphens/>
        <w:overflowPunct w:val="0"/>
        <w:autoSpaceDE w:val="0"/>
        <w:spacing w:line="100" w:lineRule="atLeast"/>
        <w:jc w:val="center"/>
        <w:textAlignment w:val="baseline"/>
        <w:rPr>
          <w:ins w:id="7101" w:author="Vesna Gajšek" w:date="2025-02-17T12:12:00Z" w16du:dateUtc="2025-02-17T11:12:00Z"/>
          <w:rFonts w:ascii="Arial" w:eastAsia="Arial" w:hAnsi="Arial" w:cs="Arial"/>
          <w:b/>
          <w:bCs/>
          <w:sz w:val="22"/>
          <w:szCs w:val="22"/>
          <w:lang w:val="sl-SI"/>
        </w:rPr>
      </w:pPr>
    </w:p>
    <w:p w14:paraId="7F2B0972" w14:textId="77777777" w:rsidR="00471939" w:rsidRPr="00471939" w:rsidRDefault="00471939" w:rsidP="00471939">
      <w:pPr>
        <w:suppressAutoHyphens/>
        <w:overflowPunct w:val="0"/>
        <w:autoSpaceDE w:val="0"/>
        <w:spacing w:line="100" w:lineRule="atLeast"/>
        <w:jc w:val="center"/>
        <w:textAlignment w:val="baseline"/>
        <w:rPr>
          <w:ins w:id="7102" w:author="Vesna Gajšek" w:date="2025-02-17T12:12:00Z" w16du:dateUtc="2025-02-17T11:12:00Z"/>
          <w:rFonts w:ascii="Arial" w:eastAsia="Arial" w:hAnsi="Arial" w:cs="Arial"/>
          <w:b/>
          <w:bCs/>
          <w:sz w:val="22"/>
          <w:szCs w:val="22"/>
          <w:lang w:val="sl-SI"/>
        </w:rPr>
      </w:pPr>
    </w:p>
    <w:p w14:paraId="3116530D" w14:textId="77777777" w:rsidR="00471939" w:rsidRPr="00471939" w:rsidRDefault="00471939" w:rsidP="00471939">
      <w:pPr>
        <w:suppressAutoHyphens/>
        <w:overflowPunct w:val="0"/>
        <w:autoSpaceDE w:val="0"/>
        <w:spacing w:line="100" w:lineRule="atLeast"/>
        <w:jc w:val="center"/>
        <w:textAlignment w:val="baseline"/>
        <w:rPr>
          <w:ins w:id="7103" w:author="Vesna Gajšek" w:date="2025-02-17T12:12:00Z" w16du:dateUtc="2025-02-17T11:12:00Z"/>
          <w:rFonts w:ascii="Arial" w:eastAsia="Arial" w:hAnsi="Arial" w:cs="Arial"/>
          <w:b/>
          <w:bCs/>
          <w:sz w:val="22"/>
          <w:szCs w:val="22"/>
          <w:lang w:val="sl-SI"/>
        </w:rPr>
      </w:pPr>
    </w:p>
    <w:p w14:paraId="407CDE48" w14:textId="77777777" w:rsidR="00471939" w:rsidRPr="00471939" w:rsidRDefault="00471939" w:rsidP="00471939">
      <w:pPr>
        <w:suppressAutoHyphens/>
        <w:overflowPunct w:val="0"/>
        <w:autoSpaceDE w:val="0"/>
        <w:spacing w:line="100" w:lineRule="atLeast"/>
        <w:jc w:val="center"/>
        <w:textAlignment w:val="baseline"/>
        <w:rPr>
          <w:ins w:id="7104" w:author="Vesna Gajšek" w:date="2025-02-17T12:12:00Z" w16du:dateUtc="2025-02-17T11:12:00Z"/>
          <w:rFonts w:ascii="Arial" w:eastAsia="Arial" w:hAnsi="Arial" w:cs="Arial"/>
          <w:b/>
          <w:bCs/>
          <w:sz w:val="22"/>
          <w:szCs w:val="22"/>
          <w:lang w:val="sl-SI"/>
        </w:rPr>
      </w:pPr>
    </w:p>
    <w:p w14:paraId="116851B7" w14:textId="77777777" w:rsidR="00471939" w:rsidRPr="00471939" w:rsidRDefault="00471939" w:rsidP="00471939">
      <w:pPr>
        <w:suppressAutoHyphens/>
        <w:overflowPunct w:val="0"/>
        <w:autoSpaceDE w:val="0"/>
        <w:spacing w:line="100" w:lineRule="atLeast"/>
        <w:jc w:val="center"/>
        <w:textAlignment w:val="baseline"/>
        <w:rPr>
          <w:ins w:id="7105" w:author="Vesna Gajšek" w:date="2025-02-17T12:12:00Z" w16du:dateUtc="2025-02-17T11:12:00Z"/>
          <w:rFonts w:ascii="Arial" w:eastAsia="Arial" w:hAnsi="Arial" w:cs="Arial"/>
          <w:b/>
          <w:bCs/>
          <w:caps/>
          <w:sz w:val="22"/>
          <w:lang w:val="sl-SI"/>
        </w:rPr>
      </w:pPr>
      <w:ins w:id="7106" w:author="Vesna Gajšek" w:date="2025-02-17T12:12:00Z" w16du:dateUtc="2025-02-17T11:12:00Z">
        <w:r w:rsidRPr="00471939">
          <w:rPr>
            <w:rFonts w:ascii="Arial" w:eastAsia="Arial" w:hAnsi="Arial" w:cs="Arial"/>
            <w:b/>
            <w:bCs/>
            <w:caps/>
            <w:sz w:val="22"/>
            <w:lang w:val="sl-SI"/>
          </w:rPr>
          <w:t>X. poglavje: PREHODNE IN KONČNE DOLOČBE</w:t>
        </w:r>
      </w:ins>
    </w:p>
    <w:p w14:paraId="6A139FFC" w14:textId="77777777" w:rsidR="00471939" w:rsidRPr="00471939" w:rsidRDefault="00471939" w:rsidP="00471939">
      <w:pPr>
        <w:suppressAutoHyphens/>
        <w:overflowPunct w:val="0"/>
        <w:autoSpaceDE w:val="0"/>
        <w:spacing w:line="100" w:lineRule="atLeast"/>
        <w:jc w:val="center"/>
        <w:textAlignment w:val="baseline"/>
        <w:rPr>
          <w:ins w:id="7107" w:author="Vesna Gajšek" w:date="2025-02-17T12:12:00Z" w16du:dateUtc="2025-02-17T11:12:00Z"/>
          <w:rFonts w:ascii="Arial" w:eastAsia="Arial" w:hAnsi="Arial" w:cs="Arial"/>
          <w:caps/>
          <w:sz w:val="22"/>
          <w:szCs w:val="22"/>
          <w:lang w:val="sl-SI"/>
        </w:rPr>
      </w:pPr>
    </w:p>
    <w:p w14:paraId="0DED83D5" w14:textId="77777777" w:rsidR="00471939" w:rsidRPr="00471939" w:rsidRDefault="00471939" w:rsidP="00471939">
      <w:pPr>
        <w:jc w:val="both"/>
        <w:rPr>
          <w:ins w:id="7108" w:author="Vesna Gajšek" w:date="2025-02-17T12:12:00Z" w16du:dateUtc="2025-02-17T11:12:00Z"/>
          <w:rFonts w:ascii="Arial" w:eastAsia="Arial" w:hAnsi="Arial" w:cs="Arial"/>
          <w:b/>
          <w:bCs/>
          <w:sz w:val="22"/>
          <w:szCs w:val="22"/>
          <w:lang w:val="sl-SI"/>
        </w:rPr>
      </w:pPr>
      <w:ins w:id="7109" w:author="Vesna Gajšek" w:date="2025-02-17T12:12:00Z" w16du:dateUtc="2025-02-17T11:12:00Z">
        <w:r w:rsidRPr="00471939">
          <w:rPr>
            <w:rFonts w:ascii="Arial" w:eastAsia="Arial" w:hAnsi="Arial" w:cs="Arial"/>
            <w:b/>
            <w:bCs/>
            <w:sz w:val="22"/>
            <w:szCs w:val="22"/>
            <w:lang w:val="sl-SI"/>
          </w:rPr>
          <w:t>k 101. členu (prehodno obdobje za doseganje prihrankov rabe končne energije oseb javnega sektorja)</w:t>
        </w:r>
      </w:ins>
    </w:p>
    <w:p w14:paraId="6BE72A77" w14:textId="77777777" w:rsidR="00471939" w:rsidRPr="00471939" w:rsidRDefault="00471939" w:rsidP="00471939">
      <w:pPr>
        <w:jc w:val="both"/>
        <w:rPr>
          <w:ins w:id="7110" w:author="Vesna Gajšek" w:date="2025-02-17T12:12:00Z" w16du:dateUtc="2025-02-17T11:12:00Z"/>
          <w:rFonts w:ascii="Arial" w:eastAsia="Arial" w:hAnsi="Arial" w:cs="Arial"/>
          <w:sz w:val="22"/>
          <w:szCs w:val="22"/>
          <w:lang w:val="sl-SI"/>
        </w:rPr>
      </w:pPr>
    </w:p>
    <w:p w14:paraId="1E54F7E4" w14:textId="2294F894" w:rsidR="00471939" w:rsidRPr="00471939" w:rsidRDefault="00471939" w:rsidP="00471939">
      <w:pPr>
        <w:autoSpaceDE w:val="0"/>
        <w:autoSpaceDN w:val="0"/>
        <w:adjustRightInd w:val="0"/>
        <w:jc w:val="both"/>
        <w:rPr>
          <w:ins w:id="7111" w:author="Vesna Gajšek" w:date="2025-02-17T12:12:00Z" w16du:dateUtc="2025-02-17T11:12:00Z"/>
          <w:rFonts w:ascii="Arial" w:eastAsia="Arial" w:hAnsi="Arial" w:cs="Arial"/>
          <w:color w:val="000000" w:themeColor="text1"/>
          <w:sz w:val="22"/>
          <w:szCs w:val="22"/>
          <w:lang w:val="sl-SI"/>
        </w:rPr>
      </w:pPr>
      <w:ins w:id="7112" w:author="Vesna Gajšek" w:date="2025-02-17T12:12:00Z" w16du:dateUtc="2025-02-17T11:12:00Z">
        <w:r w:rsidRPr="00471939">
          <w:rPr>
            <w:rFonts w:ascii="Arial" w:eastAsia="Arial" w:hAnsi="Arial" w:cs="Arial"/>
            <w:color w:val="000000" w:themeColor="text1"/>
            <w:sz w:val="22"/>
            <w:szCs w:val="22"/>
            <w:lang w:val="sl-SI"/>
          </w:rPr>
          <w:t xml:space="preserve">Člen določa, da je v letu 2025 obveznost prihrankov rabe končne energije oseb javnega sektorja sorazmerna, saj se začne 11. oktobra v letu prenosa, kar pomeni, da osebam javnega sektorja ni treba doseči celotne količine 1,9-odstotnega zmanjšanja porabe končne energije v primerjavi z izhodiščno vrednostjo, temveč le sorazmerni del celotnega leta, ki se začne z datumom prenosa, tj. 0,4 %. Poleg tega so cilji okvirni do štiri leta po začetku veljavnosti Direktive (EU) 2023/1791. Po tem datumu je določena izhodiščna vrednost skupne porabe končne energije za leto 2021 in ciljna določena vrednost </w:t>
        </w:r>
      </w:ins>
      <w:r w:rsidRPr="00471939">
        <w:rPr>
          <w:rFonts w:ascii="Arial" w:eastAsia="Arial" w:hAnsi="Arial"/>
          <w:color w:val="000000" w:themeColor="text1"/>
          <w:sz w:val="22"/>
          <w:lang w:val="sl-SI"/>
          <w:rPrChange w:id="7113" w:author="Vesna Gajšek" w:date="2025-02-17T12:12:00Z" w16du:dateUtc="2025-02-17T11:12:00Z">
            <w:rPr>
              <w:rFonts w:ascii="Arial" w:eastAsia="Arial" w:hAnsi="Arial"/>
              <w:sz w:val="21"/>
            </w:rPr>
          </w:rPrChange>
        </w:rPr>
        <w:t xml:space="preserve">iz prvega odstavka </w:t>
      </w:r>
      <w:del w:id="7114" w:author="Vesna Gajšek" w:date="2025-02-17T12:12:00Z" w16du:dateUtc="2025-02-17T11:12:00Z">
        <w:r w:rsidR="00E021C6">
          <w:rPr>
            <w:rFonts w:ascii="Arial" w:eastAsia="Arial" w:hAnsi="Arial" w:cs="Arial"/>
            <w:sz w:val="21"/>
            <w:szCs w:val="21"/>
          </w:rPr>
          <w:delText>316. </w:delText>
        </w:r>
      </w:del>
      <w:ins w:id="7115" w:author="Vesna Gajšek" w:date="2025-02-17T12:12:00Z" w16du:dateUtc="2025-02-17T11:12:00Z">
        <w:r w:rsidRPr="00471939">
          <w:rPr>
            <w:rFonts w:ascii="Arial" w:eastAsia="Arial" w:hAnsi="Arial" w:cs="Arial"/>
            <w:color w:val="000000" w:themeColor="text1"/>
            <w:sz w:val="22"/>
            <w:szCs w:val="22"/>
            <w:lang w:val="sl-SI"/>
          </w:rPr>
          <w:t xml:space="preserve">x. </w:t>
        </w:r>
      </w:ins>
      <w:r w:rsidRPr="00471939">
        <w:rPr>
          <w:rFonts w:ascii="Arial" w:eastAsia="Arial" w:hAnsi="Arial"/>
          <w:color w:val="000000" w:themeColor="text1"/>
          <w:sz w:val="22"/>
          <w:lang w:val="sl-SI"/>
          <w:rPrChange w:id="7116" w:author="Vesna Gajšek" w:date="2025-02-17T12:12:00Z" w16du:dateUtc="2025-02-17T11:12:00Z">
            <w:rPr>
              <w:rFonts w:ascii="Arial" w:eastAsia="Arial" w:hAnsi="Arial"/>
              <w:sz w:val="21"/>
            </w:rPr>
          </w:rPrChange>
        </w:rPr>
        <w:t xml:space="preserve">člena </w:t>
      </w:r>
      <w:del w:id="7117" w:author="Vesna Gajšek" w:date="2025-02-17T12:12:00Z" w16du:dateUtc="2025-02-17T11:12:00Z">
        <w:r w:rsidR="00E021C6">
          <w:rPr>
            <w:rFonts w:ascii="Arial" w:eastAsia="Arial" w:hAnsi="Arial" w:cs="Arial"/>
            <w:sz w:val="21"/>
            <w:szCs w:val="21"/>
          </w:rPr>
          <w:delText>tega zakona« nadomesti z besedilom »četrtega</w:delText>
        </w:r>
      </w:del>
      <w:ins w:id="7118" w:author="Vesna Gajšek" w:date="2025-02-17T12:12:00Z" w16du:dateUtc="2025-02-17T11:12:00Z">
        <w:r w:rsidRPr="00471939">
          <w:rPr>
            <w:rFonts w:ascii="Arial" w:eastAsia="Arial" w:hAnsi="Arial" w:cs="Arial"/>
            <w:color w:val="000000" w:themeColor="text1"/>
            <w:sz w:val="22"/>
            <w:szCs w:val="22"/>
            <w:lang w:val="sl-SI"/>
          </w:rPr>
          <w:t>glede na dejansko porabo končne energije.</w:t>
        </w:r>
      </w:ins>
    </w:p>
    <w:p w14:paraId="3CB6A598" w14:textId="77777777" w:rsidR="00471939" w:rsidRPr="00471939" w:rsidRDefault="00471939" w:rsidP="00471939">
      <w:pPr>
        <w:autoSpaceDE w:val="0"/>
        <w:autoSpaceDN w:val="0"/>
        <w:adjustRightInd w:val="0"/>
        <w:jc w:val="both"/>
        <w:rPr>
          <w:ins w:id="7119" w:author="Vesna Gajšek" w:date="2025-02-17T12:12:00Z" w16du:dateUtc="2025-02-17T11:12:00Z"/>
          <w:rFonts w:ascii="Arial" w:eastAsia="Arial" w:hAnsi="Arial" w:cs="Arial"/>
          <w:color w:val="000000" w:themeColor="text1"/>
          <w:sz w:val="22"/>
          <w:szCs w:val="22"/>
          <w:lang w:val="sl-SI"/>
        </w:rPr>
      </w:pPr>
    </w:p>
    <w:p w14:paraId="45FB81CC" w14:textId="77777777" w:rsidR="00471939" w:rsidRPr="00471939" w:rsidRDefault="00471939" w:rsidP="00471939">
      <w:pPr>
        <w:autoSpaceDE w:val="0"/>
        <w:autoSpaceDN w:val="0"/>
        <w:adjustRightInd w:val="0"/>
        <w:jc w:val="both"/>
        <w:rPr>
          <w:ins w:id="7120" w:author="Vesna Gajšek" w:date="2025-02-17T12:12:00Z" w16du:dateUtc="2025-02-17T11:12:00Z"/>
          <w:rFonts w:ascii="Arial" w:eastAsia="Arial" w:hAnsi="Arial" w:cs="Arial"/>
          <w:color w:val="000000" w:themeColor="text1"/>
          <w:sz w:val="22"/>
          <w:szCs w:val="22"/>
          <w:lang w:val="sl-SI"/>
        </w:rPr>
      </w:pPr>
      <w:ins w:id="7121" w:author="Vesna Gajšek" w:date="2025-02-17T12:12:00Z" w16du:dateUtc="2025-02-17T11:12:00Z">
        <w:r w:rsidRPr="00471939">
          <w:rPr>
            <w:rFonts w:ascii="Arial" w:eastAsia="Arial" w:hAnsi="Arial" w:cs="Arial"/>
            <w:color w:val="000000" w:themeColor="text1"/>
            <w:sz w:val="22"/>
            <w:szCs w:val="22"/>
            <w:lang w:val="sl-SI"/>
          </w:rPr>
          <w:t>Člen določa tudi, da se obveznost zmanjšanja porabe končne energije do enaintridesetega decembra 2026 ne uporablja za osebe javnega sektorja v lokalnih upravnih enotah z manj kot 50000 prebivalci in se do enaintridesetega decembra 2029 ne uporablja za osebe javnega sektorja v lokalnih upravnih enotah z manj kot 5000 prebivalci. Vendar je za obe skupini izhodiščno leto prav tako leto 2021 in so dolžni vsako leto spremljati in poročati v register za zbiranje podatkov o končni rabi energije posameznih oseb javnega sektorja.</w:t>
        </w:r>
      </w:ins>
    </w:p>
    <w:p w14:paraId="5CAF572F" w14:textId="77777777" w:rsidR="00471939" w:rsidRPr="00471939" w:rsidRDefault="00471939" w:rsidP="00471939">
      <w:pPr>
        <w:autoSpaceDE w:val="0"/>
        <w:autoSpaceDN w:val="0"/>
        <w:adjustRightInd w:val="0"/>
        <w:jc w:val="both"/>
        <w:rPr>
          <w:ins w:id="7122" w:author="Vesna Gajšek" w:date="2025-02-17T12:12:00Z" w16du:dateUtc="2025-02-17T11:12:00Z"/>
          <w:rFonts w:ascii="Arial" w:eastAsia="Arial" w:hAnsi="Arial" w:cs="Arial"/>
          <w:color w:val="000000" w:themeColor="text1"/>
          <w:sz w:val="22"/>
          <w:szCs w:val="22"/>
          <w:lang w:val="sl-SI"/>
        </w:rPr>
      </w:pPr>
    </w:p>
    <w:p w14:paraId="4DB08B60" w14:textId="77777777" w:rsidR="00471939" w:rsidRPr="00471939" w:rsidRDefault="00471939" w:rsidP="00471939">
      <w:pPr>
        <w:autoSpaceDE w:val="0"/>
        <w:autoSpaceDN w:val="0"/>
        <w:adjustRightInd w:val="0"/>
        <w:jc w:val="both"/>
        <w:rPr>
          <w:ins w:id="7123" w:author="Vesna Gajšek" w:date="2025-02-17T12:12:00Z" w16du:dateUtc="2025-02-17T11:12:00Z"/>
          <w:rFonts w:ascii="Arial" w:eastAsia="Arial" w:hAnsi="Arial" w:cs="Arial"/>
          <w:color w:val="000000" w:themeColor="text1"/>
          <w:sz w:val="22"/>
          <w:szCs w:val="22"/>
          <w:lang w:val="sl-SI"/>
        </w:rPr>
      </w:pPr>
      <w:ins w:id="7124" w:author="Vesna Gajšek" w:date="2025-02-17T12:12:00Z" w16du:dateUtc="2025-02-17T11:12:00Z">
        <w:r w:rsidRPr="00471939">
          <w:rPr>
            <w:rFonts w:ascii="Arial" w:eastAsia="Arial" w:hAnsi="Arial" w:cs="Arial"/>
            <w:color w:val="000000" w:themeColor="text1"/>
            <w:sz w:val="22"/>
            <w:szCs w:val="22"/>
            <w:lang w:val="sl-SI"/>
          </w:rPr>
          <w:t>Člen določa, da zahteve glede emisije ogljika skozi življenjski cikel pri naložbah veljajo po sprejemu metodologije za izračun emisij v življenjskem ciklu.</w:t>
        </w:r>
      </w:ins>
    </w:p>
    <w:p w14:paraId="08DFD1E6" w14:textId="77777777" w:rsidR="00471939" w:rsidRPr="00471939" w:rsidRDefault="00471939" w:rsidP="00471939">
      <w:pPr>
        <w:autoSpaceDE w:val="0"/>
        <w:autoSpaceDN w:val="0"/>
        <w:adjustRightInd w:val="0"/>
        <w:jc w:val="both"/>
        <w:rPr>
          <w:ins w:id="7125" w:author="Vesna Gajšek" w:date="2025-02-17T12:12:00Z" w16du:dateUtc="2025-02-17T11:12:00Z"/>
          <w:rFonts w:ascii="Arial" w:eastAsia="Arial" w:hAnsi="Arial" w:cs="Arial"/>
          <w:color w:val="000000" w:themeColor="text1"/>
          <w:sz w:val="22"/>
          <w:szCs w:val="22"/>
          <w:lang w:val="sl-SI"/>
        </w:rPr>
      </w:pPr>
    </w:p>
    <w:p w14:paraId="0D8406E0" w14:textId="77777777" w:rsidR="00471939" w:rsidRPr="00471939" w:rsidRDefault="00471939" w:rsidP="00471939">
      <w:pPr>
        <w:autoSpaceDE w:val="0"/>
        <w:autoSpaceDN w:val="0"/>
        <w:adjustRightInd w:val="0"/>
        <w:jc w:val="both"/>
        <w:rPr>
          <w:ins w:id="7126" w:author="Vesna Gajšek" w:date="2025-02-17T12:12:00Z" w16du:dateUtc="2025-02-17T11:12:00Z"/>
          <w:rFonts w:ascii="Arial" w:eastAsia="Arial" w:hAnsi="Arial" w:cs="Arial"/>
          <w:color w:val="000000" w:themeColor="text1"/>
          <w:sz w:val="22"/>
          <w:szCs w:val="22"/>
          <w:lang w:val="sl-SI"/>
        </w:rPr>
      </w:pPr>
      <w:ins w:id="7127" w:author="Vesna Gajšek" w:date="2025-02-17T12:12:00Z" w16du:dateUtc="2025-02-17T11:12:00Z">
        <w:r w:rsidRPr="00471939">
          <w:rPr>
            <w:rFonts w:ascii="Arial" w:eastAsia="Arial" w:hAnsi="Arial" w:cs="Arial"/>
            <w:color w:val="000000" w:themeColor="text1"/>
            <w:sz w:val="22"/>
            <w:szCs w:val="22"/>
            <w:lang w:val="sl-SI"/>
          </w:rPr>
          <w:t>Ministrstvo pristojno za energijo vzpostavi register za zbiranje podatkov o končni rabi energije posameznih oseb javnega sektorja v okviru informatizirane zbirke upravljanja z energijo javnega sektorja do prvega februarja 2026.</w:t>
        </w:r>
      </w:ins>
    </w:p>
    <w:p w14:paraId="1D087A32" w14:textId="77777777" w:rsidR="00471939" w:rsidRPr="00471939" w:rsidRDefault="00471939" w:rsidP="00471939">
      <w:pPr>
        <w:autoSpaceDE w:val="0"/>
        <w:autoSpaceDN w:val="0"/>
        <w:adjustRightInd w:val="0"/>
        <w:jc w:val="both"/>
        <w:rPr>
          <w:ins w:id="7128" w:author="Vesna Gajšek" w:date="2025-02-17T12:12:00Z" w16du:dateUtc="2025-02-17T11:12:00Z"/>
          <w:rFonts w:ascii="Arial" w:eastAsia="Arial" w:hAnsi="Arial" w:cs="Arial"/>
          <w:color w:val="000000" w:themeColor="text1"/>
          <w:sz w:val="22"/>
          <w:szCs w:val="22"/>
          <w:lang w:val="sl-SI"/>
        </w:rPr>
      </w:pPr>
    </w:p>
    <w:p w14:paraId="69449A31" w14:textId="4EA6C327" w:rsidR="00471939" w:rsidRPr="00471939" w:rsidRDefault="00471939" w:rsidP="00471939">
      <w:pPr>
        <w:autoSpaceDE w:val="0"/>
        <w:autoSpaceDN w:val="0"/>
        <w:adjustRightInd w:val="0"/>
        <w:jc w:val="both"/>
        <w:rPr>
          <w:rFonts w:ascii="Arial" w:eastAsia="Arial" w:hAnsi="Arial"/>
          <w:color w:val="000000" w:themeColor="text1"/>
          <w:sz w:val="22"/>
          <w:highlight w:val="cyan"/>
          <w:lang w:val="sl-SI"/>
          <w:rPrChange w:id="7129" w:author="Vesna Gajšek" w:date="2025-02-17T12:12:00Z" w16du:dateUtc="2025-02-17T11:12:00Z">
            <w:rPr>
              <w:rFonts w:ascii="Arial" w:eastAsia="Arial" w:hAnsi="Arial"/>
              <w:sz w:val="21"/>
            </w:rPr>
          </w:rPrChange>
        </w:rPr>
        <w:pPrChange w:id="7130" w:author="Vesna Gajšek" w:date="2025-02-17T12:12:00Z" w16du:dateUtc="2025-02-17T11:12:00Z">
          <w:pPr>
            <w:pStyle w:val="alineazastevilcnotocko"/>
            <w:spacing w:before="210" w:after="210"/>
            <w:ind w:left="567"/>
          </w:pPr>
        </w:pPrChange>
      </w:pPr>
      <w:ins w:id="7131" w:author="Vesna Gajšek" w:date="2025-02-17T12:12:00Z" w16du:dateUtc="2025-02-17T11:12:00Z">
        <w:r w:rsidRPr="00471939">
          <w:rPr>
            <w:rFonts w:ascii="Arial" w:eastAsia="Arial" w:hAnsi="Arial" w:cs="Arial"/>
            <w:color w:val="000000" w:themeColor="text1"/>
            <w:sz w:val="22"/>
            <w:szCs w:val="22"/>
            <w:lang w:val="sl-SI"/>
          </w:rPr>
          <w:t>Ta člen prenaša določbe prvega, drugega, tretjega in osmega</w:t>
        </w:r>
      </w:ins>
      <w:r w:rsidRPr="00471939">
        <w:rPr>
          <w:rFonts w:ascii="Arial" w:eastAsia="Arial" w:hAnsi="Arial"/>
          <w:color w:val="000000" w:themeColor="text1"/>
          <w:sz w:val="22"/>
          <w:lang w:val="sl-SI"/>
          <w:rPrChange w:id="7132" w:author="Vesna Gajšek" w:date="2025-02-17T12:12:00Z" w16du:dateUtc="2025-02-17T11:12:00Z">
            <w:rPr>
              <w:rFonts w:ascii="Arial" w:eastAsia="Arial" w:hAnsi="Arial"/>
              <w:sz w:val="21"/>
            </w:rPr>
          </w:rPrChange>
        </w:rPr>
        <w:t xml:space="preserve"> odstavka </w:t>
      </w:r>
      <w:del w:id="7133" w:author="Vesna Gajšek" w:date="2025-02-17T12:12:00Z" w16du:dateUtc="2025-02-17T11:12:00Z">
        <w:r w:rsidR="00E021C6">
          <w:rPr>
            <w:rFonts w:ascii="Arial" w:eastAsia="Arial" w:hAnsi="Arial" w:cs="Arial"/>
            <w:sz w:val="21"/>
            <w:szCs w:val="21"/>
          </w:rPr>
          <w:delText>7. </w:delText>
        </w:r>
      </w:del>
      <w:ins w:id="7134" w:author="Vesna Gajšek" w:date="2025-02-17T12:12:00Z" w16du:dateUtc="2025-02-17T11:12:00Z">
        <w:r w:rsidRPr="00471939">
          <w:rPr>
            <w:rFonts w:ascii="Arial" w:eastAsia="Arial" w:hAnsi="Arial" w:cs="Arial"/>
            <w:color w:val="000000" w:themeColor="text1"/>
            <w:sz w:val="22"/>
            <w:szCs w:val="22"/>
            <w:lang w:val="sl-SI"/>
          </w:rPr>
          <w:t xml:space="preserve">6. </w:t>
        </w:r>
      </w:ins>
      <w:r w:rsidRPr="00471939">
        <w:rPr>
          <w:rFonts w:ascii="Arial" w:eastAsia="Arial" w:hAnsi="Arial"/>
          <w:color w:val="000000" w:themeColor="text1"/>
          <w:sz w:val="22"/>
          <w:lang w:val="sl-SI"/>
          <w:rPrChange w:id="7135" w:author="Vesna Gajšek" w:date="2025-02-17T12:12:00Z" w16du:dateUtc="2025-02-17T11:12:00Z">
            <w:rPr>
              <w:rFonts w:ascii="Arial" w:eastAsia="Arial" w:hAnsi="Arial"/>
              <w:sz w:val="21"/>
            </w:rPr>
          </w:rPrChange>
        </w:rPr>
        <w:t xml:space="preserve">člena </w:t>
      </w:r>
      <w:del w:id="7136" w:author="Vesna Gajšek" w:date="2025-02-17T12:12:00Z" w16du:dateUtc="2025-02-17T11:12:00Z">
        <w:r w:rsidR="00E021C6">
          <w:rPr>
            <w:rFonts w:ascii="Arial" w:eastAsia="Arial" w:hAnsi="Arial" w:cs="Arial"/>
            <w:sz w:val="21"/>
            <w:szCs w:val="21"/>
          </w:rPr>
          <w:delText>Zakona o učinkoviti rabi energije (Uradni list RS, št. 158/20)«,</w:delText>
        </w:r>
      </w:del>
      <w:ins w:id="7137" w:author="Vesna Gajšek" w:date="2025-02-17T12:12:00Z" w16du:dateUtc="2025-02-17T11:12:00Z">
        <w:r w:rsidRPr="00471939">
          <w:rPr>
            <w:rFonts w:ascii="Arial" w:eastAsia="Arial" w:hAnsi="Arial" w:cs="Arial"/>
            <w:color w:val="000000" w:themeColor="text1"/>
            <w:sz w:val="22"/>
            <w:szCs w:val="22"/>
            <w:lang w:val="sl-SI"/>
          </w:rPr>
          <w:t>Direktive (EU) 2023/1791.</w:t>
        </w:r>
      </w:ins>
    </w:p>
    <w:p w14:paraId="07DC3554" w14:textId="6E999E95" w:rsidR="00471939" w:rsidRPr="00471939" w:rsidRDefault="00E021C6" w:rsidP="00471939">
      <w:pPr>
        <w:jc w:val="both"/>
        <w:rPr>
          <w:ins w:id="7138" w:author="Vesna Gajšek" w:date="2025-02-17T12:12:00Z" w16du:dateUtc="2025-02-17T11:12:00Z"/>
          <w:rFonts w:ascii="Arial" w:eastAsia="Arial" w:hAnsi="Arial" w:cs="Arial"/>
          <w:sz w:val="22"/>
          <w:szCs w:val="22"/>
          <w:lang w:val="sl-SI"/>
        </w:rPr>
      </w:pPr>
      <w:del w:id="7139" w:author="Vesna Gajšek" w:date="2025-02-17T12:12:00Z" w16du:dateUtc="2025-02-17T11:12:00Z">
        <w:r>
          <w:rPr>
            <w:rFonts w:ascii="Arial" w:eastAsia="Arial" w:hAnsi="Arial" w:cs="Arial"/>
            <w:sz w:val="21"/>
            <w:szCs w:val="21"/>
          </w:rPr>
          <w:delText>12.   v 315.a</w:delText>
        </w:r>
      </w:del>
    </w:p>
    <w:p w14:paraId="25F67DBB" w14:textId="1665BE28" w:rsidR="00471939" w:rsidRPr="00471939" w:rsidRDefault="00471939" w:rsidP="00471939">
      <w:pPr>
        <w:jc w:val="both"/>
        <w:rPr>
          <w:ins w:id="7140" w:author="Vesna Gajšek" w:date="2025-02-17T12:12:00Z" w16du:dateUtc="2025-02-17T11:12:00Z"/>
          <w:rFonts w:ascii="Arial" w:eastAsia="Arial" w:hAnsi="Arial" w:cs="Arial"/>
          <w:b/>
          <w:bCs/>
          <w:sz w:val="22"/>
          <w:szCs w:val="22"/>
          <w:lang w:val="sl-SI"/>
        </w:rPr>
      </w:pPr>
      <w:ins w:id="7141" w:author="Vesna Gajšek" w:date="2025-02-17T12:12:00Z" w16du:dateUtc="2025-02-17T11:12:00Z">
        <w:r w:rsidRPr="00471939">
          <w:rPr>
            <w:rFonts w:ascii="Arial" w:eastAsia="Arial" w:hAnsi="Arial" w:cs="Arial"/>
            <w:b/>
            <w:bCs/>
            <w:sz w:val="22"/>
            <w:szCs w:val="22"/>
            <w:lang w:val="sl-SI"/>
          </w:rPr>
          <w:t>k 102.</w:t>
        </w:r>
      </w:ins>
      <w:r w:rsidRPr="00471939">
        <w:rPr>
          <w:rFonts w:ascii="Arial" w:eastAsia="Arial" w:hAnsi="Arial"/>
          <w:b/>
          <w:sz w:val="22"/>
          <w:lang w:val="sl-SI"/>
          <w:rPrChange w:id="7142" w:author="Vesna Gajšek" w:date="2025-02-17T12:12:00Z" w16du:dateUtc="2025-02-17T11:12:00Z">
            <w:rPr>
              <w:rFonts w:ascii="Arial" w:eastAsia="Arial" w:hAnsi="Arial"/>
              <w:sz w:val="21"/>
            </w:rPr>
          </w:rPrChange>
        </w:rPr>
        <w:t xml:space="preserve"> členu </w:t>
      </w:r>
      <w:del w:id="7143" w:author="Vesna Gajšek" w:date="2025-02-17T12:12:00Z" w16du:dateUtc="2025-02-17T11:12:00Z">
        <w:r w:rsidR="00E021C6">
          <w:rPr>
            <w:rFonts w:ascii="Arial" w:eastAsia="Arial" w:hAnsi="Arial" w:cs="Arial"/>
            <w:sz w:val="21"/>
            <w:szCs w:val="21"/>
          </w:rPr>
          <w:delText>se</w:delText>
        </w:r>
      </w:del>
      <w:ins w:id="7144" w:author="Vesna Gajšek" w:date="2025-02-17T12:12:00Z" w16du:dateUtc="2025-02-17T11:12:00Z">
        <w:r w:rsidRPr="00471939">
          <w:rPr>
            <w:rFonts w:ascii="Arial" w:eastAsia="Arial" w:hAnsi="Arial" w:cs="Arial"/>
            <w:b/>
            <w:bCs/>
            <w:sz w:val="22"/>
            <w:szCs w:val="22"/>
            <w:lang w:val="sl-SI"/>
          </w:rPr>
          <w:t>(popis stavb v lasti ali najemu oseb javnega sektorja)</w:t>
        </w:r>
      </w:ins>
    </w:p>
    <w:p w14:paraId="7C423AD5" w14:textId="77777777" w:rsidR="00471939" w:rsidRPr="00471939" w:rsidRDefault="00471939" w:rsidP="00471939">
      <w:pPr>
        <w:jc w:val="both"/>
        <w:rPr>
          <w:ins w:id="7145" w:author="Vesna Gajšek" w:date="2025-02-17T12:12:00Z" w16du:dateUtc="2025-02-17T11:12:00Z"/>
          <w:rFonts w:ascii="Arial" w:eastAsia="Arial" w:hAnsi="Arial" w:cs="Arial"/>
          <w:sz w:val="22"/>
          <w:szCs w:val="22"/>
          <w:lang w:val="sl-SI"/>
        </w:rPr>
      </w:pPr>
    </w:p>
    <w:p w14:paraId="13D7FDA9" w14:textId="583CBA1B" w:rsidR="00471939" w:rsidRPr="00471939" w:rsidRDefault="00471939" w:rsidP="00471939">
      <w:pPr>
        <w:jc w:val="both"/>
        <w:rPr>
          <w:ins w:id="7146" w:author="Vesna Gajšek" w:date="2025-02-17T12:12:00Z" w16du:dateUtc="2025-02-17T11:12:00Z"/>
          <w:rFonts w:ascii="Arial" w:eastAsia="Arial" w:hAnsi="Arial" w:cs="Arial"/>
          <w:color w:val="000000" w:themeColor="text1"/>
          <w:sz w:val="22"/>
          <w:szCs w:val="22"/>
          <w:lang w:val="sl-SI"/>
        </w:rPr>
      </w:pPr>
      <w:ins w:id="7147" w:author="Vesna Gajšek" w:date="2025-02-17T12:12:00Z" w16du:dateUtc="2025-02-17T11:12:00Z">
        <w:r w:rsidRPr="00471939">
          <w:rPr>
            <w:rFonts w:ascii="Arial" w:eastAsia="Arial" w:hAnsi="Arial" w:cs="Arial"/>
            <w:color w:val="000000" w:themeColor="text1"/>
            <w:sz w:val="22"/>
            <w:szCs w:val="22"/>
            <w:lang w:val="sl-SI"/>
          </w:rPr>
          <w:t>Člen določa, da mora država popis stavb in delov stavb</w:t>
        </w:r>
      </w:ins>
      <w:r w:rsidRPr="00471939">
        <w:rPr>
          <w:rFonts w:ascii="Arial" w:eastAsia="Arial" w:hAnsi="Arial"/>
          <w:color w:val="000000" w:themeColor="text1"/>
          <w:sz w:val="22"/>
          <w:lang w:val="sl-SI"/>
          <w:rPrChange w:id="7148" w:author="Vesna Gajšek" w:date="2025-02-17T12:12:00Z" w16du:dateUtc="2025-02-17T11:12:00Z">
            <w:rPr>
              <w:rFonts w:ascii="Arial" w:eastAsia="Arial" w:hAnsi="Arial"/>
              <w:sz w:val="21"/>
            </w:rPr>
          </w:rPrChange>
        </w:rPr>
        <w:t xml:space="preserve"> v </w:t>
      </w:r>
      <w:del w:id="7149" w:author="Vesna Gajšek" w:date="2025-02-17T12:12:00Z" w16du:dateUtc="2025-02-17T11:12:00Z">
        <w:r w:rsidR="00E021C6">
          <w:rPr>
            <w:rFonts w:ascii="Arial" w:eastAsia="Arial" w:hAnsi="Arial" w:cs="Arial"/>
            <w:sz w:val="21"/>
            <w:szCs w:val="21"/>
          </w:rPr>
          <w:delText>devetem odstavku besedilo »317. </w:delText>
        </w:r>
      </w:del>
      <w:ins w:id="7150" w:author="Vesna Gajšek" w:date="2025-02-17T12:12:00Z" w16du:dateUtc="2025-02-17T11:12:00Z">
        <w:r w:rsidRPr="00471939">
          <w:rPr>
            <w:rFonts w:ascii="Arial" w:eastAsia="Arial" w:hAnsi="Arial" w:cs="Arial"/>
            <w:color w:val="000000" w:themeColor="text1"/>
            <w:sz w:val="22"/>
            <w:szCs w:val="22"/>
            <w:lang w:val="sl-SI"/>
          </w:rPr>
          <w:t>lasti ali najemu oseb javnega sektorja pripraviti in javno objaviti do enajstega oktobra 2025.</w:t>
        </w:r>
      </w:ins>
    </w:p>
    <w:p w14:paraId="602AEEAB" w14:textId="77777777" w:rsidR="00471939" w:rsidRPr="00471939" w:rsidRDefault="00471939" w:rsidP="00471939">
      <w:pPr>
        <w:ind w:left="360"/>
        <w:jc w:val="both"/>
        <w:rPr>
          <w:ins w:id="7151" w:author="Vesna Gajšek" w:date="2025-02-17T12:12:00Z" w16du:dateUtc="2025-02-17T11:12:00Z"/>
          <w:rFonts w:ascii="Arial" w:eastAsia="Arial" w:hAnsi="Arial" w:cs="Arial"/>
          <w:color w:val="000000" w:themeColor="text1"/>
          <w:sz w:val="22"/>
          <w:szCs w:val="22"/>
          <w:lang w:val="sl-SI"/>
        </w:rPr>
      </w:pPr>
    </w:p>
    <w:p w14:paraId="6A1311C0" w14:textId="2CBC72C7" w:rsidR="00471939" w:rsidRPr="00471939" w:rsidRDefault="00471939" w:rsidP="00471939">
      <w:pPr>
        <w:autoSpaceDE w:val="0"/>
        <w:autoSpaceDN w:val="0"/>
        <w:adjustRightInd w:val="0"/>
        <w:jc w:val="both"/>
        <w:rPr>
          <w:ins w:id="7152" w:author="Vesna Gajšek" w:date="2025-02-17T12:12:00Z" w16du:dateUtc="2025-02-17T11:12:00Z"/>
          <w:rFonts w:ascii="Arial" w:eastAsia="Arial" w:hAnsi="Arial" w:cs="Arial"/>
          <w:color w:val="000000" w:themeColor="text1"/>
          <w:sz w:val="22"/>
          <w:szCs w:val="22"/>
          <w:lang w:val="sl-SI"/>
        </w:rPr>
      </w:pPr>
      <w:ins w:id="7153" w:author="Vesna Gajšek" w:date="2025-02-17T12:12:00Z" w16du:dateUtc="2025-02-17T11:12:00Z">
        <w:r w:rsidRPr="00471939">
          <w:rPr>
            <w:rFonts w:ascii="Arial" w:eastAsia="Arial" w:hAnsi="Arial" w:cs="Arial"/>
            <w:color w:val="000000" w:themeColor="text1"/>
            <w:sz w:val="22"/>
            <w:szCs w:val="22"/>
            <w:lang w:val="sl-SI"/>
          </w:rPr>
          <w:t xml:space="preserve">Ta člen prenaša določbe petega odstavka 6. </w:t>
        </w:r>
      </w:ins>
      <w:r w:rsidRPr="00471939">
        <w:rPr>
          <w:rFonts w:ascii="Arial" w:eastAsia="Arial" w:hAnsi="Arial"/>
          <w:color w:val="000000" w:themeColor="text1"/>
          <w:sz w:val="22"/>
          <w:lang w:val="sl-SI"/>
          <w:rPrChange w:id="7154" w:author="Vesna Gajšek" w:date="2025-02-17T12:12:00Z" w16du:dateUtc="2025-02-17T11:12:00Z">
            <w:rPr>
              <w:rFonts w:ascii="Arial" w:eastAsia="Arial" w:hAnsi="Arial"/>
              <w:sz w:val="21"/>
            </w:rPr>
          </w:rPrChange>
        </w:rPr>
        <w:t xml:space="preserve">člena </w:t>
      </w:r>
      <w:del w:id="7155" w:author="Vesna Gajšek" w:date="2025-02-17T12:12:00Z" w16du:dateUtc="2025-02-17T11:12:00Z">
        <w:r w:rsidR="00E021C6">
          <w:rPr>
            <w:rFonts w:ascii="Arial" w:eastAsia="Arial" w:hAnsi="Arial" w:cs="Arial"/>
            <w:sz w:val="21"/>
            <w:szCs w:val="21"/>
          </w:rPr>
          <w:delText>tega zakona« nadomesti</w:delText>
        </w:r>
      </w:del>
      <w:ins w:id="7156" w:author="Vesna Gajšek" w:date="2025-02-17T12:12:00Z" w16du:dateUtc="2025-02-17T11:12:00Z">
        <w:r w:rsidRPr="00471939">
          <w:rPr>
            <w:rFonts w:ascii="Arial" w:eastAsia="Arial" w:hAnsi="Arial" w:cs="Arial"/>
            <w:color w:val="000000" w:themeColor="text1"/>
            <w:sz w:val="22"/>
            <w:szCs w:val="22"/>
            <w:lang w:val="sl-SI"/>
          </w:rPr>
          <w:t>Direktive (EU) 2023/1791.</w:t>
        </w:r>
      </w:ins>
    </w:p>
    <w:p w14:paraId="789CE7B6" w14:textId="77777777" w:rsidR="00471939" w:rsidRPr="00471939" w:rsidRDefault="00471939" w:rsidP="00471939">
      <w:pPr>
        <w:autoSpaceDE w:val="0"/>
        <w:autoSpaceDN w:val="0"/>
        <w:adjustRightInd w:val="0"/>
        <w:jc w:val="both"/>
        <w:rPr>
          <w:ins w:id="7157" w:author="Vesna Gajšek" w:date="2025-02-17T12:12:00Z" w16du:dateUtc="2025-02-17T11:12:00Z"/>
          <w:rFonts w:ascii="Arial" w:eastAsia="Arial" w:hAnsi="Arial" w:cs="Arial"/>
          <w:color w:val="000000" w:themeColor="text1"/>
          <w:sz w:val="22"/>
          <w:szCs w:val="22"/>
          <w:lang w:val="sl-SI"/>
        </w:rPr>
      </w:pPr>
    </w:p>
    <w:p w14:paraId="36721FB6" w14:textId="548C1562" w:rsidR="00471939" w:rsidRPr="00471939" w:rsidRDefault="00471939" w:rsidP="00471939">
      <w:pPr>
        <w:autoSpaceDE w:val="0"/>
        <w:autoSpaceDN w:val="0"/>
        <w:adjustRightInd w:val="0"/>
        <w:jc w:val="both"/>
        <w:rPr>
          <w:ins w:id="7158" w:author="Vesna Gajšek" w:date="2025-02-17T12:12:00Z" w16du:dateUtc="2025-02-17T11:12:00Z"/>
          <w:rFonts w:ascii="Arial" w:eastAsia="Arial" w:hAnsi="Arial" w:cs="Arial"/>
          <w:b/>
          <w:bCs/>
          <w:color w:val="000000" w:themeColor="text1"/>
          <w:sz w:val="22"/>
          <w:szCs w:val="22"/>
          <w:lang w:val="sl-SI"/>
        </w:rPr>
      </w:pPr>
      <w:ins w:id="7159" w:author="Vesna Gajšek" w:date="2025-02-17T12:12:00Z" w16du:dateUtc="2025-02-17T11:12:00Z">
        <w:r w:rsidRPr="00471939">
          <w:rPr>
            <w:rFonts w:ascii="Arial" w:eastAsia="Arial" w:hAnsi="Arial" w:cs="Arial"/>
            <w:b/>
            <w:bCs/>
            <w:color w:val="000000" w:themeColor="text1"/>
            <w:sz w:val="22"/>
            <w:szCs w:val="22"/>
            <w:lang w:val="sl-SI"/>
          </w:rPr>
          <w:t>k 103. členu (prehodno obdobje glede sistema upravljanja</w:t>
        </w:r>
      </w:ins>
      <w:r w:rsidRPr="00471939">
        <w:rPr>
          <w:rFonts w:ascii="Arial" w:eastAsia="Arial" w:hAnsi="Arial"/>
          <w:b/>
          <w:color w:val="000000" w:themeColor="text1"/>
          <w:sz w:val="22"/>
          <w:lang w:val="sl-SI"/>
          <w:rPrChange w:id="7160" w:author="Vesna Gajšek" w:date="2025-02-17T12:12:00Z" w16du:dateUtc="2025-02-17T11:12:00Z">
            <w:rPr>
              <w:rFonts w:ascii="Arial" w:eastAsia="Arial" w:hAnsi="Arial"/>
              <w:sz w:val="21"/>
            </w:rPr>
          </w:rPrChange>
        </w:rPr>
        <w:t xml:space="preserve"> z </w:t>
      </w:r>
      <w:del w:id="7161" w:author="Vesna Gajšek" w:date="2025-02-17T12:12:00Z" w16du:dateUtc="2025-02-17T11:12:00Z">
        <w:r w:rsidR="00E021C6">
          <w:rPr>
            <w:rFonts w:ascii="Arial" w:eastAsia="Arial" w:hAnsi="Arial" w:cs="Arial"/>
            <w:sz w:val="21"/>
            <w:szCs w:val="21"/>
          </w:rPr>
          <w:delText>besedilom »8. člena</w:delText>
        </w:r>
      </w:del>
      <w:ins w:id="7162" w:author="Vesna Gajšek" w:date="2025-02-17T12:12:00Z" w16du:dateUtc="2025-02-17T11:12:00Z">
        <w:r w:rsidRPr="00471939">
          <w:rPr>
            <w:rFonts w:ascii="Arial" w:eastAsia="Arial" w:hAnsi="Arial" w:cs="Arial"/>
            <w:b/>
            <w:bCs/>
            <w:color w:val="000000" w:themeColor="text1"/>
            <w:sz w:val="22"/>
            <w:szCs w:val="22"/>
            <w:lang w:val="sl-SI"/>
          </w:rPr>
          <w:t>energijo in energetskimi pregledi v podjetjih)</w:t>
        </w:r>
      </w:ins>
    </w:p>
    <w:p w14:paraId="533766DA" w14:textId="77777777" w:rsidR="00471939" w:rsidRPr="00471939" w:rsidRDefault="00471939" w:rsidP="00471939">
      <w:pPr>
        <w:autoSpaceDE w:val="0"/>
        <w:autoSpaceDN w:val="0"/>
        <w:adjustRightInd w:val="0"/>
        <w:jc w:val="both"/>
        <w:rPr>
          <w:ins w:id="7163" w:author="Vesna Gajšek" w:date="2025-02-17T12:12:00Z" w16du:dateUtc="2025-02-17T11:12:00Z"/>
          <w:rFonts w:ascii="Arial" w:eastAsia="Arial" w:hAnsi="Arial" w:cs="Arial"/>
          <w:b/>
          <w:bCs/>
          <w:color w:val="000000" w:themeColor="text1"/>
          <w:sz w:val="22"/>
          <w:szCs w:val="22"/>
          <w:lang w:val="sl-SI"/>
        </w:rPr>
      </w:pPr>
    </w:p>
    <w:p w14:paraId="0F719BF4" w14:textId="77777777" w:rsidR="00471939" w:rsidRPr="00471939" w:rsidRDefault="00471939" w:rsidP="00471939">
      <w:pPr>
        <w:autoSpaceDE w:val="0"/>
        <w:autoSpaceDN w:val="0"/>
        <w:adjustRightInd w:val="0"/>
        <w:jc w:val="both"/>
        <w:rPr>
          <w:ins w:id="7164" w:author="Vesna Gajšek" w:date="2025-02-17T12:12:00Z" w16du:dateUtc="2025-02-17T11:12:00Z"/>
          <w:rFonts w:ascii="Arial" w:eastAsia="Arial" w:hAnsi="Arial" w:cs="Arial"/>
          <w:color w:val="000000" w:themeColor="text1"/>
          <w:sz w:val="22"/>
          <w:szCs w:val="22"/>
          <w:lang w:val="sl-SI"/>
        </w:rPr>
      </w:pPr>
      <w:ins w:id="7165" w:author="Vesna Gajšek" w:date="2025-02-17T12:12:00Z" w16du:dateUtc="2025-02-17T11:12:00Z">
        <w:r w:rsidRPr="00471939">
          <w:rPr>
            <w:rFonts w:ascii="Arial" w:eastAsia="Arial" w:hAnsi="Arial" w:cs="Arial"/>
            <w:color w:val="000000" w:themeColor="text1"/>
            <w:sz w:val="22"/>
            <w:szCs w:val="22"/>
            <w:lang w:val="sl-SI"/>
          </w:rPr>
          <w:t>Člen določa, da morajo podjetja vzpostaviti in uporabljati sistem upravljanja z energijo najpozneje do 11. oktobra 2027.</w:t>
        </w:r>
      </w:ins>
    </w:p>
    <w:p w14:paraId="1478A28E" w14:textId="77777777" w:rsidR="00471939" w:rsidRPr="00471939" w:rsidRDefault="00471939" w:rsidP="00471939">
      <w:pPr>
        <w:autoSpaceDE w:val="0"/>
        <w:autoSpaceDN w:val="0"/>
        <w:adjustRightInd w:val="0"/>
        <w:jc w:val="both"/>
        <w:rPr>
          <w:ins w:id="7166" w:author="Vesna Gajšek" w:date="2025-02-17T12:12:00Z" w16du:dateUtc="2025-02-17T11:12:00Z"/>
          <w:rFonts w:ascii="Arial" w:eastAsia="Arial" w:hAnsi="Arial" w:cs="Arial"/>
          <w:color w:val="000000" w:themeColor="text1"/>
          <w:sz w:val="22"/>
          <w:szCs w:val="22"/>
          <w:lang w:val="sl-SI"/>
        </w:rPr>
      </w:pPr>
    </w:p>
    <w:p w14:paraId="7300DCED" w14:textId="77777777" w:rsidR="00471939" w:rsidRPr="00471939" w:rsidRDefault="00471939" w:rsidP="00471939">
      <w:pPr>
        <w:autoSpaceDE w:val="0"/>
        <w:autoSpaceDN w:val="0"/>
        <w:adjustRightInd w:val="0"/>
        <w:jc w:val="both"/>
        <w:rPr>
          <w:ins w:id="7167" w:author="Vesna Gajšek" w:date="2025-02-17T12:12:00Z" w16du:dateUtc="2025-02-17T11:12:00Z"/>
          <w:rFonts w:ascii="Arial" w:eastAsia="Arial" w:hAnsi="Arial" w:cs="Arial"/>
          <w:b/>
          <w:bCs/>
          <w:color w:val="000000" w:themeColor="text1"/>
          <w:sz w:val="22"/>
          <w:szCs w:val="22"/>
          <w:lang w:val="sl-SI"/>
        </w:rPr>
      </w:pPr>
      <w:ins w:id="7168" w:author="Vesna Gajšek" w:date="2025-02-17T12:12:00Z" w16du:dateUtc="2025-02-17T11:12:00Z">
        <w:r w:rsidRPr="00471939">
          <w:rPr>
            <w:rFonts w:ascii="Arial" w:eastAsia="Arial" w:hAnsi="Arial" w:cs="Arial"/>
            <w:b/>
            <w:bCs/>
            <w:color w:val="000000" w:themeColor="text1"/>
            <w:sz w:val="22"/>
            <w:szCs w:val="22"/>
            <w:lang w:val="sl-SI"/>
          </w:rPr>
          <w:t>k 104. členu (prehodno obdobje glede podatkovnih centrov)</w:t>
        </w:r>
      </w:ins>
    </w:p>
    <w:p w14:paraId="03286AE9" w14:textId="77777777" w:rsidR="00471939" w:rsidRPr="00471939" w:rsidRDefault="00471939" w:rsidP="00471939">
      <w:pPr>
        <w:autoSpaceDE w:val="0"/>
        <w:autoSpaceDN w:val="0"/>
        <w:adjustRightInd w:val="0"/>
        <w:jc w:val="both"/>
        <w:rPr>
          <w:ins w:id="7169" w:author="Vesna Gajšek" w:date="2025-02-17T12:12:00Z" w16du:dateUtc="2025-02-17T11:12:00Z"/>
          <w:rFonts w:ascii="Arial" w:eastAsia="Arial" w:hAnsi="Arial" w:cs="Arial"/>
          <w:b/>
          <w:bCs/>
          <w:color w:val="000000" w:themeColor="text1"/>
          <w:sz w:val="22"/>
          <w:szCs w:val="22"/>
          <w:lang w:val="sl-SI"/>
        </w:rPr>
      </w:pPr>
    </w:p>
    <w:p w14:paraId="409A1508" w14:textId="77777777" w:rsidR="00471939" w:rsidRPr="00471939" w:rsidRDefault="00471939" w:rsidP="00471939">
      <w:pPr>
        <w:jc w:val="both"/>
        <w:rPr>
          <w:ins w:id="7170" w:author="Vesna Gajšek" w:date="2025-02-17T12:12:00Z" w16du:dateUtc="2025-02-17T11:12:00Z"/>
          <w:rFonts w:ascii="Arial" w:eastAsia="Arial" w:hAnsi="Arial" w:cs="Arial"/>
          <w:sz w:val="22"/>
          <w:szCs w:val="22"/>
          <w:lang w:val="sl-SI"/>
        </w:rPr>
      </w:pPr>
      <w:ins w:id="7171" w:author="Vesna Gajšek" w:date="2025-02-17T12:12:00Z" w16du:dateUtc="2025-02-17T11:12:00Z">
        <w:r w:rsidRPr="00471939">
          <w:rPr>
            <w:rFonts w:ascii="Arial" w:eastAsia="Arial" w:hAnsi="Arial" w:cs="Arial"/>
            <w:color w:val="000000" w:themeColor="text1"/>
            <w:sz w:val="22"/>
            <w:szCs w:val="22"/>
            <w:lang w:val="sl-SI"/>
          </w:rPr>
          <w:t>Člen določa, da morajo upravljavci podatkovnih centrov zagotoviti vsaj 25 odstotkov rabe končne energije podatkovnega centra iz obnovljivih virov energije od 1. januarja 2026 naprej in 50 odstotkov rabe energije podatkovnega centra iz obnovljivih virov energije od 1. januarja 2028 naprej. Od 1. januarja 2030 pa morajo upravljalci podatkovnih centrov zagotoviti 100 odstotkov rabe končne energije podatkovnega centra iz obnovljivih virov energije.</w:t>
        </w:r>
      </w:ins>
    </w:p>
    <w:p w14:paraId="7225AA13" w14:textId="77777777" w:rsidR="00471939" w:rsidRPr="00471939" w:rsidRDefault="00471939" w:rsidP="00471939">
      <w:pPr>
        <w:jc w:val="both"/>
        <w:rPr>
          <w:ins w:id="7172" w:author="Vesna Gajšek" w:date="2025-02-17T12:12:00Z" w16du:dateUtc="2025-02-17T11:12:00Z"/>
          <w:rFonts w:ascii="Arial" w:eastAsia="Arial" w:hAnsi="Arial" w:cs="Arial"/>
          <w:sz w:val="22"/>
          <w:szCs w:val="22"/>
          <w:lang w:val="sl-SI"/>
        </w:rPr>
      </w:pPr>
    </w:p>
    <w:p w14:paraId="29FA8766" w14:textId="77777777" w:rsidR="00471939" w:rsidRPr="00471939" w:rsidRDefault="00471939" w:rsidP="00471939">
      <w:pPr>
        <w:jc w:val="both"/>
        <w:rPr>
          <w:ins w:id="7173" w:author="Vesna Gajšek" w:date="2025-02-17T12:12:00Z" w16du:dateUtc="2025-02-17T11:12:00Z"/>
          <w:rFonts w:ascii="Arial" w:eastAsia="Arial" w:hAnsi="Arial" w:cs="Arial"/>
          <w:b/>
          <w:bCs/>
          <w:sz w:val="22"/>
          <w:szCs w:val="22"/>
          <w:lang w:val="sl-SI"/>
        </w:rPr>
      </w:pPr>
      <w:ins w:id="7174" w:author="Vesna Gajšek" w:date="2025-02-17T12:12:00Z" w16du:dateUtc="2025-02-17T11:12:00Z">
        <w:r w:rsidRPr="00471939">
          <w:rPr>
            <w:rFonts w:ascii="Arial" w:eastAsia="Arial" w:hAnsi="Arial" w:cs="Arial"/>
            <w:b/>
            <w:bCs/>
            <w:sz w:val="22"/>
            <w:szCs w:val="22"/>
            <w:lang w:val="sl-SI"/>
          </w:rPr>
          <w:t>k 105. členu (prehodno obdobje v zvezi z daljinskim odčitavanjem)</w:t>
        </w:r>
      </w:ins>
    </w:p>
    <w:p w14:paraId="0B292E7F" w14:textId="77777777" w:rsidR="00471939" w:rsidRPr="00471939" w:rsidRDefault="00471939" w:rsidP="00471939">
      <w:pPr>
        <w:jc w:val="both"/>
        <w:rPr>
          <w:ins w:id="7175" w:author="Vesna Gajšek" w:date="2025-02-17T12:12:00Z" w16du:dateUtc="2025-02-17T11:12:00Z"/>
          <w:rFonts w:ascii="Arial" w:eastAsia="Arial" w:hAnsi="Arial" w:cs="Arial"/>
          <w:b/>
          <w:bCs/>
          <w:sz w:val="22"/>
          <w:szCs w:val="22"/>
          <w:lang w:val="sl-SI"/>
        </w:rPr>
      </w:pPr>
    </w:p>
    <w:p w14:paraId="1D1D2952" w14:textId="77777777" w:rsidR="00704D8B" w:rsidRDefault="00471939">
      <w:pPr>
        <w:pStyle w:val="zamik"/>
        <w:spacing w:before="210" w:after="210"/>
        <w:ind w:left="425" w:hanging="425"/>
        <w:jc w:val="both"/>
        <w:rPr>
          <w:del w:id="7176" w:author="Vesna Gajšek" w:date="2025-02-17T12:12:00Z" w16du:dateUtc="2025-02-17T11:12:00Z"/>
          <w:rFonts w:ascii="Arial" w:eastAsia="Arial" w:hAnsi="Arial" w:cs="Arial"/>
          <w:sz w:val="21"/>
          <w:szCs w:val="21"/>
        </w:rPr>
      </w:pPr>
      <w:ins w:id="7177" w:author="Vesna Gajšek" w:date="2025-02-17T12:12:00Z" w16du:dateUtc="2025-02-17T11:12:00Z">
        <w:r w:rsidRPr="00471939">
          <w:rPr>
            <w:rFonts w:ascii="Arial" w:eastAsia="Arial" w:hAnsi="Arial" w:cs="Arial"/>
            <w:sz w:val="22"/>
            <w:szCs w:val="22"/>
            <w:lang w:val="sl-SI"/>
          </w:rPr>
          <w:t>Člen določa za števce in delilnike stroškov ogrevanja, ki so bili nameščeni do uveljavitve</w:t>
        </w:r>
      </w:ins>
      <w:r w:rsidRPr="00471939">
        <w:rPr>
          <w:rFonts w:ascii="Arial" w:eastAsia="Arial" w:hAnsi="Arial"/>
          <w:sz w:val="22"/>
          <w:lang w:val="sl-SI"/>
          <w:rPrChange w:id="7178" w:author="Vesna Gajšek" w:date="2025-02-17T12:12:00Z" w16du:dateUtc="2025-02-17T11:12:00Z">
            <w:rPr>
              <w:rFonts w:ascii="Arial" w:eastAsia="Arial" w:hAnsi="Arial"/>
              <w:sz w:val="21"/>
            </w:rPr>
          </w:rPrChange>
        </w:rPr>
        <w:t xml:space="preserve"> Zakona o učinkoviti rabi energije (Uradni list RS, št.</w:t>
      </w:r>
      <w:del w:id="7179" w:author="Vesna Gajšek" w:date="2025-02-17T12:12:00Z" w16du:dateUtc="2025-02-17T11:12:00Z">
        <w:r w:rsidR="00E021C6">
          <w:rPr>
            <w:rFonts w:ascii="Arial" w:eastAsia="Arial" w:hAnsi="Arial" w:cs="Arial"/>
            <w:sz w:val="21"/>
            <w:szCs w:val="21"/>
          </w:rPr>
          <w:delText> 158/20)«,</w:delText>
        </w:r>
      </w:del>
    </w:p>
    <w:p w14:paraId="4691A4C5" w14:textId="77777777" w:rsidR="00704D8B" w:rsidRDefault="00E021C6">
      <w:pPr>
        <w:pStyle w:val="zamik"/>
        <w:spacing w:before="210" w:after="210"/>
        <w:ind w:left="425" w:hanging="425"/>
        <w:jc w:val="both"/>
        <w:rPr>
          <w:del w:id="7180" w:author="Vesna Gajšek" w:date="2025-02-17T12:12:00Z" w16du:dateUtc="2025-02-17T11:12:00Z"/>
          <w:rFonts w:ascii="Arial" w:eastAsia="Arial" w:hAnsi="Arial" w:cs="Arial"/>
          <w:sz w:val="21"/>
          <w:szCs w:val="21"/>
        </w:rPr>
      </w:pPr>
      <w:del w:id="7181" w:author="Vesna Gajšek" w:date="2025-02-17T12:12:00Z" w16du:dateUtc="2025-02-17T11:12:00Z">
        <w:r>
          <w:rPr>
            <w:rFonts w:ascii="Arial" w:eastAsia="Arial" w:hAnsi="Arial" w:cs="Arial"/>
            <w:sz w:val="21"/>
            <w:szCs w:val="21"/>
          </w:rPr>
          <w:delText>13.   prenehajo veljati 316., 317., 318. in 319. </w:delText>
        </w:r>
      </w:del>
      <w:ins w:id="7182" w:author="Vesna Gajšek" w:date="2025-02-17T12:12:00Z" w16du:dateUtc="2025-02-17T11:12:00Z">
        <w:r w:rsidR="00471939" w:rsidRPr="00471939">
          <w:rPr>
            <w:rFonts w:ascii="Arial" w:eastAsia="Arial" w:hAnsi="Arial" w:cs="Arial"/>
            <w:sz w:val="22"/>
            <w:szCs w:val="22"/>
            <w:lang w:val="sl-SI"/>
          </w:rPr>
          <w:t xml:space="preserve"> </w:t>
        </w:r>
      </w:ins>
      <w:moveFromRangeStart w:id="7183" w:author="Vesna Gajšek" w:date="2025-02-17T12:12:00Z" w:name="move190686819"/>
      <w:moveFrom w:id="7184" w:author="Vesna Gajšek" w:date="2025-02-17T12:12:00Z" w16du:dateUtc="2025-02-17T11:12:00Z">
        <w:r w:rsidR="001E6E54" w:rsidRPr="00ED6820">
          <w:rPr>
            <w:rFonts w:ascii="Arial" w:eastAsia="Arial" w:hAnsi="Arial"/>
            <w:b/>
            <w:color w:val="000000" w:themeColor="text1"/>
            <w:sz w:val="21"/>
            <w:lang w:val="sl-SI"/>
            <w:rPrChange w:id="7185" w:author="Vesna Gajšek" w:date="2025-02-17T12:12:00Z" w16du:dateUtc="2025-02-17T11:12:00Z">
              <w:rPr>
                <w:rFonts w:ascii="Arial" w:eastAsia="Arial" w:hAnsi="Arial"/>
                <w:sz w:val="21"/>
              </w:rPr>
            </w:rPrChange>
          </w:rPr>
          <w:t>člen</w:t>
        </w:r>
      </w:moveFrom>
      <w:moveFromRangeEnd w:id="7183"/>
      <w:del w:id="7186" w:author="Vesna Gajšek" w:date="2025-02-17T12:12:00Z" w16du:dateUtc="2025-02-17T11:12:00Z">
        <w:r>
          <w:rPr>
            <w:rFonts w:ascii="Arial" w:eastAsia="Arial" w:hAnsi="Arial" w:cs="Arial"/>
            <w:sz w:val="21"/>
            <w:szCs w:val="21"/>
          </w:rPr>
          <w:delText>,</w:delText>
        </w:r>
      </w:del>
    </w:p>
    <w:p w14:paraId="5C6AE46B" w14:textId="77777777" w:rsidR="00704D8B" w:rsidRDefault="00E021C6">
      <w:pPr>
        <w:pStyle w:val="zamik"/>
        <w:spacing w:before="210" w:after="210"/>
        <w:ind w:left="425" w:hanging="425"/>
        <w:jc w:val="both"/>
        <w:rPr>
          <w:del w:id="7187" w:author="Vesna Gajšek" w:date="2025-02-17T12:12:00Z" w16du:dateUtc="2025-02-17T11:12:00Z"/>
          <w:rFonts w:ascii="Arial" w:eastAsia="Arial" w:hAnsi="Arial" w:cs="Arial"/>
          <w:sz w:val="21"/>
          <w:szCs w:val="21"/>
        </w:rPr>
      </w:pPr>
      <w:del w:id="7188" w:author="Vesna Gajšek" w:date="2025-02-17T12:12:00Z" w16du:dateUtc="2025-02-17T11:12:00Z">
        <w:r>
          <w:rPr>
            <w:rFonts w:ascii="Arial" w:eastAsia="Arial" w:hAnsi="Arial" w:cs="Arial"/>
            <w:sz w:val="21"/>
            <w:szCs w:val="21"/>
          </w:rPr>
          <w:delText>14.   v 320. členu preneha veljati besedilo »energijske učinkovitosti in«,</w:delText>
        </w:r>
      </w:del>
    </w:p>
    <w:p w14:paraId="1D869415" w14:textId="77777777" w:rsidR="00704D8B" w:rsidRDefault="00E021C6">
      <w:pPr>
        <w:pStyle w:val="zamik"/>
        <w:spacing w:before="210" w:after="210"/>
        <w:ind w:left="425" w:hanging="425"/>
        <w:jc w:val="both"/>
        <w:rPr>
          <w:del w:id="7189" w:author="Vesna Gajšek" w:date="2025-02-17T12:12:00Z" w16du:dateUtc="2025-02-17T11:12:00Z"/>
          <w:rFonts w:ascii="Arial" w:eastAsia="Arial" w:hAnsi="Arial" w:cs="Arial"/>
          <w:sz w:val="21"/>
          <w:szCs w:val="21"/>
        </w:rPr>
      </w:pPr>
      <w:del w:id="7190" w:author="Vesna Gajšek" w:date="2025-02-17T12:12:00Z" w16du:dateUtc="2025-02-17T11:12:00Z">
        <w:r>
          <w:rPr>
            <w:rFonts w:ascii="Arial" w:eastAsia="Arial" w:hAnsi="Arial" w:cs="Arial"/>
            <w:sz w:val="21"/>
            <w:szCs w:val="21"/>
          </w:rPr>
          <w:delText xml:space="preserve">15.   prenehajo veljati 321., </w:delText>
        </w:r>
        <w:r>
          <w:rPr>
            <w:rFonts w:ascii="Arial" w:eastAsia="Arial" w:hAnsi="Arial" w:cs="Arial"/>
            <w:sz w:val="21"/>
            <w:szCs w:val="21"/>
          </w:rPr>
          <w:delText>322. in 324. </w:delText>
        </w:r>
      </w:del>
      <w:moveFromRangeStart w:id="7191" w:author="Vesna Gajšek" w:date="2025-02-17T12:12:00Z" w:name="move190686820"/>
      <w:moveFrom w:id="7192" w:author="Vesna Gajšek" w:date="2025-02-17T12:12:00Z" w16du:dateUtc="2025-02-17T11:12:00Z">
        <w:r w:rsidR="00D046B0" w:rsidRPr="00D046B0">
          <w:rPr>
            <w:rFonts w:ascii="Arial" w:eastAsia="Arial" w:hAnsi="Arial"/>
            <w:b/>
            <w:color w:val="000000" w:themeColor="text1"/>
            <w:sz w:val="21"/>
            <w:lang w:val="sl-SI"/>
            <w:rPrChange w:id="7193" w:author="Vesna Gajšek" w:date="2025-02-17T12:12:00Z" w16du:dateUtc="2025-02-17T11:12:00Z">
              <w:rPr>
                <w:rFonts w:ascii="Arial" w:eastAsia="Arial" w:hAnsi="Arial"/>
                <w:sz w:val="21"/>
              </w:rPr>
            </w:rPrChange>
          </w:rPr>
          <w:t>člen</w:t>
        </w:r>
      </w:moveFrom>
      <w:moveFromRangeEnd w:id="7191"/>
      <w:del w:id="7194" w:author="Vesna Gajšek" w:date="2025-02-17T12:12:00Z" w16du:dateUtc="2025-02-17T11:12:00Z">
        <w:r>
          <w:rPr>
            <w:rFonts w:ascii="Arial" w:eastAsia="Arial" w:hAnsi="Arial" w:cs="Arial"/>
            <w:sz w:val="21"/>
            <w:szCs w:val="21"/>
          </w:rPr>
          <w:delText>,</w:delText>
        </w:r>
      </w:del>
    </w:p>
    <w:p w14:paraId="072F4F6B" w14:textId="77777777" w:rsidR="00704D8B" w:rsidRDefault="00E021C6">
      <w:pPr>
        <w:pStyle w:val="zamik"/>
        <w:spacing w:before="210" w:after="210"/>
        <w:ind w:left="425" w:hanging="425"/>
        <w:jc w:val="both"/>
        <w:rPr>
          <w:del w:id="7195" w:author="Vesna Gajšek" w:date="2025-02-17T12:12:00Z" w16du:dateUtc="2025-02-17T11:12:00Z"/>
          <w:rFonts w:ascii="Arial" w:eastAsia="Arial" w:hAnsi="Arial" w:cs="Arial"/>
          <w:sz w:val="21"/>
          <w:szCs w:val="21"/>
        </w:rPr>
      </w:pPr>
      <w:del w:id="7196" w:author="Vesna Gajšek" w:date="2025-02-17T12:12:00Z" w16du:dateUtc="2025-02-17T11:12:00Z">
        <w:r>
          <w:rPr>
            <w:rFonts w:ascii="Arial" w:eastAsia="Arial" w:hAnsi="Arial" w:cs="Arial"/>
            <w:sz w:val="21"/>
            <w:szCs w:val="21"/>
          </w:rPr>
          <w:delText>16.   prenehajo veljati III. poglavje: ENERGETSKA UČINKOVITOST, 1. oddelek: Zahteve za okoljsko primerno zasnovo proizvodov, povezanih z energijo ter 327. </w:delText>
        </w:r>
      </w:del>
      <w:moveFromRangeStart w:id="7197" w:author="Vesna Gajšek" w:date="2025-02-17T12:12:00Z" w:name="move190686821"/>
      <w:moveFrom w:id="7198" w:author="Vesna Gajšek" w:date="2025-02-17T12:12:00Z" w16du:dateUtc="2025-02-17T11:12:00Z">
        <w:r w:rsidR="00D046B0" w:rsidRPr="00AF3907">
          <w:rPr>
            <w:rFonts w:ascii="Arial" w:eastAsia="Arial" w:hAnsi="Arial"/>
            <w:b/>
            <w:color w:val="000000" w:themeColor="text1"/>
            <w:sz w:val="21"/>
            <w:lang w:val="sl-SI"/>
            <w:rPrChange w:id="7199" w:author="Vesna Gajšek" w:date="2025-02-17T12:12:00Z" w16du:dateUtc="2025-02-17T11:12:00Z">
              <w:rPr>
                <w:rFonts w:ascii="Arial" w:eastAsia="Arial" w:hAnsi="Arial"/>
                <w:sz w:val="21"/>
              </w:rPr>
            </w:rPrChange>
          </w:rPr>
          <w:t>člen</w:t>
        </w:r>
      </w:moveFrom>
      <w:moveFromRangeEnd w:id="7197"/>
      <w:del w:id="7200" w:author="Vesna Gajšek" w:date="2025-02-17T12:12:00Z" w16du:dateUtc="2025-02-17T11:12:00Z">
        <w:r>
          <w:rPr>
            <w:rFonts w:ascii="Arial" w:eastAsia="Arial" w:hAnsi="Arial" w:cs="Arial"/>
            <w:sz w:val="21"/>
            <w:szCs w:val="21"/>
          </w:rPr>
          <w:delText>, 2. oddelek: Energijsko označevanje proizvodov ter 328. in 329. </w:delText>
        </w:r>
      </w:del>
      <w:moveFromRangeStart w:id="7201" w:author="Vesna Gajšek" w:date="2025-02-17T12:12:00Z" w:name="move190686822"/>
      <w:moveFrom w:id="7202" w:author="Vesna Gajšek" w:date="2025-02-17T12:12:00Z" w16du:dateUtc="2025-02-17T11:12:00Z">
        <w:r w:rsidR="001E6E54" w:rsidRPr="00ED6820">
          <w:rPr>
            <w:rFonts w:ascii="Arial" w:eastAsia="Arial" w:hAnsi="Arial"/>
            <w:b/>
            <w:color w:val="000000" w:themeColor="text1"/>
            <w:sz w:val="21"/>
            <w:lang w:val="sl-SI"/>
            <w:rPrChange w:id="7203" w:author="Vesna Gajšek" w:date="2025-02-17T12:12:00Z" w16du:dateUtc="2025-02-17T11:12:00Z">
              <w:rPr>
                <w:rFonts w:ascii="Arial" w:eastAsia="Arial" w:hAnsi="Arial"/>
                <w:sz w:val="21"/>
              </w:rPr>
            </w:rPrChange>
          </w:rPr>
          <w:t>člen</w:t>
        </w:r>
      </w:moveFrom>
      <w:moveFromRangeEnd w:id="7201"/>
      <w:del w:id="7204" w:author="Vesna Gajšek" w:date="2025-02-17T12:12:00Z" w16du:dateUtc="2025-02-17T11:12:00Z">
        <w:r>
          <w:rPr>
            <w:rFonts w:ascii="Arial" w:eastAsia="Arial" w:hAnsi="Arial" w:cs="Arial"/>
            <w:sz w:val="21"/>
            <w:szCs w:val="21"/>
          </w:rPr>
          <w:delText>, 3. oddelek: Energetska učinkovitost stavb ter 330., 331., 332., 333., 334., 335., 336., 337., 338., 339., 340., 341., 342., 343., 344., 345., 346., 347., 348., 349., in 350. </w:delText>
        </w:r>
      </w:del>
      <w:moveFromRangeStart w:id="7205" w:author="Vesna Gajšek" w:date="2025-02-17T12:12:00Z" w:name="move190686823"/>
      <w:moveFrom w:id="7206" w:author="Vesna Gajšek" w:date="2025-02-17T12:12:00Z" w16du:dateUtc="2025-02-17T11:12:00Z">
        <w:r w:rsidR="00565215" w:rsidRPr="00EB71A1">
          <w:rPr>
            <w:rFonts w:ascii="Arial" w:eastAsia="Arial" w:hAnsi="Arial"/>
            <w:b/>
            <w:sz w:val="21"/>
            <w:lang w:val="sl-SI"/>
            <w:rPrChange w:id="7207" w:author="Vesna Gajšek" w:date="2025-02-17T12:12:00Z" w16du:dateUtc="2025-02-17T11:12:00Z">
              <w:rPr>
                <w:rFonts w:ascii="Arial" w:eastAsia="Arial" w:hAnsi="Arial"/>
                <w:sz w:val="21"/>
              </w:rPr>
            </w:rPrChange>
          </w:rPr>
          <w:t>člen</w:t>
        </w:r>
      </w:moveFrom>
      <w:moveFromRangeEnd w:id="7205"/>
      <w:del w:id="7208" w:author="Vesna Gajšek" w:date="2025-02-17T12:12:00Z" w16du:dateUtc="2025-02-17T11:12:00Z">
        <w:r>
          <w:rPr>
            <w:rFonts w:ascii="Arial" w:eastAsia="Arial" w:hAnsi="Arial" w:cs="Arial"/>
            <w:sz w:val="21"/>
            <w:szCs w:val="21"/>
          </w:rPr>
          <w:delText>,</w:delText>
        </w:r>
      </w:del>
    </w:p>
    <w:p w14:paraId="194AEB42" w14:textId="77777777" w:rsidR="00704D8B" w:rsidRDefault="00E021C6">
      <w:pPr>
        <w:pStyle w:val="zamik"/>
        <w:spacing w:before="210" w:after="210"/>
        <w:ind w:left="425" w:hanging="425"/>
        <w:jc w:val="both"/>
        <w:rPr>
          <w:del w:id="7209" w:author="Vesna Gajšek" w:date="2025-02-17T12:12:00Z" w16du:dateUtc="2025-02-17T11:12:00Z"/>
          <w:rFonts w:ascii="Arial" w:eastAsia="Arial" w:hAnsi="Arial" w:cs="Arial"/>
          <w:sz w:val="21"/>
          <w:szCs w:val="21"/>
        </w:rPr>
      </w:pPr>
      <w:del w:id="7210" w:author="Vesna Gajšek" w:date="2025-02-17T12:12:00Z" w16du:dateUtc="2025-02-17T11:12:00Z">
        <w:r>
          <w:rPr>
            <w:rFonts w:ascii="Arial" w:eastAsia="Arial" w:hAnsi="Arial" w:cs="Arial"/>
            <w:sz w:val="21"/>
            <w:szCs w:val="21"/>
          </w:rPr>
          <w:delText>17.   v naslovu IV. poglavja petega dela zakona prenehajo veljati besedilo »INFORMIRANJE, OZAVEŠČANJE,« ter 351., 352., 353., 354., 355., 356., 357. in 358. </w:delText>
        </w:r>
      </w:del>
      <w:moveFromRangeStart w:id="7211" w:author="Vesna Gajšek" w:date="2025-02-17T12:12:00Z" w:name="move190686824"/>
      <w:moveFrom w:id="7212" w:author="Vesna Gajšek" w:date="2025-02-17T12:12:00Z" w16du:dateUtc="2025-02-17T11:12:00Z">
        <w:r w:rsidR="00BF4E01" w:rsidRPr="00F76044">
          <w:rPr>
            <w:rFonts w:ascii="Arial" w:eastAsia="Arial" w:hAnsi="Arial"/>
            <w:b/>
            <w:sz w:val="21"/>
            <w:lang w:val="sl-SI"/>
            <w:rPrChange w:id="7213" w:author="Vesna Gajšek" w:date="2025-02-17T12:12:00Z" w16du:dateUtc="2025-02-17T11:12:00Z">
              <w:rPr>
                <w:rFonts w:ascii="Arial" w:eastAsia="Arial" w:hAnsi="Arial"/>
                <w:sz w:val="21"/>
              </w:rPr>
            </w:rPrChange>
          </w:rPr>
          <w:t>člen</w:t>
        </w:r>
      </w:moveFrom>
      <w:moveFromRangeEnd w:id="7211"/>
      <w:del w:id="7214" w:author="Vesna Gajšek" w:date="2025-02-17T12:12:00Z" w16du:dateUtc="2025-02-17T11:12:00Z">
        <w:r>
          <w:rPr>
            <w:rFonts w:ascii="Arial" w:eastAsia="Arial" w:hAnsi="Arial" w:cs="Arial"/>
            <w:sz w:val="21"/>
            <w:szCs w:val="21"/>
          </w:rPr>
          <w:delText>,</w:delText>
        </w:r>
      </w:del>
    </w:p>
    <w:p w14:paraId="6A5CC367" w14:textId="77777777" w:rsidR="00704D8B" w:rsidRDefault="00E021C6">
      <w:pPr>
        <w:pStyle w:val="zamik"/>
        <w:spacing w:before="210" w:after="210"/>
        <w:ind w:left="425" w:hanging="425"/>
        <w:jc w:val="both"/>
        <w:rPr>
          <w:del w:id="7215" w:author="Vesna Gajšek" w:date="2025-02-17T12:12:00Z" w16du:dateUtc="2025-02-17T11:12:00Z"/>
          <w:rFonts w:ascii="Arial" w:eastAsia="Arial" w:hAnsi="Arial" w:cs="Arial"/>
          <w:sz w:val="21"/>
          <w:szCs w:val="21"/>
        </w:rPr>
      </w:pPr>
      <w:del w:id="7216" w:author="Vesna Gajšek" w:date="2025-02-17T12:12:00Z" w16du:dateUtc="2025-02-17T11:12:00Z">
        <w:r>
          <w:rPr>
            <w:rFonts w:ascii="Arial" w:eastAsia="Arial" w:hAnsi="Arial" w:cs="Arial"/>
            <w:sz w:val="21"/>
            <w:szCs w:val="21"/>
          </w:rPr>
          <w:delText>18.   prenehajo veljati 360., 362., 363. in 364. </w:delText>
        </w:r>
      </w:del>
      <w:moveFromRangeStart w:id="7217" w:author="Vesna Gajšek" w:date="2025-02-17T12:12:00Z" w:name="move190686825"/>
      <w:moveFrom w:id="7218" w:author="Vesna Gajšek" w:date="2025-02-17T12:12:00Z" w16du:dateUtc="2025-02-17T11:12:00Z">
        <w:r w:rsidR="00301083" w:rsidRPr="00A24246">
          <w:rPr>
            <w:rFonts w:ascii="Arial" w:eastAsia="Arial" w:hAnsi="Arial"/>
            <w:b/>
            <w:sz w:val="21"/>
            <w:lang w:val="sl-SI"/>
            <w:rPrChange w:id="7219" w:author="Vesna Gajšek" w:date="2025-02-17T12:12:00Z" w16du:dateUtc="2025-02-17T11:12:00Z">
              <w:rPr>
                <w:rFonts w:ascii="Arial" w:eastAsia="Arial" w:hAnsi="Arial"/>
                <w:sz w:val="21"/>
              </w:rPr>
            </w:rPrChange>
          </w:rPr>
          <w:t>člen</w:t>
        </w:r>
      </w:moveFrom>
      <w:moveFromRangeEnd w:id="7217"/>
      <w:del w:id="7220" w:author="Vesna Gajšek" w:date="2025-02-17T12:12:00Z" w16du:dateUtc="2025-02-17T11:12:00Z">
        <w:r>
          <w:rPr>
            <w:rFonts w:ascii="Arial" w:eastAsia="Arial" w:hAnsi="Arial" w:cs="Arial"/>
            <w:sz w:val="21"/>
            <w:szCs w:val="21"/>
          </w:rPr>
          <w:delText>,</w:delText>
        </w:r>
      </w:del>
    </w:p>
    <w:p w14:paraId="45E97AD4" w14:textId="646C1A58" w:rsidR="00471939" w:rsidRPr="00471939" w:rsidRDefault="00E021C6" w:rsidP="00471939">
      <w:pPr>
        <w:jc w:val="both"/>
        <w:rPr>
          <w:rFonts w:ascii="Arial" w:eastAsia="Arial" w:hAnsi="Arial"/>
          <w:sz w:val="22"/>
          <w:lang w:val="sl-SI"/>
          <w:rPrChange w:id="7221" w:author="Vesna Gajšek" w:date="2025-02-17T12:12:00Z" w16du:dateUtc="2025-02-17T11:12:00Z">
            <w:rPr>
              <w:rFonts w:ascii="Arial" w:eastAsia="Arial" w:hAnsi="Arial"/>
              <w:sz w:val="21"/>
            </w:rPr>
          </w:rPrChange>
        </w:rPr>
        <w:pPrChange w:id="7222" w:author="Vesna Gajšek" w:date="2025-02-17T12:12:00Z" w16du:dateUtc="2025-02-17T11:12:00Z">
          <w:pPr>
            <w:pStyle w:val="zamik"/>
            <w:spacing w:before="210" w:after="210"/>
            <w:ind w:left="425" w:hanging="425"/>
            <w:jc w:val="both"/>
          </w:pPr>
        </w:pPrChange>
      </w:pPr>
      <w:del w:id="7223" w:author="Vesna Gajšek" w:date="2025-02-17T12:12:00Z" w16du:dateUtc="2025-02-17T11:12:00Z">
        <w:r>
          <w:rPr>
            <w:rFonts w:ascii="Arial" w:eastAsia="Arial" w:hAnsi="Arial" w:cs="Arial"/>
            <w:sz w:val="21"/>
            <w:szCs w:val="21"/>
          </w:rPr>
          <w:delText>19.   se v 367. členu v drugem odstavku v tretji in četrti alineji besedilo »363. člena tega zakona« nadomesti z besedilom »53. </w:delText>
        </w:r>
      </w:del>
      <w:moveFromRangeStart w:id="7224" w:author="Vesna Gajšek" w:date="2025-02-17T12:12:00Z" w:name="move190686833"/>
      <w:moveFrom w:id="7225" w:author="Vesna Gajšek" w:date="2025-02-17T12:12:00Z" w16du:dateUtc="2025-02-17T11:12:00Z">
        <w:r w:rsidR="00E006FC" w:rsidRPr="006D2402">
          <w:rPr>
            <w:rFonts w:ascii="Arial" w:eastAsia="Arial" w:hAnsi="Arial"/>
            <w:sz w:val="21"/>
            <w:lang w:val="sl-SI"/>
            <w:rPrChange w:id="7226" w:author="Vesna Gajšek" w:date="2025-02-17T12:12:00Z" w16du:dateUtc="2025-02-17T11:12:00Z">
              <w:rPr>
                <w:rFonts w:ascii="Arial" w:eastAsia="Arial" w:hAnsi="Arial"/>
                <w:sz w:val="21"/>
              </w:rPr>
            </w:rPrChange>
          </w:rPr>
          <w:t>člena Zakona o učinkoviti rabi energije (Uradni list RS, št.</w:t>
        </w:r>
      </w:moveFrom>
      <w:moveFromRangeEnd w:id="7224"/>
      <w:del w:id="7227" w:author="Vesna Gajšek" w:date="2025-02-17T12:12:00Z" w16du:dateUtc="2025-02-17T11:12:00Z">
        <w:r>
          <w:rPr>
            <w:rFonts w:ascii="Arial" w:eastAsia="Arial" w:hAnsi="Arial" w:cs="Arial"/>
            <w:sz w:val="21"/>
            <w:szCs w:val="21"/>
          </w:rPr>
          <w:delText> </w:delText>
        </w:r>
      </w:del>
      <w:r w:rsidR="00471939" w:rsidRPr="00471939">
        <w:rPr>
          <w:rFonts w:ascii="Arial" w:eastAsia="Arial" w:hAnsi="Arial"/>
          <w:sz w:val="22"/>
          <w:lang w:val="sl-SI"/>
          <w:rPrChange w:id="7228" w:author="Vesna Gajšek" w:date="2025-02-17T12:12:00Z" w16du:dateUtc="2025-02-17T11:12:00Z">
            <w:rPr>
              <w:rFonts w:ascii="Arial" w:eastAsia="Arial" w:hAnsi="Arial"/>
              <w:sz w:val="21"/>
            </w:rPr>
          </w:rPrChange>
        </w:rPr>
        <w:t>158/20</w:t>
      </w:r>
      <w:del w:id="7229" w:author="Vesna Gajšek" w:date="2025-02-17T12:12:00Z" w16du:dateUtc="2025-02-17T11:12:00Z">
        <w:r>
          <w:rPr>
            <w:rFonts w:ascii="Arial" w:eastAsia="Arial" w:hAnsi="Arial" w:cs="Arial"/>
            <w:sz w:val="21"/>
            <w:szCs w:val="21"/>
          </w:rPr>
          <w:delText>)«,</w:delText>
        </w:r>
      </w:del>
      <w:ins w:id="7230" w:author="Vesna Gajšek" w:date="2025-02-17T12:12:00Z" w16du:dateUtc="2025-02-17T11:12:00Z">
        <w:r w:rsidR="00471939" w:rsidRPr="00471939">
          <w:rPr>
            <w:rFonts w:ascii="Arial" w:eastAsia="Arial" w:hAnsi="Arial" w:cs="Arial"/>
            <w:sz w:val="22"/>
            <w:szCs w:val="22"/>
            <w:lang w:val="sl-SI"/>
          </w:rPr>
          <w:t>)  in jih ni mogoče daljinsko odčitati, da jih lastniki stavb in njihovih posameznih delov do 1. januarja 2027 opremijo s funkcijo daljinskega odčitavanja.</w:t>
        </w:r>
      </w:ins>
    </w:p>
    <w:p w14:paraId="2919F5CD" w14:textId="223B918A" w:rsidR="00471939" w:rsidRPr="00471939" w:rsidRDefault="00E021C6" w:rsidP="00471939">
      <w:pPr>
        <w:jc w:val="both"/>
        <w:rPr>
          <w:ins w:id="7231" w:author="Vesna Gajšek" w:date="2025-02-17T12:12:00Z" w16du:dateUtc="2025-02-17T11:12:00Z"/>
          <w:rFonts w:ascii="Arial" w:eastAsia="Arial" w:hAnsi="Arial" w:cs="Arial"/>
          <w:sz w:val="22"/>
          <w:szCs w:val="22"/>
          <w:lang w:val="sl-SI"/>
        </w:rPr>
      </w:pPr>
      <w:del w:id="7232" w:author="Vesna Gajšek" w:date="2025-02-17T12:12:00Z" w16du:dateUtc="2025-02-17T11:12:00Z">
        <w:r>
          <w:rPr>
            <w:rFonts w:ascii="Arial" w:eastAsia="Arial" w:hAnsi="Arial" w:cs="Arial"/>
            <w:sz w:val="21"/>
            <w:szCs w:val="21"/>
          </w:rPr>
          <w:delText>20.   se v 376. </w:delText>
        </w:r>
      </w:del>
    </w:p>
    <w:p w14:paraId="63F78AB1" w14:textId="77777777" w:rsidR="00471939" w:rsidRPr="00471939" w:rsidRDefault="00471939" w:rsidP="00471939">
      <w:pPr>
        <w:jc w:val="both"/>
        <w:rPr>
          <w:ins w:id="7233" w:author="Vesna Gajšek" w:date="2025-02-17T12:12:00Z" w16du:dateUtc="2025-02-17T11:12:00Z"/>
          <w:rFonts w:ascii="Arial" w:eastAsia="Arial" w:hAnsi="Arial" w:cs="Arial"/>
          <w:b/>
          <w:bCs/>
          <w:sz w:val="22"/>
          <w:szCs w:val="22"/>
          <w:lang w:val="sl-SI"/>
        </w:rPr>
      </w:pPr>
      <w:ins w:id="7234" w:author="Vesna Gajšek" w:date="2025-02-17T12:12:00Z" w16du:dateUtc="2025-02-17T11:12:00Z">
        <w:r w:rsidRPr="00471939">
          <w:rPr>
            <w:rFonts w:ascii="Arial" w:eastAsia="Arial" w:hAnsi="Arial" w:cs="Arial"/>
            <w:b/>
            <w:bCs/>
            <w:sz w:val="22"/>
            <w:szCs w:val="22"/>
            <w:lang w:val="sl-SI"/>
          </w:rPr>
          <w:t xml:space="preserve">k 106. </w:t>
        </w:r>
      </w:ins>
      <w:r w:rsidRPr="00471939">
        <w:rPr>
          <w:rFonts w:ascii="Arial" w:eastAsia="Arial" w:hAnsi="Arial"/>
          <w:b/>
          <w:sz w:val="22"/>
          <w:lang w:val="sl-SI"/>
          <w:rPrChange w:id="7235" w:author="Vesna Gajšek" w:date="2025-02-17T12:12:00Z" w16du:dateUtc="2025-02-17T11:12:00Z">
            <w:rPr>
              <w:rFonts w:ascii="Arial" w:eastAsia="Arial" w:hAnsi="Arial"/>
              <w:sz w:val="21"/>
            </w:rPr>
          </w:rPrChange>
        </w:rPr>
        <w:t xml:space="preserve">členu </w:t>
      </w:r>
      <w:ins w:id="7236" w:author="Vesna Gajšek" w:date="2025-02-17T12:12:00Z" w16du:dateUtc="2025-02-17T11:12:00Z">
        <w:r w:rsidRPr="00471939">
          <w:rPr>
            <w:rFonts w:ascii="Arial" w:eastAsia="Arial" w:hAnsi="Arial" w:cs="Arial"/>
            <w:b/>
            <w:bCs/>
            <w:sz w:val="22"/>
            <w:szCs w:val="22"/>
            <w:lang w:val="sl-SI"/>
          </w:rPr>
          <w:t xml:space="preserve">(prehodno obdobje glede zahtev za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ins>
    </w:p>
    <w:p w14:paraId="2A90A49C" w14:textId="77777777" w:rsidR="00471939" w:rsidRPr="00471939" w:rsidRDefault="00471939" w:rsidP="00471939">
      <w:pPr>
        <w:jc w:val="both"/>
        <w:rPr>
          <w:ins w:id="7237" w:author="Vesna Gajšek" w:date="2025-02-17T12:12:00Z" w16du:dateUtc="2025-02-17T11:12:00Z"/>
          <w:rFonts w:ascii="Arial" w:eastAsia="Arial" w:hAnsi="Arial" w:cs="Arial"/>
          <w:b/>
          <w:bCs/>
          <w:sz w:val="22"/>
          <w:szCs w:val="22"/>
          <w:lang w:val="sl-SI"/>
        </w:rPr>
      </w:pPr>
    </w:p>
    <w:p w14:paraId="0A07B544" w14:textId="77777777" w:rsidR="00471939" w:rsidRPr="00471939" w:rsidRDefault="00471939" w:rsidP="00471939">
      <w:pPr>
        <w:jc w:val="both"/>
        <w:rPr>
          <w:ins w:id="7238" w:author="Vesna Gajšek" w:date="2025-02-17T12:12:00Z" w16du:dateUtc="2025-02-17T11:12:00Z"/>
          <w:rFonts w:ascii="Arial" w:eastAsia="Arial" w:hAnsi="Arial" w:cs="Arial"/>
          <w:sz w:val="21"/>
          <w:szCs w:val="21"/>
          <w:lang w:val="sl-SI"/>
        </w:rPr>
      </w:pPr>
      <w:ins w:id="7239" w:author="Vesna Gajšek" w:date="2025-02-17T12:12:00Z" w16du:dateUtc="2025-02-17T11:12:00Z">
        <w:r w:rsidRPr="00471939">
          <w:rPr>
            <w:rFonts w:ascii="Arial" w:eastAsia="Arial" w:hAnsi="Arial" w:cs="Arial"/>
            <w:sz w:val="21"/>
            <w:szCs w:val="21"/>
            <w:lang w:val="sl-SI"/>
          </w:rPr>
          <w:t xml:space="preserve">Člen določa kakšne so postopne zahteve glede uvajanja </w:t>
        </w:r>
        <w:proofErr w:type="spellStart"/>
        <w:r w:rsidRPr="00471939">
          <w:rPr>
            <w:rFonts w:ascii="Arial" w:eastAsia="Arial" w:hAnsi="Arial" w:cs="Arial"/>
            <w:sz w:val="21"/>
            <w:szCs w:val="21"/>
            <w:lang w:val="sl-SI"/>
          </w:rPr>
          <w:t>brezemsijskih</w:t>
        </w:r>
        <w:proofErr w:type="spellEnd"/>
        <w:r w:rsidRPr="00471939">
          <w:rPr>
            <w:rFonts w:ascii="Arial" w:eastAsia="Arial" w:hAnsi="Arial" w:cs="Arial"/>
            <w:sz w:val="21"/>
            <w:szCs w:val="21"/>
            <w:lang w:val="sl-SI"/>
          </w:rPr>
          <w:t xml:space="preserve"> stavb.</w:t>
        </w:r>
      </w:ins>
    </w:p>
    <w:p w14:paraId="64C194D8" w14:textId="77777777" w:rsidR="00471939" w:rsidRPr="00471939" w:rsidRDefault="00471939" w:rsidP="00471939">
      <w:pPr>
        <w:jc w:val="both"/>
        <w:rPr>
          <w:ins w:id="7240" w:author="Vesna Gajšek" w:date="2025-02-17T12:12:00Z" w16du:dateUtc="2025-02-17T11:12:00Z"/>
          <w:rFonts w:ascii="Arial" w:eastAsia="Arial" w:hAnsi="Arial" w:cs="Arial"/>
          <w:sz w:val="21"/>
          <w:szCs w:val="21"/>
          <w:lang w:val="sl-SI"/>
        </w:rPr>
      </w:pPr>
    </w:p>
    <w:p w14:paraId="71780393" w14:textId="77777777" w:rsidR="00471939" w:rsidRPr="00471939" w:rsidRDefault="00471939" w:rsidP="00471939">
      <w:pPr>
        <w:jc w:val="both"/>
        <w:rPr>
          <w:ins w:id="7241" w:author="Vesna Gajšek" w:date="2025-02-17T12:12:00Z" w16du:dateUtc="2025-02-17T11:12:00Z"/>
          <w:rFonts w:ascii="Arial" w:eastAsia="Arial" w:hAnsi="Arial" w:cs="Arial"/>
          <w:b/>
          <w:bCs/>
          <w:sz w:val="22"/>
          <w:szCs w:val="22"/>
          <w:lang w:val="sl-SI"/>
        </w:rPr>
      </w:pPr>
      <w:ins w:id="7242" w:author="Vesna Gajšek" w:date="2025-02-17T12:12:00Z" w16du:dateUtc="2025-02-17T11:12:00Z">
        <w:r w:rsidRPr="00471939">
          <w:rPr>
            <w:rFonts w:ascii="Arial" w:eastAsia="Arial" w:hAnsi="Arial" w:cs="Arial"/>
            <w:b/>
            <w:bCs/>
            <w:sz w:val="22"/>
            <w:szCs w:val="22"/>
            <w:lang w:val="sl-SI"/>
          </w:rPr>
          <w:t>k 107. členu (prehodno obdobje glede infrastrukture za trajnostno mobilnost)</w:t>
        </w:r>
      </w:ins>
    </w:p>
    <w:p w14:paraId="242E07D4" w14:textId="77777777" w:rsidR="00471939" w:rsidRPr="00471939" w:rsidRDefault="00471939" w:rsidP="00471939">
      <w:pPr>
        <w:jc w:val="both"/>
        <w:rPr>
          <w:ins w:id="7243" w:author="Vesna Gajšek" w:date="2025-02-17T12:12:00Z" w16du:dateUtc="2025-02-17T11:12:00Z"/>
          <w:rFonts w:ascii="Arial" w:eastAsia="Arial" w:hAnsi="Arial" w:cs="Arial"/>
          <w:b/>
          <w:bCs/>
          <w:sz w:val="22"/>
          <w:szCs w:val="22"/>
          <w:lang w:val="sl-SI"/>
        </w:rPr>
      </w:pPr>
    </w:p>
    <w:p w14:paraId="14EF1960" w14:textId="77777777" w:rsidR="00471939" w:rsidRPr="00471939" w:rsidRDefault="00471939" w:rsidP="00471939">
      <w:pPr>
        <w:jc w:val="both"/>
        <w:rPr>
          <w:ins w:id="7244" w:author="Vesna Gajšek" w:date="2025-02-17T12:12:00Z" w16du:dateUtc="2025-02-17T11:12:00Z"/>
          <w:rFonts w:ascii="Arial" w:eastAsia="Arial" w:hAnsi="Arial" w:cs="Arial"/>
          <w:sz w:val="22"/>
          <w:szCs w:val="22"/>
          <w:lang w:val="sl-SI"/>
        </w:rPr>
      </w:pPr>
      <w:ins w:id="7245" w:author="Vesna Gajšek" w:date="2025-02-17T12:12:00Z" w16du:dateUtc="2025-02-17T11:12:00Z">
        <w:r w:rsidRPr="00471939">
          <w:rPr>
            <w:rFonts w:ascii="Arial" w:eastAsia="Arial" w:hAnsi="Arial" w:cs="Arial"/>
            <w:sz w:val="22"/>
            <w:szCs w:val="22"/>
            <w:lang w:val="sl-SI"/>
          </w:rPr>
          <w:t>Člen določa posebnosti in izjeme glede časovnega uveljavljanja zahtev trajnostne mobilnosti v stavbah.</w:t>
        </w:r>
      </w:ins>
    </w:p>
    <w:p w14:paraId="33AD24AF" w14:textId="77777777" w:rsidR="00471939" w:rsidRPr="00471939" w:rsidRDefault="00471939" w:rsidP="00471939">
      <w:pPr>
        <w:jc w:val="both"/>
        <w:rPr>
          <w:ins w:id="7246" w:author="Vesna Gajšek" w:date="2025-02-17T12:12:00Z" w16du:dateUtc="2025-02-17T11:12:00Z"/>
          <w:rFonts w:ascii="Arial" w:eastAsia="Arial" w:hAnsi="Arial" w:cs="Arial"/>
          <w:sz w:val="22"/>
          <w:szCs w:val="22"/>
          <w:lang w:val="sl-SI"/>
        </w:rPr>
      </w:pPr>
    </w:p>
    <w:p w14:paraId="146518E1" w14:textId="77777777" w:rsidR="00471939" w:rsidRPr="00471939" w:rsidRDefault="00471939" w:rsidP="00471939">
      <w:pPr>
        <w:jc w:val="both"/>
        <w:rPr>
          <w:ins w:id="7247" w:author="Vesna Gajšek" w:date="2025-02-17T12:12:00Z" w16du:dateUtc="2025-02-17T11:12:00Z"/>
          <w:rFonts w:ascii="Arial" w:eastAsia="Arial" w:hAnsi="Arial" w:cs="Arial"/>
          <w:b/>
          <w:bCs/>
          <w:sz w:val="22"/>
          <w:szCs w:val="22"/>
          <w:lang w:val="sl-SI"/>
        </w:rPr>
      </w:pPr>
      <w:ins w:id="7248" w:author="Vesna Gajšek" w:date="2025-02-17T12:12:00Z" w16du:dateUtc="2025-02-17T11:12:00Z">
        <w:r w:rsidRPr="00471939">
          <w:rPr>
            <w:rFonts w:ascii="Arial" w:eastAsia="Arial" w:hAnsi="Arial" w:cs="Arial"/>
            <w:b/>
            <w:bCs/>
            <w:sz w:val="22"/>
            <w:szCs w:val="22"/>
            <w:lang w:val="sl-SI"/>
          </w:rPr>
          <w:t xml:space="preserve">k 108. členu  (prehodno obdobje za namestitev sistemov za avtomatizacijo in nadzor stavb </w:t>
        </w:r>
      </w:ins>
      <w:r w:rsidRPr="00471939">
        <w:rPr>
          <w:rFonts w:ascii="Arial" w:eastAsia="Arial" w:hAnsi="Arial"/>
          <w:b/>
          <w:sz w:val="22"/>
          <w:lang w:val="sl-SI"/>
          <w:rPrChange w:id="7249" w:author="Vesna Gajšek" w:date="2025-02-17T12:12:00Z" w16du:dateUtc="2025-02-17T11:12:00Z">
            <w:rPr>
              <w:rFonts w:ascii="Arial" w:eastAsia="Arial" w:hAnsi="Arial"/>
              <w:sz w:val="21"/>
            </w:rPr>
          </w:rPrChange>
        </w:rPr>
        <w:t xml:space="preserve">v </w:t>
      </w:r>
      <w:proofErr w:type="spellStart"/>
      <w:ins w:id="7250" w:author="Vesna Gajšek" w:date="2025-02-17T12:12:00Z" w16du:dateUtc="2025-02-17T11:12:00Z">
        <w:r w:rsidRPr="00471939">
          <w:rPr>
            <w:rFonts w:ascii="Arial" w:eastAsia="Arial" w:hAnsi="Arial" w:cs="Arial"/>
            <w:b/>
            <w:bCs/>
            <w:sz w:val="22"/>
            <w:szCs w:val="22"/>
            <w:lang w:val="sl-SI"/>
          </w:rPr>
          <w:t>nestanovanjskih</w:t>
        </w:r>
        <w:proofErr w:type="spellEnd"/>
        <w:r w:rsidRPr="00471939">
          <w:rPr>
            <w:rFonts w:ascii="Arial" w:eastAsia="Arial" w:hAnsi="Arial" w:cs="Arial"/>
            <w:b/>
            <w:bCs/>
            <w:sz w:val="22"/>
            <w:szCs w:val="22"/>
            <w:lang w:val="sl-SI"/>
          </w:rPr>
          <w:t xml:space="preserve"> stavbah)</w:t>
        </w:r>
      </w:ins>
    </w:p>
    <w:p w14:paraId="05783846" w14:textId="77777777" w:rsidR="00471939" w:rsidRPr="00471939" w:rsidRDefault="00471939" w:rsidP="00471939">
      <w:pPr>
        <w:jc w:val="both"/>
        <w:rPr>
          <w:ins w:id="7251" w:author="Vesna Gajšek" w:date="2025-02-17T12:12:00Z" w16du:dateUtc="2025-02-17T11:12:00Z"/>
          <w:rFonts w:ascii="Arial" w:eastAsia="Arial" w:hAnsi="Arial" w:cs="Arial"/>
          <w:b/>
          <w:bCs/>
          <w:sz w:val="22"/>
          <w:szCs w:val="22"/>
          <w:lang w:val="sl-SI"/>
        </w:rPr>
      </w:pPr>
    </w:p>
    <w:p w14:paraId="7013824F" w14:textId="77777777" w:rsidR="00471939" w:rsidRPr="00471939" w:rsidRDefault="00471939" w:rsidP="00471939">
      <w:pPr>
        <w:jc w:val="both"/>
        <w:rPr>
          <w:ins w:id="7252" w:author="Vesna Gajšek" w:date="2025-02-17T12:12:00Z" w16du:dateUtc="2025-02-17T11:12:00Z"/>
          <w:rFonts w:ascii="Arial" w:eastAsia="Arial" w:hAnsi="Arial" w:cs="Arial"/>
          <w:sz w:val="22"/>
          <w:szCs w:val="22"/>
          <w:lang w:val="sl-SI"/>
        </w:rPr>
      </w:pPr>
      <w:ins w:id="7253" w:author="Vesna Gajšek" w:date="2025-02-17T12:12:00Z" w16du:dateUtc="2025-02-17T11:12:00Z">
        <w:r w:rsidRPr="00471939">
          <w:rPr>
            <w:rFonts w:ascii="Arial" w:eastAsia="Arial" w:hAnsi="Arial" w:cs="Arial"/>
            <w:sz w:val="22"/>
            <w:szCs w:val="22"/>
            <w:lang w:val="sl-SI"/>
          </w:rPr>
          <w:t xml:space="preserve">Člen določa posebnosti in postopnost glede časovnega uveljavljanja zahtev glede namestitev sistemov za avtomatizacijo in nadzor stavb v </w:t>
        </w:r>
        <w:proofErr w:type="spellStart"/>
        <w:r w:rsidRPr="00471939">
          <w:rPr>
            <w:rFonts w:ascii="Arial" w:eastAsia="Arial" w:hAnsi="Arial" w:cs="Arial"/>
            <w:sz w:val="22"/>
            <w:szCs w:val="22"/>
            <w:lang w:val="sl-SI"/>
          </w:rPr>
          <w:t>nestanovanjskih</w:t>
        </w:r>
        <w:proofErr w:type="spellEnd"/>
        <w:r w:rsidRPr="00471939">
          <w:rPr>
            <w:rFonts w:ascii="Arial" w:eastAsia="Arial" w:hAnsi="Arial" w:cs="Arial"/>
            <w:sz w:val="22"/>
            <w:szCs w:val="22"/>
            <w:lang w:val="sl-SI"/>
          </w:rPr>
          <w:t xml:space="preserve"> stavbah.</w:t>
        </w:r>
      </w:ins>
    </w:p>
    <w:p w14:paraId="377B0956" w14:textId="77777777" w:rsidR="00471939" w:rsidRPr="00471939" w:rsidRDefault="00471939" w:rsidP="00471939">
      <w:pPr>
        <w:jc w:val="both"/>
        <w:rPr>
          <w:ins w:id="7254" w:author="Vesna Gajšek" w:date="2025-02-17T12:12:00Z" w16du:dateUtc="2025-02-17T11:12:00Z"/>
          <w:rFonts w:ascii="Arial" w:eastAsia="Arial" w:hAnsi="Arial" w:cs="Arial"/>
          <w:sz w:val="22"/>
          <w:szCs w:val="22"/>
          <w:lang w:val="sl-SI"/>
        </w:rPr>
      </w:pPr>
    </w:p>
    <w:p w14:paraId="0621ECCE" w14:textId="77777777" w:rsidR="00471939" w:rsidRPr="00471939" w:rsidRDefault="00471939" w:rsidP="00471939">
      <w:pPr>
        <w:jc w:val="both"/>
        <w:rPr>
          <w:ins w:id="7255" w:author="Vesna Gajšek" w:date="2025-02-17T12:12:00Z" w16du:dateUtc="2025-02-17T11:12:00Z"/>
          <w:rFonts w:ascii="Arial" w:eastAsia="Arial" w:hAnsi="Arial" w:cs="Arial"/>
          <w:b/>
          <w:bCs/>
          <w:sz w:val="22"/>
          <w:szCs w:val="22"/>
          <w:lang w:val="sl-SI"/>
        </w:rPr>
      </w:pPr>
      <w:ins w:id="7256" w:author="Vesna Gajšek" w:date="2025-02-17T12:12:00Z" w16du:dateUtc="2025-02-17T11:12:00Z">
        <w:r w:rsidRPr="00471939">
          <w:rPr>
            <w:rFonts w:ascii="Arial" w:eastAsia="Arial" w:hAnsi="Arial" w:cs="Arial"/>
            <w:b/>
            <w:bCs/>
            <w:sz w:val="22"/>
            <w:szCs w:val="22"/>
            <w:lang w:val="sl-SI"/>
          </w:rPr>
          <w:t xml:space="preserve">k 109. členu (prehodno obdobje glede uporabe obnovljivih virov energije, soproizvodnje in odvečne toplote v sistemih daljinskega ogrevanja) </w:t>
        </w:r>
      </w:ins>
    </w:p>
    <w:p w14:paraId="5E865607" w14:textId="77777777" w:rsidR="00471939" w:rsidRPr="00471939" w:rsidRDefault="00471939" w:rsidP="00471939">
      <w:pPr>
        <w:jc w:val="both"/>
        <w:rPr>
          <w:ins w:id="7257" w:author="Vesna Gajšek" w:date="2025-02-17T12:12:00Z" w16du:dateUtc="2025-02-17T11:12:00Z"/>
          <w:rFonts w:ascii="Arial" w:eastAsia="Arial" w:hAnsi="Arial" w:cs="Arial"/>
          <w:b/>
          <w:bCs/>
          <w:sz w:val="22"/>
          <w:szCs w:val="22"/>
          <w:lang w:val="sl-SI"/>
        </w:rPr>
      </w:pPr>
    </w:p>
    <w:p w14:paraId="629F3769" w14:textId="77777777" w:rsidR="00471939" w:rsidRPr="00471939" w:rsidRDefault="00471939" w:rsidP="00471939">
      <w:pPr>
        <w:jc w:val="both"/>
        <w:rPr>
          <w:ins w:id="7258" w:author="Vesna Gajšek" w:date="2025-02-17T12:12:00Z" w16du:dateUtc="2025-02-17T11:12:00Z"/>
          <w:rFonts w:ascii="Arial" w:eastAsia="Arial" w:hAnsi="Arial" w:cs="Arial"/>
          <w:sz w:val="22"/>
          <w:szCs w:val="22"/>
          <w:lang w:val="sl-SI"/>
        </w:rPr>
      </w:pPr>
      <w:ins w:id="7259" w:author="Vesna Gajšek" w:date="2025-02-17T12:12:00Z" w16du:dateUtc="2025-02-17T11:12:00Z">
        <w:r w:rsidRPr="00471939">
          <w:rPr>
            <w:rFonts w:ascii="Arial" w:eastAsia="Arial" w:hAnsi="Arial" w:cs="Arial"/>
            <w:sz w:val="22"/>
            <w:szCs w:val="22"/>
            <w:lang w:val="sl-SI"/>
          </w:rPr>
          <w:t>Člen določa posebnosti in postopnost glede časovnega uveljavljanja zahtev glede uporabe obnovljivih virov energije, soproizvodnje in odvečne toplote v sistemih daljinskega ogrevanja.</w:t>
        </w:r>
      </w:ins>
    </w:p>
    <w:p w14:paraId="111DB46E" w14:textId="77777777" w:rsidR="00471939" w:rsidRPr="00471939" w:rsidRDefault="00471939" w:rsidP="00471939">
      <w:pPr>
        <w:jc w:val="both"/>
        <w:rPr>
          <w:ins w:id="7260" w:author="Vesna Gajšek" w:date="2025-02-17T12:12:00Z" w16du:dateUtc="2025-02-17T11:12:00Z"/>
          <w:rFonts w:ascii="Arial" w:eastAsia="Arial" w:hAnsi="Arial" w:cs="Arial"/>
          <w:sz w:val="22"/>
          <w:szCs w:val="22"/>
          <w:lang w:val="sl-SI"/>
        </w:rPr>
      </w:pPr>
    </w:p>
    <w:p w14:paraId="3B9F880C" w14:textId="77777777" w:rsidR="00471939" w:rsidRPr="00471939" w:rsidRDefault="00471939" w:rsidP="00471939">
      <w:pPr>
        <w:jc w:val="both"/>
        <w:rPr>
          <w:ins w:id="7261" w:author="Vesna Gajšek" w:date="2025-02-17T12:12:00Z" w16du:dateUtc="2025-02-17T11:12:00Z"/>
          <w:rFonts w:ascii="Arial" w:eastAsia="Arial" w:hAnsi="Arial" w:cs="Arial"/>
          <w:sz w:val="22"/>
          <w:szCs w:val="22"/>
          <w:lang w:val="sl-SI"/>
        </w:rPr>
      </w:pPr>
      <w:ins w:id="7262" w:author="Vesna Gajšek" w:date="2025-02-17T12:12:00Z" w16du:dateUtc="2025-02-17T11:12:00Z">
        <w:r w:rsidRPr="00471939">
          <w:rPr>
            <w:rFonts w:ascii="Arial" w:eastAsia="Arial" w:hAnsi="Arial" w:cs="Arial"/>
            <w:b/>
            <w:bCs/>
            <w:sz w:val="22"/>
            <w:szCs w:val="22"/>
            <w:lang w:val="sl-SI"/>
          </w:rPr>
          <w:t xml:space="preserve">k </w:t>
        </w:r>
        <w:r w:rsidRPr="00471939">
          <w:rPr>
            <w:rFonts w:ascii="Arial" w:eastAsia="Arial" w:hAnsi="Arial" w:cs="Arial"/>
            <w:b/>
            <w:bCs/>
            <w:sz w:val="21"/>
            <w:szCs w:val="21"/>
            <w:lang w:val="sl-SI"/>
          </w:rPr>
          <w:t>110. členu (prehodno obdobje glede finančnih spodbud za namestitev samostojnih kotlov na fosilna goriva)</w:t>
        </w:r>
      </w:ins>
    </w:p>
    <w:p w14:paraId="72331504" w14:textId="77777777" w:rsidR="00471939" w:rsidRPr="00471939" w:rsidRDefault="00471939" w:rsidP="00471939">
      <w:pPr>
        <w:jc w:val="both"/>
        <w:rPr>
          <w:ins w:id="7263" w:author="Vesna Gajšek" w:date="2025-02-17T12:12:00Z" w16du:dateUtc="2025-02-17T11:12:00Z"/>
          <w:rFonts w:ascii="Arial" w:eastAsia="Arial" w:hAnsi="Arial" w:cs="Arial"/>
          <w:b/>
          <w:bCs/>
          <w:sz w:val="22"/>
          <w:szCs w:val="22"/>
          <w:lang w:val="sl-SI"/>
        </w:rPr>
      </w:pPr>
    </w:p>
    <w:p w14:paraId="2CBA206F" w14:textId="77777777" w:rsidR="00471939" w:rsidRPr="00471939" w:rsidRDefault="00471939" w:rsidP="00471939">
      <w:pPr>
        <w:jc w:val="both"/>
        <w:rPr>
          <w:ins w:id="7264" w:author="Vesna Gajšek" w:date="2025-02-17T12:12:00Z" w16du:dateUtc="2025-02-17T11:12:00Z"/>
          <w:rFonts w:ascii="Arial" w:eastAsia="Arial" w:hAnsi="Arial" w:cs="Arial"/>
          <w:sz w:val="22"/>
          <w:szCs w:val="22"/>
          <w:lang w:val="sl-SI"/>
        </w:rPr>
      </w:pPr>
      <w:ins w:id="7265" w:author="Vesna Gajšek" w:date="2025-02-17T12:12:00Z" w16du:dateUtc="2025-02-17T11:12:00Z">
        <w:r w:rsidRPr="00471939">
          <w:rPr>
            <w:rFonts w:ascii="Arial" w:eastAsia="Arial" w:hAnsi="Arial" w:cs="Arial"/>
            <w:sz w:val="22"/>
            <w:szCs w:val="22"/>
            <w:lang w:val="sl-SI"/>
          </w:rPr>
          <w:t>Člen določa postopnost glede časovnega uveljavljanja zahtev glede finančnih spodbud za namestitev samostojnih kotlov na fosilna goriva.</w:t>
        </w:r>
      </w:ins>
    </w:p>
    <w:p w14:paraId="7B7AFE0A" w14:textId="77777777" w:rsidR="00471939" w:rsidRPr="00471939" w:rsidRDefault="00471939" w:rsidP="00471939">
      <w:pPr>
        <w:jc w:val="both"/>
        <w:rPr>
          <w:ins w:id="7266" w:author="Vesna Gajšek" w:date="2025-02-17T12:12:00Z" w16du:dateUtc="2025-02-17T11:12:00Z"/>
          <w:rFonts w:ascii="Arial" w:eastAsia="Arial" w:hAnsi="Arial" w:cs="Arial"/>
          <w:sz w:val="22"/>
          <w:szCs w:val="22"/>
          <w:lang w:val="sl-SI"/>
        </w:rPr>
      </w:pPr>
    </w:p>
    <w:p w14:paraId="3870BCEB" w14:textId="77777777" w:rsidR="00471939" w:rsidRPr="00471939" w:rsidRDefault="00471939" w:rsidP="00471939">
      <w:pPr>
        <w:tabs>
          <w:tab w:val="left" w:pos="465"/>
          <w:tab w:val="center" w:pos="4680"/>
        </w:tabs>
        <w:rPr>
          <w:ins w:id="7267" w:author="Vesna Gajšek" w:date="2025-02-17T12:12:00Z" w16du:dateUtc="2025-02-17T11:12:00Z"/>
          <w:rFonts w:ascii="Arial" w:eastAsia="Arial" w:hAnsi="Arial" w:cs="Arial"/>
          <w:b/>
          <w:bCs/>
          <w:sz w:val="22"/>
          <w:szCs w:val="22"/>
          <w:lang w:val="sl-SI"/>
        </w:rPr>
      </w:pPr>
      <w:ins w:id="7268" w:author="Vesna Gajšek" w:date="2025-02-17T12:12:00Z" w16du:dateUtc="2025-02-17T11:12:00Z">
        <w:r w:rsidRPr="00471939">
          <w:rPr>
            <w:rFonts w:ascii="Arial" w:eastAsia="Arial" w:hAnsi="Arial" w:cs="Arial"/>
            <w:b/>
            <w:bCs/>
            <w:sz w:val="22"/>
            <w:szCs w:val="22"/>
            <w:lang w:val="sl-SI"/>
          </w:rPr>
          <w:t>k 111. členu (pridobljene pravice izvajalcev usposabljanja za pridobitev licenc, neodvisnih strokovnjakov in izdajateljev energetskih izkaznic)</w:t>
        </w:r>
      </w:ins>
    </w:p>
    <w:p w14:paraId="580C63CD" w14:textId="77777777" w:rsidR="00471939" w:rsidRPr="00471939" w:rsidRDefault="00471939" w:rsidP="00471939">
      <w:pPr>
        <w:jc w:val="both"/>
        <w:rPr>
          <w:moveTo w:id="7269" w:author="Vesna Gajšek" w:date="2025-02-17T12:12:00Z" w16du:dateUtc="2025-02-17T11:12:00Z"/>
          <w:rFonts w:ascii="Arial" w:hAnsi="Arial"/>
          <w:sz w:val="22"/>
          <w:lang w:val="sl-SI"/>
          <w:rPrChange w:id="7270" w:author="Vesna Gajšek" w:date="2025-02-17T12:12:00Z" w16du:dateUtc="2025-02-17T11:12:00Z">
            <w:rPr>
              <w:moveTo w:id="7271" w:author="Vesna Gajšek" w:date="2025-02-17T12:12:00Z" w16du:dateUtc="2025-02-17T11:12:00Z"/>
              <w:rFonts w:ascii="Arial" w:hAnsi="Arial"/>
              <w:b/>
              <w:sz w:val="21"/>
            </w:rPr>
          </w:rPrChange>
        </w:rPr>
        <w:pPrChange w:id="7272" w:author="Vesna Gajšek" w:date="2025-02-17T12:12:00Z" w16du:dateUtc="2025-02-17T11:12:00Z">
          <w:pPr>
            <w:pStyle w:val="center"/>
            <w:pBdr>
              <w:top w:val="none" w:sz="0" w:space="24" w:color="auto"/>
            </w:pBdr>
            <w:spacing w:before="210" w:after="210"/>
          </w:pPr>
        </w:pPrChange>
      </w:pPr>
      <w:moveToRangeStart w:id="7273" w:author="Vesna Gajšek" w:date="2025-02-17T12:12:00Z" w:name="move190686834"/>
    </w:p>
    <w:p w14:paraId="6E5DA6E8" w14:textId="624B205D" w:rsidR="00471939" w:rsidRPr="00471939" w:rsidRDefault="00471939" w:rsidP="00471939">
      <w:pPr>
        <w:jc w:val="both"/>
        <w:rPr>
          <w:ins w:id="7274" w:author="Vesna Gajšek" w:date="2025-02-17T12:12:00Z" w16du:dateUtc="2025-02-17T11:12:00Z"/>
          <w:rFonts w:ascii="Arial" w:hAnsi="Arial" w:cs="Arial"/>
          <w:sz w:val="22"/>
          <w:szCs w:val="22"/>
          <w:lang w:val="sl-SI" w:eastAsia="ar-SA"/>
        </w:rPr>
      </w:pPr>
      <w:moveTo w:id="7275" w:author="Vesna Gajšek" w:date="2025-02-17T12:12:00Z" w16du:dateUtc="2025-02-17T11:12:00Z">
        <w:r w:rsidRPr="00471939">
          <w:rPr>
            <w:rFonts w:ascii="Arial" w:hAnsi="Arial"/>
            <w:sz w:val="22"/>
            <w:lang w:val="sl-SI"/>
            <w:rPrChange w:id="7276" w:author="Vesna Gajšek" w:date="2025-02-17T12:12:00Z" w16du:dateUtc="2025-02-17T11:12:00Z">
              <w:rPr>
                <w:rFonts w:ascii="Arial" w:hAnsi="Arial"/>
                <w:sz w:val="21"/>
              </w:rPr>
            </w:rPrChange>
          </w:rPr>
          <w:t xml:space="preserve">Izvajalci </w:t>
        </w:r>
      </w:moveTo>
      <w:moveToRangeEnd w:id="7273"/>
      <w:del w:id="7277" w:author="Vesna Gajšek" w:date="2025-02-17T12:12:00Z" w16du:dateUtc="2025-02-17T11:12:00Z">
        <w:r w:rsidR="00E021C6">
          <w:rPr>
            <w:rFonts w:ascii="Arial" w:eastAsia="Arial" w:hAnsi="Arial" w:cs="Arial"/>
            <w:sz w:val="21"/>
            <w:szCs w:val="21"/>
          </w:rPr>
          <w:delText>drugem odstavku besedilo »351. </w:delText>
        </w:r>
      </w:del>
      <w:ins w:id="7278" w:author="Vesna Gajšek" w:date="2025-02-17T12:12:00Z" w16du:dateUtc="2025-02-17T11:12:00Z">
        <w:r w:rsidRPr="00471939">
          <w:rPr>
            <w:rFonts w:ascii="Arial" w:hAnsi="Arial" w:cs="Arial"/>
            <w:sz w:val="22"/>
            <w:szCs w:val="22"/>
            <w:lang w:val="sl-SI" w:eastAsia="ar-SA"/>
          </w:rPr>
          <w:t>usposabljanja, neodvisni strokovnjaki in izdajatelji energetskih izkaznic, ki imajo veljavne odločbe o izbiri za izvajalca usposabljanja ter odločbe o usposobljenosti za izdelavo in izdajo energetskih izkaznic ter preglede tehničnih stavbnih sistemov, ohranijo pravice iz teh odločb tudi po tem zakonu.</w:t>
        </w:r>
      </w:ins>
    </w:p>
    <w:p w14:paraId="19D900A7" w14:textId="77777777" w:rsidR="00471939" w:rsidRPr="00471939" w:rsidRDefault="00471939" w:rsidP="00471939">
      <w:pPr>
        <w:jc w:val="both"/>
        <w:rPr>
          <w:ins w:id="7279" w:author="Vesna Gajšek" w:date="2025-02-17T12:12:00Z" w16du:dateUtc="2025-02-17T11:12:00Z"/>
          <w:rFonts w:ascii="Arial" w:hAnsi="Arial" w:cs="Arial"/>
          <w:sz w:val="22"/>
          <w:szCs w:val="22"/>
          <w:lang w:val="sl-SI" w:eastAsia="ar-SA"/>
        </w:rPr>
      </w:pPr>
    </w:p>
    <w:p w14:paraId="34FACF93" w14:textId="77777777" w:rsidR="00471939" w:rsidRPr="00471939" w:rsidRDefault="00471939" w:rsidP="00471939">
      <w:pPr>
        <w:jc w:val="both"/>
        <w:rPr>
          <w:ins w:id="7280" w:author="Vesna Gajšek" w:date="2025-02-17T12:12:00Z" w16du:dateUtc="2025-02-17T11:12:00Z"/>
          <w:rFonts w:ascii="Arial" w:eastAsia="Arial" w:hAnsi="Arial" w:cs="Arial"/>
          <w:b/>
          <w:bCs/>
          <w:sz w:val="22"/>
          <w:szCs w:val="22"/>
          <w:lang w:val="sl-SI"/>
        </w:rPr>
      </w:pPr>
      <w:ins w:id="7281" w:author="Vesna Gajšek" w:date="2025-02-17T12:12:00Z" w16du:dateUtc="2025-02-17T11:12:00Z">
        <w:r w:rsidRPr="00471939">
          <w:rPr>
            <w:rFonts w:ascii="Arial" w:eastAsia="Arial" w:hAnsi="Arial" w:cs="Arial"/>
            <w:b/>
            <w:bCs/>
            <w:sz w:val="22"/>
            <w:szCs w:val="22"/>
            <w:lang w:val="sl-SI"/>
          </w:rPr>
          <w:t>k 112. členu (obvezna uporaba obnovljivih virov energije, soproizvodnje in odvečne toplote v sistemih daljinskega ogrevanja)</w:t>
        </w:r>
      </w:ins>
    </w:p>
    <w:p w14:paraId="14FA0A21" w14:textId="77777777" w:rsidR="00471939" w:rsidRPr="00471939" w:rsidRDefault="00471939" w:rsidP="00471939">
      <w:pPr>
        <w:jc w:val="both"/>
        <w:rPr>
          <w:ins w:id="7282" w:author="Vesna Gajšek" w:date="2025-02-17T12:12:00Z" w16du:dateUtc="2025-02-17T11:12:00Z"/>
          <w:rFonts w:ascii="Arial" w:eastAsia="Arial" w:hAnsi="Arial" w:cs="Arial"/>
          <w:sz w:val="22"/>
          <w:szCs w:val="22"/>
          <w:lang w:val="sl-SI"/>
        </w:rPr>
      </w:pPr>
    </w:p>
    <w:p w14:paraId="576351A7" w14:textId="772589B1" w:rsidR="00471939" w:rsidRPr="00471939" w:rsidRDefault="00471939" w:rsidP="00471939">
      <w:pPr>
        <w:suppressAutoHyphens/>
        <w:overflowPunct w:val="0"/>
        <w:autoSpaceDE w:val="0"/>
        <w:spacing w:line="100" w:lineRule="atLeast"/>
        <w:jc w:val="both"/>
        <w:textAlignment w:val="baseline"/>
        <w:rPr>
          <w:ins w:id="7283" w:author="Vesna Gajšek" w:date="2025-02-17T12:12:00Z" w16du:dateUtc="2025-02-17T11:12:00Z"/>
          <w:rFonts w:ascii="Arial" w:hAnsi="Arial" w:cs="Arial"/>
          <w:sz w:val="22"/>
          <w:szCs w:val="22"/>
          <w:lang w:val="sl-SI" w:eastAsia="ar-SA"/>
        </w:rPr>
      </w:pPr>
      <w:ins w:id="7284" w:author="Vesna Gajšek" w:date="2025-02-17T12:12:00Z" w16du:dateUtc="2025-02-17T11:12:00Z">
        <w:r w:rsidRPr="00471939">
          <w:rPr>
            <w:rFonts w:ascii="Arial" w:hAnsi="Arial" w:cs="Arial"/>
            <w:sz w:val="22"/>
            <w:szCs w:val="22"/>
            <w:lang w:val="sl-SI" w:eastAsia="ar-SA"/>
          </w:rPr>
          <w:t xml:space="preserve">Za izpolnitev zahtev iz 50. </w:t>
        </w:r>
      </w:ins>
      <w:r w:rsidRPr="00471939">
        <w:rPr>
          <w:rFonts w:ascii="Arial" w:hAnsi="Arial"/>
          <w:sz w:val="22"/>
          <w:lang w:val="sl-SI"/>
          <w:rPrChange w:id="7285" w:author="Vesna Gajšek" w:date="2025-02-17T12:12:00Z" w16du:dateUtc="2025-02-17T11:12:00Z">
            <w:rPr>
              <w:rFonts w:ascii="Arial" w:hAnsi="Arial"/>
              <w:sz w:val="21"/>
            </w:rPr>
          </w:rPrChange>
        </w:rPr>
        <w:t>člena tega zakona</w:t>
      </w:r>
      <w:del w:id="7286" w:author="Vesna Gajšek" w:date="2025-02-17T12:12:00Z" w16du:dateUtc="2025-02-17T11:12:00Z">
        <w:r w:rsidR="00E021C6">
          <w:rPr>
            <w:rFonts w:ascii="Arial" w:eastAsia="Arial" w:hAnsi="Arial" w:cs="Arial"/>
            <w:sz w:val="21"/>
            <w:szCs w:val="21"/>
          </w:rPr>
          <w:delText>« nadomesti</w:delText>
        </w:r>
      </w:del>
      <w:ins w:id="7287" w:author="Vesna Gajšek" w:date="2025-02-17T12:12:00Z" w16du:dateUtc="2025-02-17T11:12:00Z">
        <w:r w:rsidRPr="00471939">
          <w:rPr>
            <w:rFonts w:ascii="Arial" w:hAnsi="Arial" w:cs="Arial"/>
            <w:sz w:val="22"/>
            <w:szCs w:val="22"/>
            <w:lang w:val="sl-SI" w:eastAsia="ar-SA"/>
          </w:rPr>
          <w:t xml:space="preserve"> se določa prehodno obdobje, do izteka katerega morajo zavezanci izpolniti svojo obveznost.  </w:t>
        </w:r>
      </w:ins>
    </w:p>
    <w:p w14:paraId="18406051" w14:textId="77777777" w:rsidR="00471939" w:rsidRPr="00471939" w:rsidRDefault="00471939" w:rsidP="00471939">
      <w:pPr>
        <w:suppressAutoHyphens/>
        <w:overflowPunct w:val="0"/>
        <w:autoSpaceDE w:val="0"/>
        <w:spacing w:line="100" w:lineRule="atLeast"/>
        <w:jc w:val="both"/>
        <w:textAlignment w:val="baseline"/>
        <w:rPr>
          <w:ins w:id="7288" w:author="Vesna Gajšek" w:date="2025-02-17T12:12:00Z" w16du:dateUtc="2025-02-17T11:12:00Z"/>
          <w:rFonts w:ascii="Arial" w:hAnsi="Arial" w:cs="Arial"/>
          <w:sz w:val="22"/>
          <w:szCs w:val="22"/>
          <w:lang w:val="sl-SI" w:eastAsia="ar-SA"/>
        </w:rPr>
      </w:pPr>
    </w:p>
    <w:p w14:paraId="78BBC56F" w14:textId="77777777" w:rsidR="00471939" w:rsidRPr="00471939" w:rsidRDefault="00471939" w:rsidP="00471939">
      <w:pPr>
        <w:suppressAutoHyphens/>
        <w:overflowPunct w:val="0"/>
        <w:autoSpaceDE w:val="0"/>
        <w:spacing w:line="100" w:lineRule="atLeast"/>
        <w:jc w:val="both"/>
        <w:textAlignment w:val="baseline"/>
        <w:rPr>
          <w:ins w:id="7289" w:author="Vesna Gajšek" w:date="2025-02-17T12:12:00Z" w16du:dateUtc="2025-02-17T11:12:00Z"/>
          <w:rFonts w:ascii="Arial" w:hAnsi="Arial" w:cs="Arial"/>
          <w:sz w:val="22"/>
          <w:szCs w:val="22"/>
          <w:lang w:val="sl-SI" w:eastAsia="ar-SA"/>
        </w:rPr>
      </w:pPr>
    </w:p>
    <w:p w14:paraId="56923480" w14:textId="77777777" w:rsidR="00471939" w:rsidRPr="00471939" w:rsidRDefault="00471939" w:rsidP="00471939">
      <w:pPr>
        <w:suppressAutoHyphens/>
        <w:overflowPunct w:val="0"/>
        <w:autoSpaceDE w:val="0"/>
        <w:spacing w:line="100" w:lineRule="atLeast"/>
        <w:jc w:val="both"/>
        <w:textAlignment w:val="baseline"/>
        <w:rPr>
          <w:ins w:id="7290" w:author="Vesna Gajšek" w:date="2025-02-17T12:12:00Z" w16du:dateUtc="2025-02-17T11:12:00Z"/>
          <w:rFonts w:ascii="Arial" w:hAnsi="Arial" w:cs="Arial"/>
          <w:sz w:val="22"/>
          <w:szCs w:val="22"/>
          <w:lang w:val="sl-SI" w:eastAsia="ar-SA"/>
        </w:rPr>
      </w:pPr>
    </w:p>
    <w:p w14:paraId="41F4F209" w14:textId="77777777" w:rsidR="00471939" w:rsidRPr="00471939" w:rsidRDefault="00471939" w:rsidP="00471939">
      <w:pPr>
        <w:jc w:val="both"/>
        <w:rPr>
          <w:ins w:id="7291" w:author="Vesna Gajšek" w:date="2025-02-17T12:12:00Z" w16du:dateUtc="2025-02-17T11:12:00Z"/>
          <w:rFonts w:ascii="Arial" w:eastAsia="Arial" w:hAnsi="Arial" w:cs="Arial"/>
          <w:sz w:val="22"/>
          <w:szCs w:val="22"/>
          <w:lang w:val="sl-SI"/>
        </w:rPr>
      </w:pPr>
    </w:p>
    <w:p w14:paraId="6CF60D72" w14:textId="77777777" w:rsidR="00471939" w:rsidRPr="00471939" w:rsidRDefault="00471939" w:rsidP="00471939">
      <w:pPr>
        <w:jc w:val="both"/>
        <w:rPr>
          <w:ins w:id="7292" w:author="Vesna Gajšek" w:date="2025-02-17T12:12:00Z" w16du:dateUtc="2025-02-17T11:12:00Z"/>
          <w:rFonts w:ascii="Arial" w:eastAsia="Arial" w:hAnsi="Arial" w:cs="Arial"/>
          <w:b/>
          <w:bCs/>
          <w:sz w:val="22"/>
          <w:szCs w:val="22"/>
          <w:lang w:val="sl-SI"/>
        </w:rPr>
      </w:pPr>
      <w:ins w:id="7293" w:author="Vesna Gajšek" w:date="2025-02-17T12:12:00Z" w16du:dateUtc="2025-02-17T11:12:00Z">
        <w:r w:rsidRPr="00471939">
          <w:rPr>
            <w:rFonts w:ascii="Arial" w:eastAsia="Arial" w:hAnsi="Arial" w:cs="Arial"/>
            <w:b/>
            <w:bCs/>
            <w:sz w:val="22"/>
            <w:szCs w:val="22"/>
            <w:lang w:val="sl-SI"/>
          </w:rPr>
          <w:t>k 113. členu (</w:t>
        </w:r>
        <w:proofErr w:type="spellStart"/>
        <w:r w:rsidRPr="00471939">
          <w:rPr>
            <w:rFonts w:ascii="Arial" w:eastAsia="Arial" w:hAnsi="Arial" w:cs="Arial"/>
            <w:b/>
            <w:bCs/>
            <w:sz w:val="22"/>
            <w:szCs w:val="22"/>
            <w:lang w:val="sl-SI"/>
          </w:rPr>
          <w:t>prekrškovni</w:t>
        </w:r>
        <w:proofErr w:type="spellEnd"/>
        <w:r w:rsidRPr="00471939">
          <w:rPr>
            <w:rFonts w:ascii="Arial" w:eastAsia="Arial" w:hAnsi="Arial" w:cs="Arial"/>
            <w:b/>
            <w:bCs/>
            <w:sz w:val="22"/>
            <w:szCs w:val="22"/>
            <w:lang w:val="sl-SI"/>
          </w:rPr>
          <w:t>, inšpekcijski in upravni postopki v teku)</w:t>
        </w:r>
      </w:ins>
    </w:p>
    <w:p w14:paraId="366EC7E0" w14:textId="77777777" w:rsidR="00471939" w:rsidRPr="00471939" w:rsidRDefault="00471939" w:rsidP="00471939">
      <w:pPr>
        <w:jc w:val="both"/>
        <w:rPr>
          <w:ins w:id="7294" w:author="Vesna Gajšek" w:date="2025-02-17T12:12:00Z" w16du:dateUtc="2025-02-17T11:12:00Z"/>
          <w:rFonts w:ascii="Arial" w:eastAsia="Arial" w:hAnsi="Arial" w:cs="Arial"/>
          <w:sz w:val="22"/>
          <w:szCs w:val="22"/>
          <w:lang w:val="sl-SI"/>
        </w:rPr>
      </w:pPr>
    </w:p>
    <w:p w14:paraId="52F6A0C9" w14:textId="77777777" w:rsidR="00471939" w:rsidRPr="00471939" w:rsidRDefault="00471939" w:rsidP="00471939">
      <w:pPr>
        <w:suppressAutoHyphens/>
        <w:overflowPunct w:val="0"/>
        <w:autoSpaceDE w:val="0"/>
        <w:spacing w:line="100" w:lineRule="atLeast"/>
        <w:jc w:val="both"/>
        <w:textAlignment w:val="baseline"/>
        <w:rPr>
          <w:ins w:id="7295" w:author="Vesna Gajšek" w:date="2025-02-17T12:12:00Z" w16du:dateUtc="2025-02-17T11:12:00Z"/>
          <w:rFonts w:ascii="Arial" w:hAnsi="Arial" w:cs="Arial"/>
          <w:sz w:val="22"/>
          <w:szCs w:val="22"/>
          <w:lang w:val="sl-SI" w:eastAsia="ar-SA"/>
        </w:rPr>
      </w:pPr>
      <w:ins w:id="7296" w:author="Vesna Gajšek" w:date="2025-02-17T12:12:00Z" w16du:dateUtc="2025-02-17T11:12:00Z">
        <w:r w:rsidRPr="00471939">
          <w:rPr>
            <w:rFonts w:ascii="Arial" w:hAnsi="Arial" w:cs="Arial"/>
            <w:sz w:val="22"/>
            <w:szCs w:val="22"/>
            <w:lang w:val="sl-SI" w:eastAsia="ar-SA"/>
          </w:rPr>
          <w:t>Za vse začete postopke, ki se vodijo v zadevah iz področja, ki ga ureja ta zakon, velja pravilo, da se postopki nadaljujejo in zaključijo po predpisih, ki so veljali v času, ko je bil uveden postopek.</w:t>
        </w:r>
      </w:ins>
    </w:p>
    <w:p w14:paraId="5A8312A3" w14:textId="77777777" w:rsidR="00471939" w:rsidRPr="00471939" w:rsidRDefault="00471939" w:rsidP="00471939">
      <w:pPr>
        <w:jc w:val="both"/>
        <w:rPr>
          <w:ins w:id="7297" w:author="Vesna Gajšek" w:date="2025-02-17T12:12:00Z" w16du:dateUtc="2025-02-17T11:12:00Z"/>
          <w:rFonts w:ascii="Arial" w:eastAsia="Arial" w:hAnsi="Arial" w:cs="Arial"/>
          <w:sz w:val="22"/>
          <w:szCs w:val="22"/>
          <w:lang w:val="sl-SI"/>
        </w:rPr>
      </w:pPr>
    </w:p>
    <w:p w14:paraId="716EEC53" w14:textId="77777777" w:rsidR="00471939" w:rsidRPr="00471939" w:rsidRDefault="00471939" w:rsidP="00471939">
      <w:pPr>
        <w:suppressAutoHyphens/>
        <w:overflowPunct w:val="0"/>
        <w:autoSpaceDE w:val="0"/>
        <w:spacing w:line="100" w:lineRule="atLeast"/>
        <w:jc w:val="both"/>
        <w:textAlignment w:val="baseline"/>
        <w:rPr>
          <w:ins w:id="7298" w:author="Vesna Gajšek" w:date="2025-02-17T12:12:00Z" w16du:dateUtc="2025-02-17T11:12:00Z"/>
          <w:rFonts w:ascii="Arial" w:hAnsi="Arial" w:cs="Arial"/>
          <w:b/>
          <w:bCs/>
          <w:sz w:val="22"/>
          <w:szCs w:val="22"/>
          <w:lang w:val="sl-SI" w:eastAsia="ar-SA"/>
        </w:rPr>
      </w:pPr>
      <w:ins w:id="7299" w:author="Vesna Gajšek" w:date="2025-02-17T12:12:00Z" w16du:dateUtc="2025-02-17T11:12:00Z">
        <w:r w:rsidRPr="00471939">
          <w:rPr>
            <w:rFonts w:ascii="Arial" w:hAnsi="Arial" w:cs="Arial"/>
            <w:b/>
            <w:bCs/>
            <w:sz w:val="22"/>
            <w:szCs w:val="22"/>
            <w:lang w:val="sl-SI" w:eastAsia="ar-SA"/>
          </w:rPr>
          <w:t>k 114. členu (podaljšanje veljavnosti)</w:t>
        </w:r>
      </w:ins>
    </w:p>
    <w:p w14:paraId="476D28AF" w14:textId="77777777" w:rsidR="00471939" w:rsidRPr="00471939" w:rsidRDefault="00471939" w:rsidP="00471939">
      <w:pPr>
        <w:suppressAutoHyphens/>
        <w:overflowPunct w:val="0"/>
        <w:autoSpaceDE w:val="0"/>
        <w:spacing w:line="100" w:lineRule="atLeast"/>
        <w:jc w:val="both"/>
        <w:textAlignment w:val="baseline"/>
        <w:rPr>
          <w:ins w:id="7300" w:author="Vesna Gajšek" w:date="2025-02-17T12:12:00Z" w16du:dateUtc="2025-02-17T11:12:00Z"/>
          <w:rFonts w:ascii="Arial" w:hAnsi="Arial" w:cs="Arial"/>
          <w:b/>
          <w:bCs/>
          <w:sz w:val="22"/>
          <w:szCs w:val="22"/>
          <w:lang w:val="sl-SI" w:eastAsia="ar-SA"/>
        </w:rPr>
      </w:pPr>
    </w:p>
    <w:p w14:paraId="41BE9738" w14:textId="77777777" w:rsidR="00471939" w:rsidRPr="00471939" w:rsidRDefault="00471939" w:rsidP="00471939">
      <w:pPr>
        <w:suppressAutoHyphens/>
        <w:overflowPunct w:val="0"/>
        <w:autoSpaceDE w:val="0"/>
        <w:spacing w:line="100" w:lineRule="atLeast"/>
        <w:jc w:val="both"/>
        <w:textAlignment w:val="baseline"/>
        <w:rPr>
          <w:ins w:id="7301" w:author="Vesna Gajšek" w:date="2025-02-17T12:12:00Z" w16du:dateUtc="2025-02-17T11:12:00Z"/>
          <w:rFonts w:ascii="Arial" w:hAnsi="Arial" w:cs="Arial"/>
          <w:sz w:val="22"/>
          <w:szCs w:val="22"/>
          <w:lang w:val="sl-SI" w:eastAsia="ar-SA"/>
        </w:rPr>
      </w:pPr>
      <w:ins w:id="7302" w:author="Vesna Gajšek" w:date="2025-02-17T12:12:00Z" w16du:dateUtc="2025-02-17T11:12:00Z">
        <w:r w:rsidRPr="00471939">
          <w:rPr>
            <w:rFonts w:ascii="Arial" w:hAnsi="Arial" w:cs="Arial"/>
            <w:sz w:val="22"/>
            <w:szCs w:val="22"/>
            <w:lang w:val="sl-SI" w:eastAsia="ar-SA"/>
          </w:rPr>
          <w:t xml:space="preserve">Ta člen določa, kateri predpisi, izdani na podlagi EZ-1, ostanejo v celoti veljavni še naprej. </w:t>
        </w:r>
      </w:ins>
    </w:p>
    <w:p w14:paraId="47BC0A6C" w14:textId="77777777" w:rsidR="00471939" w:rsidRPr="00471939" w:rsidRDefault="00471939" w:rsidP="00471939">
      <w:pPr>
        <w:jc w:val="both"/>
        <w:rPr>
          <w:ins w:id="7303" w:author="Vesna Gajšek" w:date="2025-02-17T12:12:00Z" w16du:dateUtc="2025-02-17T11:12:00Z"/>
          <w:rFonts w:ascii="Arial" w:eastAsia="Arial" w:hAnsi="Arial" w:cs="Arial"/>
          <w:sz w:val="22"/>
          <w:szCs w:val="22"/>
          <w:lang w:val="sl-SI"/>
        </w:rPr>
      </w:pPr>
    </w:p>
    <w:p w14:paraId="13E8AB3A" w14:textId="77777777" w:rsidR="00471939" w:rsidRPr="00471939" w:rsidRDefault="00471939" w:rsidP="00471939">
      <w:pPr>
        <w:jc w:val="both"/>
        <w:rPr>
          <w:ins w:id="7304" w:author="Vesna Gajšek" w:date="2025-02-17T12:12:00Z" w16du:dateUtc="2025-02-17T11:12:00Z"/>
          <w:rFonts w:ascii="Arial" w:eastAsia="Arial" w:hAnsi="Arial" w:cs="Arial"/>
          <w:b/>
          <w:bCs/>
          <w:sz w:val="22"/>
          <w:szCs w:val="22"/>
          <w:lang w:val="sl-SI"/>
        </w:rPr>
      </w:pPr>
      <w:ins w:id="7305" w:author="Vesna Gajšek" w:date="2025-02-17T12:12:00Z" w16du:dateUtc="2025-02-17T11:12:00Z">
        <w:r w:rsidRPr="00471939">
          <w:rPr>
            <w:rFonts w:ascii="Arial" w:eastAsia="Arial" w:hAnsi="Arial" w:cs="Arial"/>
            <w:b/>
            <w:bCs/>
            <w:sz w:val="22"/>
            <w:szCs w:val="22"/>
            <w:lang w:val="sl-SI"/>
          </w:rPr>
          <w:t>k 115. členu (podaljšanje uporabe)</w:t>
        </w:r>
      </w:ins>
    </w:p>
    <w:p w14:paraId="5FFD8950" w14:textId="77777777" w:rsidR="00471939" w:rsidRPr="00471939" w:rsidRDefault="00471939" w:rsidP="00471939">
      <w:pPr>
        <w:jc w:val="both"/>
        <w:rPr>
          <w:ins w:id="7306" w:author="Vesna Gajšek" w:date="2025-02-17T12:12:00Z" w16du:dateUtc="2025-02-17T11:12:00Z"/>
          <w:rFonts w:ascii="Arial" w:eastAsia="Arial" w:hAnsi="Arial" w:cs="Arial"/>
          <w:sz w:val="22"/>
          <w:szCs w:val="22"/>
          <w:lang w:val="sl-SI"/>
        </w:rPr>
      </w:pPr>
    </w:p>
    <w:p w14:paraId="1C89B993" w14:textId="76203971" w:rsidR="00471939" w:rsidRPr="00471939" w:rsidRDefault="00471939" w:rsidP="00471939">
      <w:pPr>
        <w:suppressAutoHyphens/>
        <w:overflowPunct w:val="0"/>
        <w:autoSpaceDE w:val="0"/>
        <w:spacing w:line="100" w:lineRule="atLeast"/>
        <w:jc w:val="both"/>
        <w:textAlignment w:val="baseline"/>
        <w:rPr>
          <w:ins w:id="7307" w:author="Vesna Gajšek" w:date="2025-02-17T12:12:00Z" w16du:dateUtc="2025-02-17T11:12:00Z"/>
          <w:rFonts w:ascii="Arial" w:hAnsi="Arial" w:cs="Arial"/>
          <w:sz w:val="22"/>
          <w:szCs w:val="22"/>
          <w:lang w:val="sl-SI" w:eastAsia="ar-SA"/>
        </w:rPr>
      </w:pPr>
      <w:ins w:id="7308" w:author="Vesna Gajšek" w:date="2025-02-17T12:12:00Z" w16du:dateUtc="2025-02-17T11:12:00Z">
        <w:r w:rsidRPr="00471939">
          <w:rPr>
            <w:rFonts w:ascii="Arial" w:hAnsi="Arial" w:cs="Arial"/>
            <w:sz w:val="22"/>
            <w:szCs w:val="22"/>
            <w:lang w:val="sl-SI" w:eastAsia="ar-SA"/>
          </w:rPr>
          <w:t>Podaljša se uporaba nekaterim predpisom, ki so bili sprejeti še pred uveljavitvijo EZ-1 in se jim je</w:t>
        </w:r>
      </w:ins>
      <w:r w:rsidRPr="00471939">
        <w:rPr>
          <w:rFonts w:ascii="Arial" w:hAnsi="Arial"/>
          <w:sz w:val="22"/>
          <w:lang w:val="sl-SI"/>
          <w:rPrChange w:id="7309" w:author="Vesna Gajšek" w:date="2025-02-17T12:12:00Z" w16du:dateUtc="2025-02-17T11:12:00Z">
            <w:rPr>
              <w:rFonts w:ascii="Arial" w:hAnsi="Arial"/>
              <w:sz w:val="21"/>
            </w:rPr>
          </w:rPrChange>
        </w:rPr>
        <w:t xml:space="preserve"> z </w:t>
      </w:r>
      <w:del w:id="7310" w:author="Vesna Gajšek" w:date="2025-02-17T12:12:00Z" w16du:dateUtc="2025-02-17T11:12:00Z">
        <w:r w:rsidR="00E021C6">
          <w:rPr>
            <w:rFonts w:ascii="Arial" w:eastAsia="Arial" w:hAnsi="Arial" w:cs="Arial"/>
            <w:sz w:val="21"/>
            <w:szCs w:val="21"/>
          </w:rPr>
          <w:delText>besedilom »55. člena</w:delText>
        </w:r>
      </w:del>
      <w:ins w:id="7311" w:author="Vesna Gajšek" w:date="2025-02-17T12:12:00Z" w16du:dateUtc="2025-02-17T11:12:00Z">
        <w:r w:rsidRPr="00471939">
          <w:rPr>
            <w:rFonts w:ascii="Arial" w:hAnsi="Arial" w:cs="Arial"/>
            <w:sz w:val="22"/>
            <w:szCs w:val="22"/>
            <w:lang w:val="sl-SI" w:eastAsia="ar-SA"/>
          </w:rPr>
          <w:t xml:space="preserve">EZ-1 uporaba podaljšala. </w:t>
        </w:r>
      </w:ins>
    </w:p>
    <w:p w14:paraId="6AA10B60" w14:textId="77777777" w:rsidR="00471939" w:rsidRPr="00471939" w:rsidRDefault="00471939" w:rsidP="00471939">
      <w:pPr>
        <w:jc w:val="both"/>
        <w:rPr>
          <w:ins w:id="7312" w:author="Vesna Gajšek" w:date="2025-02-17T12:12:00Z" w16du:dateUtc="2025-02-17T11:12:00Z"/>
          <w:rFonts w:ascii="Arial" w:eastAsia="Arial" w:hAnsi="Arial" w:cs="Arial"/>
          <w:sz w:val="22"/>
          <w:szCs w:val="22"/>
          <w:lang w:val="sl-SI"/>
        </w:rPr>
      </w:pPr>
    </w:p>
    <w:p w14:paraId="3F3E4CF3" w14:textId="77777777" w:rsidR="00471939" w:rsidRPr="00471939" w:rsidRDefault="00471939" w:rsidP="00471939">
      <w:pPr>
        <w:jc w:val="both"/>
        <w:rPr>
          <w:ins w:id="7313" w:author="Vesna Gajšek" w:date="2025-02-17T12:12:00Z" w16du:dateUtc="2025-02-17T11:12:00Z"/>
          <w:rFonts w:ascii="Arial" w:eastAsia="Arial" w:hAnsi="Arial" w:cs="Arial"/>
          <w:b/>
          <w:bCs/>
          <w:sz w:val="22"/>
          <w:szCs w:val="22"/>
          <w:lang w:val="sl-SI"/>
        </w:rPr>
      </w:pPr>
      <w:ins w:id="7314" w:author="Vesna Gajšek" w:date="2025-02-17T12:12:00Z" w16du:dateUtc="2025-02-17T11:12:00Z">
        <w:r w:rsidRPr="00471939">
          <w:rPr>
            <w:rFonts w:ascii="Arial" w:eastAsia="Arial" w:hAnsi="Arial" w:cs="Arial"/>
            <w:b/>
            <w:bCs/>
            <w:sz w:val="22"/>
            <w:szCs w:val="22"/>
            <w:lang w:val="sl-SI"/>
          </w:rPr>
          <w:t>k 116. členu (prenehanje uporabe posameznih določb tega zakona)</w:t>
        </w:r>
      </w:ins>
    </w:p>
    <w:p w14:paraId="541ACF68" w14:textId="77777777" w:rsidR="00471939" w:rsidRPr="00471939" w:rsidRDefault="00471939" w:rsidP="00471939">
      <w:pPr>
        <w:jc w:val="both"/>
        <w:rPr>
          <w:ins w:id="7315" w:author="Vesna Gajšek" w:date="2025-02-17T12:12:00Z" w16du:dateUtc="2025-02-17T11:12:00Z"/>
          <w:rFonts w:ascii="Arial" w:eastAsia="Arial" w:hAnsi="Arial" w:cs="Arial"/>
          <w:b/>
          <w:bCs/>
          <w:sz w:val="22"/>
          <w:szCs w:val="22"/>
          <w:lang w:val="sl-SI"/>
        </w:rPr>
      </w:pPr>
    </w:p>
    <w:p w14:paraId="2393AD69" w14:textId="77777777" w:rsidR="00471939" w:rsidRPr="00471939" w:rsidRDefault="00471939" w:rsidP="00471939">
      <w:pPr>
        <w:jc w:val="both"/>
        <w:rPr>
          <w:ins w:id="7316" w:author="Vesna Gajšek" w:date="2025-02-17T12:12:00Z" w16du:dateUtc="2025-02-17T11:12:00Z"/>
          <w:rFonts w:ascii="Arial" w:eastAsia="Arial" w:hAnsi="Arial" w:cs="Arial"/>
          <w:sz w:val="22"/>
          <w:szCs w:val="22"/>
          <w:lang w:val="sl-SI"/>
        </w:rPr>
      </w:pPr>
      <w:ins w:id="7317" w:author="Vesna Gajšek" w:date="2025-02-17T12:12:00Z" w16du:dateUtc="2025-02-17T11:12:00Z">
        <w:r w:rsidRPr="00471939">
          <w:rPr>
            <w:rFonts w:ascii="Arial" w:eastAsia="Arial" w:hAnsi="Arial" w:cs="Arial"/>
            <w:sz w:val="22"/>
            <w:szCs w:val="22"/>
            <w:lang w:val="sl-SI"/>
          </w:rPr>
          <w:t>Ta člen določa glede podaljšanja uporabe Uredbe o določanju količine električne energije, ki je proizvedena v soproizvodnji toplote in električne energije z visokim izkoristkom ter določanju izkoristka pretvorbe energije biomase (Uradni list RS, št. 37/09 in 17/14 – EZ-1) in Pravilnika o rednih pregledih klimatskih sistemov (Uradni list RS, št. 26/08 in 17/14 – EZ-1).</w:t>
        </w:r>
      </w:ins>
    </w:p>
    <w:p w14:paraId="73706CCF" w14:textId="77777777" w:rsidR="00471939" w:rsidRPr="00471939" w:rsidRDefault="00471939" w:rsidP="00471939">
      <w:pPr>
        <w:jc w:val="both"/>
        <w:rPr>
          <w:ins w:id="7318" w:author="Vesna Gajšek" w:date="2025-02-17T12:12:00Z" w16du:dateUtc="2025-02-17T11:12:00Z"/>
          <w:rFonts w:ascii="Arial" w:eastAsia="Arial" w:hAnsi="Arial" w:cs="Arial"/>
          <w:b/>
          <w:bCs/>
          <w:sz w:val="22"/>
          <w:szCs w:val="22"/>
          <w:lang w:val="sl-SI"/>
        </w:rPr>
      </w:pPr>
    </w:p>
    <w:p w14:paraId="3B0B2EF8" w14:textId="4D48A4DA" w:rsidR="00471939" w:rsidRPr="00471939" w:rsidRDefault="00471939" w:rsidP="00471939">
      <w:pPr>
        <w:jc w:val="both"/>
        <w:rPr>
          <w:rFonts w:ascii="Arial" w:eastAsia="Arial" w:hAnsi="Arial"/>
          <w:b/>
          <w:sz w:val="22"/>
          <w:lang w:val="sl-SI"/>
          <w:rPrChange w:id="7319" w:author="Vesna Gajšek" w:date="2025-02-17T12:12:00Z" w16du:dateUtc="2025-02-17T11:12:00Z">
            <w:rPr>
              <w:rFonts w:ascii="Arial" w:eastAsia="Arial" w:hAnsi="Arial"/>
              <w:sz w:val="21"/>
            </w:rPr>
          </w:rPrChange>
        </w:rPr>
        <w:pPrChange w:id="7320" w:author="Vesna Gajšek" w:date="2025-02-17T12:12:00Z" w16du:dateUtc="2025-02-17T11:12:00Z">
          <w:pPr>
            <w:pStyle w:val="zamik"/>
            <w:spacing w:before="210" w:after="210"/>
            <w:ind w:left="425" w:hanging="425"/>
            <w:jc w:val="both"/>
          </w:pPr>
        </w:pPrChange>
      </w:pPr>
      <w:ins w:id="7321" w:author="Vesna Gajšek" w:date="2025-02-17T12:12:00Z" w16du:dateUtc="2025-02-17T11:12:00Z">
        <w:r w:rsidRPr="00471939">
          <w:rPr>
            <w:rFonts w:ascii="Arial" w:eastAsia="Arial" w:hAnsi="Arial" w:cs="Arial"/>
            <w:b/>
            <w:bCs/>
            <w:sz w:val="22"/>
            <w:szCs w:val="22"/>
            <w:lang w:val="sl-SI"/>
          </w:rPr>
          <w:t>k 117. členu (prenehanje veljavnosti</w:t>
        </w:r>
      </w:ins>
      <w:r w:rsidRPr="00471939">
        <w:rPr>
          <w:rFonts w:ascii="Arial" w:eastAsia="Arial" w:hAnsi="Arial"/>
          <w:b/>
          <w:sz w:val="22"/>
          <w:lang w:val="sl-SI"/>
          <w:rPrChange w:id="7322" w:author="Vesna Gajšek" w:date="2025-02-17T12:12:00Z" w16du:dateUtc="2025-02-17T11:12:00Z">
            <w:rPr>
              <w:rFonts w:ascii="Arial" w:eastAsia="Arial" w:hAnsi="Arial"/>
              <w:sz w:val="21"/>
            </w:rPr>
          </w:rPrChange>
        </w:rPr>
        <w:t xml:space="preserve"> Zakona o učinkoviti rabi energije </w:t>
      </w:r>
      <w:del w:id="7323" w:author="Vesna Gajšek" w:date="2025-02-17T12:12:00Z" w16du:dateUtc="2025-02-17T11:12:00Z">
        <w:r w:rsidR="00E021C6">
          <w:rPr>
            <w:rFonts w:ascii="Arial" w:eastAsia="Arial" w:hAnsi="Arial" w:cs="Arial"/>
            <w:sz w:val="21"/>
            <w:szCs w:val="21"/>
          </w:rPr>
          <w:delText>(Uradni list RS, št. 158/20)«,</w:delText>
        </w:r>
      </w:del>
      <w:ins w:id="7324" w:author="Vesna Gajšek" w:date="2025-02-17T12:12:00Z" w16du:dateUtc="2025-02-17T11:12:00Z">
        <w:r w:rsidRPr="00471939">
          <w:rPr>
            <w:rFonts w:ascii="Arial" w:eastAsia="Arial" w:hAnsi="Arial" w:cs="Arial"/>
            <w:b/>
            <w:bCs/>
            <w:sz w:val="22"/>
            <w:szCs w:val="22"/>
            <w:lang w:val="sl-SI"/>
          </w:rPr>
          <w:t>in podaljšanje uporabe določb)</w:t>
        </w:r>
      </w:ins>
    </w:p>
    <w:p w14:paraId="3715BDFB" w14:textId="76E92253" w:rsidR="00471939" w:rsidRPr="00471939" w:rsidRDefault="00E021C6" w:rsidP="00471939">
      <w:pPr>
        <w:jc w:val="both"/>
        <w:rPr>
          <w:ins w:id="7325" w:author="Vesna Gajšek" w:date="2025-02-17T12:12:00Z" w16du:dateUtc="2025-02-17T11:12:00Z"/>
          <w:rFonts w:ascii="Arial" w:eastAsia="Arial" w:hAnsi="Arial" w:cs="Arial"/>
          <w:sz w:val="22"/>
          <w:szCs w:val="22"/>
          <w:lang w:val="sl-SI"/>
        </w:rPr>
      </w:pPr>
      <w:del w:id="7326" w:author="Vesna Gajšek" w:date="2025-02-17T12:12:00Z" w16du:dateUtc="2025-02-17T11:12:00Z">
        <w:r>
          <w:rPr>
            <w:rFonts w:ascii="Arial" w:eastAsia="Arial" w:hAnsi="Arial" w:cs="Arial"/>
            <w:sz w:val="21"/>
            <w:szCs w:val="21"/>
          </w:rPr>
          <w:delText>21.   v 451. </w:delText>
        </w:r>
      </w:del>
    </w:p>
    <w:p w14:paraId="58261083" w14:textId="77777777" w:rsidR="00471939" w:rsidRPr="00471939" w:rsidRDefault="00471939" w:rsidP="00471939">
      <w:pPr>
        <w:jc w:val="both"/>
        <w:rPr>
          <w:ins w:id="7327" w:author="Vesna Gajšek" w:date="2025-02-17T12:12:00Z" w16du:dateUtc="2025-02-17T11:12:00Z"/>
          <w:rFonts w:ascii="Arial" w:eastAsia="Arial" w:hAnsi="Arial" w:cs="Arial"/>
          <w:sz w:val="22"/>
          <w:szCs w:val="22"/>
          <w:lang w:val="sl-SI"/>
        </w:rPr>
      </w:pPr>
      <w:ins w:id="7328" w:author="Vesna Gajšek" w:date="2025-02-17T12:12:00Z" w16du:dateUtc="2025-02-17T11:12:00Z">
        <w:r w:rsidRPr="00471939">
          <w:rPr>
            <w:rFonts w:ascii="Arial" w:eastAsia="Arial" w:hAnsi="Arial" w:cs="Arial"/>
            <w:sz w:val="22"/>
            <w:szCs w:val="22"/>
            <w:lang w:val="sl-SI"/>
          </w:rPr>
          <w:t>Ta člen določa glede prenehanja uporabe določenih določb.</w:t>
        </w:r>
      </w:ins>
    </w:p>
    <w:p w14:paraId="4754529F" w14:textId="77777777" w:rsidR="00471939" w:rsidRPr="00471939" w:rsidRDefault="00471939" w:rsidP="00471939">
      <w:pPr>
        <w:jc w:val="both"/>
        <w:rPr>
          <w:ins w:id="7329" w:author="Vesna Gajšek" w:date="2025-02-17T12:12:00Z" w16du:dateUtc="2025-02-17T11:12:00Z"/>
          <w:rFonts w:ascii="Arial" w:eastAsia="Arial" w:hAnsi="Arial" w:cs="Arial"/>
          <w:sz w:val="22"/>
          <w:szCs w:val="22"/>
          <w:lang w:val="sl-SI"/>
        </w:rPr>
      </w:pPr>
    </w:p>
    <w:p w14:paraId="08F28039" w14:textId="68D6AFE7" w:rsidR="00471939" w:rsidRPr="00471939" w:rsidRDefault="00471939" w:rsidP="00471939">
      <w:pPr>
        <w:jc w:val="both"/>
        <w:rPr>
          <w:rFonts w:ascii="Arial" w:eastAsia="Arial" w:hAnsi="Arial"/>
          <w:b/>
          <w:sz w:val="22"/>
          <w:lang w:val="sl-SI"/>
          <w:rPrChange w:id="7330" w:author="Vesna Gajšek" w:date="2025-02-17T12:12:00Z" w16du:dateUtc="2025-02-17T11:12:00Z">
            <w:rPr>
              <w:rFonts w:ascii="Arial" w:eastAsia="Arial" w:hAnsi="Arial"/>
              <w:sz w:val="21"/>
            </w:rPr>
          </w:rPrChange>
        </w:rPr>
        <w:pPrChange w:id="7331" w:author="Vesna Gajšek" w:date="2025-02-17T12:12:00Z" w16du:dateUtc="2025-02-17T11:12:00Z">
          <w:pPr>
            <w:pStyle w:val="zamik"/>
            <w:spacing w:before="210" w:after="210"/>
            <w:ind w:left="425" w:hanging="425"/>
            <w:jc w:val="both"/>
          </w:pPr>
        </w:pPrChange>
      </w:pPr>
      <w:ins w:id="7332" w:author="Vesna Gajšek" w:date="2025-02-17T12:12:00Z" w16du:dateUtc="2025-02-17T11:12:00Z">
        <w:r w:rsidRPr="00471939">
          <w:rPr>
            <w:rFonts w:ascii="Arial" w:eastAsia="Arial" w:hAnsi="Arial" w:cs="Arial"/>
            <w:b/>
            <w:bCs/>
            <w:sz w:val="22"/>
            <w:szCs w:val="22"/>
            <w:lang w:val="sl-SI"/>
          </w:rPr>
          <w:t xml:space="preserve">k 118. </w:t>
        </w:r>
      </w:ins>
      <w:r w:rsidRPr="00471939">
        <w:rPr>
          <w:rFonts w:ascii="Arial" w:eastAsia="Arial" w:hAnsi="Arial"/>
          <w:b/>
          <w:sz w:val="22"/>
          <w:lang w:val="sl-SI"/>
          <w:rPrChange w:id="7333" w:author="Vesna Gajšek" w:date="2025-02-17T12:12:00Z" w16du:dateUtc="2025-02-17T11:12:00Z">
            <w:rPr>
              <w:rFonts w:ascii="Arial" w:eastAsia="Arial" w:hAnsi="Arial"/>
              <w:sz w:val="21"/>
            </w:rPr>
          </w:rPrChange>
        </w:rPr>
        <w:t>členu</w:t>
      </w:r>
      <w:del w:id="7334" w:author="Vesna Gajšek" w:date="2025-02-17T12:12:00Z" w16du:dateUtc="2025-02-17T11:12:00Z">
        <w:r w:rsidR="00E021C6">
          <w:rPr>
            <w:rFonts w:ascii="Arial" w:eastAsia="Arial" w:hAnsi="Arial" w:cs="Arial"/>
            <w:sz w:val="21"/>
            <w:szCs w:val="21"/>
          </w:rPr>
          <w:delText>:</w:delText>
        </w:r>
      </w:del>
      <w:ins w:id="7335" w:author="Vesna Gajšek" w:date="2025-02-17T12:12:00Z" w16du:dateUtc="2025-02-17T11:12:00Z">
        <w:r w:rsidRPr="00471939">
          <w:rPr>
            <w:rFonts w:ascii="Arial" w:eastAsia="Arial" w:hAnsi="Arial" w:cs="Arial"/>
            <w:b/>
            <w:bCs/>
            <w:sz w:val="22"/>
            <w:szCs w:val="22"/>
            <w:lang w:val="sl-SI"/>
          </w:rPr>
          <w:t xml:space="preserve"> (začetek veljavnosti)</w:t>
        </w:r>
      </w:ins>
    </w:p>
    <w:p w14:paraId="0F272489" w14:textId="77777777" w:rsidR="00704D8B" w:rsidRDefault="00E021C6">
      <w:pPr>
        <w:pStyle w:val="alineazastevilcnotocko"/>
        <w:spacing w:before="210" w:after="210"/>
        <w:ind w:left="567"/>
        <w:rPr>
          <w:del w:id="7336" w:author="Vesna Gajšek" w:date="2025-02-17T12:12:00Z" w16du:dateUtc="2025-02-17T11:12:00Z"/>
          <w:rFonts w:ascii="Arial" w:eastAsia="Arial" w:hAnsi="Arial" w:cs="Arial"/>
          <w:sz w:val="21"/>
          <w:szCs w:val="21"/>
        </w:rPr>
      </w:pPr>
      <w:del w:id="7337" w:author="Vesna Gajšek" w:date="2025-02-17T12:12:00Z" w16du:dateUtc="2025-02-17T11:12:00Z">
        <w:r>
          <w:rPr>
            <w:rFonts w:ascii="Arial" w:eastAsia="Arial" w:hAnsi="Arial" w:cs="Arial"/>
            <w:sz w:val="21"/>
            <w:szCs w:val="21"/>
          </w:rPr>
          <w:delText>-  v prvem odstavku preneha veljati besedilo »oziroma pristojni inšpekciji iz drugega in tretjega odstavka tega člena«,</w:delText>
        </w:r>
      </w:del>
    </w:p>
    <w:p w14:paraId="6BB159A8" w14:textId="77777777" w:rsidR="00704D8B" w:rsidRDefault="00E021C6">
      <w:pPr>
        <w:pStyle w:val="alineazastevilcnotocko"/>
        <w:spacing w:before="210" w:after="210"/>
        <w:ind w:left="567"/>
        <w:rPr>
          <w:del w:id="7338" w:author="Vesna Gajšek" w:date="2025-02-17T12:12:00Z" w16du:dateUtc="2025-02-17T11:12:00Z"/>
          <w:rFonts w:ascii="Arial" w:eastAsia="Arial" w:hAnsi="Arial" w:cs="Arial"/>
          <w:sz w:val="21"/>
          <w:szCs w:val="21"/>
        </w:rPr>
      </w:pPr>
      <w:del w:id="7339" w:author="Vesna Gajšek" w:date="2025-02-17T12:12:00Z" w16du:dateUtc="2025-02-17T11:12:00Z">
        <w:r>
          <w:rPr>
            <w:rFonts w:ascii="Arial" w:eastAsia="Arial" w:hAnsi="Arial" w:cs="Arial"/>
            <w:sz w:val="21"/>
            <w:szCs w:val="21"/>
          </w:rPr>
          <w:delText>-  prenehata veljati drugi in tretji odstavek,</w:delText>
        </w:r>
      </w:del>
    </w:p>
    <w:p w14:paraId="59F3B450" w14:textId="77777777" w:rsidR="00D0513A" w:rsidRPr="00D0513A" w:rsidRDefault="00E021C6" w:rsidP="00D0513A">
      <w:pPr>
        <w:jc w:val="both"/>
        <w:rPr>
          <w:moveFrom w:id="7340" w:author="Vesna Gajšek" w:date="2025-02-17T12:12:00Z" w16du:dateUtc="2025-02-17T11:12:00Z"/>
          <w:rFonts w:ascii="Arial" w:eastAsia="Arial" w:hAnsi="Arial"/>
          <w:color w:val="000000" w:themeColor="text1"/>
          <w:sz w:val="21"/>
          <w:lang w:val="sl-SI"/>
          <w:rPrChange w:id="7341" w:author="Vesna Gajšek" w:date="2025-02-17T12:12:00Z" w16du:dateUtc="2025-02-17T11:12:00Z">
            <w:rPr>
              <w:moveFrom w:id="7342" w:author="Vesna Gajšek" w:date="2025-02-17T12:12:00Z" w16du:dateUtc="2025-02-17T11:12:00Z"/>
              <w:rFonts w:ascii="Arial" w:eastAsia="Arial" w:hAnsi="Arial"/>
              <w:sz w:val="21"/>
            </w:rPr>
          </w:rPrChange>
        </w:rPr>
        <w:pPrChange w:id="7343" w:author="Vesna Gajšek" w:date="2025-02-17T12:12:00Z" w16du:dateUtc="2025-02-17T11:12:00Z">
          <w:pPr>
            <w:pStyle w:val="zamik"/>
            <w:spacing w:before="210" w:after="210"/>
            <w:ind w:left="425" w:hanging="425"/>
            <w:jc w:val="both"/>
          </w:pPr>
        </w:pPrChange>
      </w:pPr>
      <w:del w:id="7344" w:author="Vesna Gajšek" w:date="2025-02-17T12:12:00Z" w16du:dateUtc="2025-02-17T11:12:00Z">
        <w:r>
          <w:rPr>
            <w:rFonts w:ascii="Arial" w:eastAsia="Arial" w:hAnsi="Arial" w:cs="Arial"/>
            <w:sz w:val="21"/>
            <w:szCs w:val="21"/>
          </w:rPr>
          <w:delText>22.   prenehata veljati 460. in 461. </w:delText>
        </w:r>
      </w:del>
      <w:moveFromRangeStart w:id="7345" w:author="Vesna Gajšek" w:date="2025-02-17T12:12:00Z" w:name="move190686826"/>
      <w:moveFrom w:id="7346" w:author="Vesna Gajšek" w:date="2025-02-17T12:12:00Z" w16du:dateUtc="2025-02-17T11:12:00Z">
        <w:r w:rsidR="00F36A7C" w:rsidRPr="00A24246">
          <w:rPr>
            <w:rFonts w:ascii="Arial" w:eastAsia="Arial" w:hAnsi="Arial"/>
            <w:b/>
            <w:sz w:val="21"/>
            <w:lang w:val="sl-SI"/>
            <w:rPrChange w:id="7347" w:author="Vesna Gajšek" w:date="2025-02-17T12:12:00Z" w16du:dateUtc="2025-02-17T11:12:00Z">
              <w:rPr>
                <w:rFonts w:ascii="Arial" w:eastAsia="Arial" w:hAnsi="Arial"/>
                <w:sz w:val="21"/>
              </w:rPr>
            </w:rPrChange>
          </w:rPr>
          <w:t>člen</w:t>
        </w:r>
      </w:moveFrom>
      <w:moveFromRangeEnd w:id="7345"/>
      <w:del w:id="7348" w:author="Vesna Gajšek" w:date="2025-02-17T12:12:00Z" w16du:dateUtc="2025-02-17T11:12:00Z">
        <w:r>
          <w:rPr>
            <w:rFonts w:ascii="Arial" w:eastAsia="Arial" w:hAnsi="Arial" w:cs="Arial"/>
            <w:sz w:val="21"/>
            <w:szCs w:val="21"/>
          </w:rPr>
          <w:delText>,</w:delText>
        </w:r>
      </w:del>
      <w:moveFromRangeStart w:id="7349" w:author="Vesna Gajšek" w:date="2025-02-17T12:12:00Z" w:name="move190686806"/>
    </w:p>
    <w:p w14:paraId="7B27223C" w14:textId="77777777" w:rsidR="00704D8B" w:rsidRDefault="00203410">
      <w:pPr>
        <w:pStyle w:val="zamik"/>
        <w:spacing w:before="210" w:after="210"/>
        <w:ind w:left="425" w:hanging="425"/>
        <w:jc w:val="both"/>
        <w:rPr>
          <w:del w:id="7350" w:author="Vesna Gajšek" w:date="2025-02-17T12:12:00Z" w16du:dateUtc="2025-02-17T11:12:00Z"/>
          <w:rFonts w:ascii="Arial" w:eastAsia="Arial" w:hAnsi="Arial" w:cs="Arial"/>
          <w:sz w:val="21"/>
          <w:szCs w:val="21"/>
        </w:rPr>
      </w:pPr>
      <w:moveFrom w:id="7351" w:author="Vesna Gajšek" w:date="2025-02-17T12:12:00Z" w16du:dateUtc="2025-02-17T11:12:00Z">
        <w:r w:rsidRPr="00060DA8">
          <w:rPr>
            <w:rFonts w:ascii="Arial" w:eastAsia="Arial" w:hAnsi="Arial"/>
            <w:b/>
            <w:kern w:val="2"/>
            <w:sz w:val="21"/>
            <w:lang w:val="sl-SI"/>
            <w14:ligatures w14:val="standardContextual"/>
            <w:rPrChange w:id="7352" w:author="Vesna Gajšek" w:date="2025-02-17T12:12:00Z" w16du:dateUtc="2025-02-17T11:12:00Z">
              <w:rPr>
                <w:rFonts w:ascii="Arial" w:eastAsia="Arial" w:hAnsi="Arial"/>
                <w:sz w:val="21"/>
              </w:rPr>
            </w:rPrChange>
          </w:rPr>
          <w:t>2</w:t>
        </w:r>
        <w:r w:rsidR="00CB617F">
          <w:rPr>
            <w:rFonts w:ascii="Arial" w:eastAsia="Arial" w:hAnsi="Arial"/>
            <w:b/>
            <w:kern w:val="2"/>
            <w:sz w:val="21"/>
            <w:lang w:val="sl-SI"/>
            <w14:ligatures w14:val="standardContextual"/>
            <w:rPrChange w:id="7353" w:author="Vesna Gajšek" w:date="2025-02-17T12:12:00Z" w16du:dateUtc="2025-02-17T11:12:00Z">
              <w:rPr>
                <w:rFonts w:ascii="Arial" w:eastAsia="Arial" w:hAnsi="Arial"/>
                <w:sz w:val="21"/>
              </w:rPr>
            </w:rPrChange>
          </w:rPr>
          <w:t>3</w:t>
        </w:r>
        <w:r w:rsidR="00086147" w:rsidRPr="00060DA8">
          <w:rPr>
            <w:rFonts w:ascii="Arial" w:eastAsia="Arial" w:hAnsi="Arial"/>
            <w:b/>
            <w:kern w:val="2"/>
            <w:sz w:val="21"/>
            <w:lang w:val="sl-SI"/>
            <w14:ligatures w14:val="standardContextual"/>
            <w:rPrChange w:id="7354" w:author="Vesna Gajšek" w:date="2025-02-17T12:12:00Z" w16du:dateUtc="2025-02-17T11:12:00Z">
              <w:rPr>
                <w:rFonts w:ascii="Arial" w:eastAsia="Arial" w:hAnsi="Arial"/>
                <w:sz w:val="21"/>
              </w:rPr>
            </w:rPrChange>
          </w:rPr>
          <w:t>.</w:t>
        </w:r>
      </w:moveFrom>
      <w:moveFromRangeEnd w:id="7349"/>
      <w:del w:id="7355" w:author="Vesna Gajšek" w:date="2025-02-17T12:12:00Z" w16du:dateUtc="2025-02-17T11:12:00Z">
        <w:r w:rsidR="00E021C6">
          <w:rPr>
            <w:rFonts w:ascii="Arial" w:eastAsia="Arial" w:hAnsi="Arial" w:cs="Arial"/>
            <w:sz w:val="21"/>
            <w:szCs w:val="21"/>
          </w:rPr>
          <w:delText>   v 493. členu:</w:delText>
        </w:r>
      </w:del>
    </w:p>
    <w:p w14:paraId="275945DE" w14:textId="77777777" w:rsidR="00704D8B" w:rsidRDefault="00E021C6">
      <w:pPr>
        <w:pStyle w:val="alineazastevilcnotocko"/>
        <w:spacing w:before="210" w:after="210"/>
        <w:ind w:left="567"/>
        <w:rPr>
          <w:del w:id="7356" w:author="Vesna Gajšek" w:date="2025-02-17T12:12:00Z" w16du:dateUtc="2025-02-17T11:12:00Z"/>
          <w:rFonts w:ascii="Arial" w:eastAsia="Arial" w:hAnsi="Arial" w:cs="Arial"/>
          <w:sz w:val="21"/>
          <w:szCs w:val="21"/>
        </w:rPr>
      </w:pPr>
      <w:del w:id="7357" w:author="Vesna Gajšek" w:date="2025-02-17T12:12:00Z" w16du:dateUtc="2025-02-17T11:12:00Z">
        <w:r>
          <w:rPr>
            <w:rFonts w:ascii="Arial" w:eastAsia="Arial" w:hAnsi="Arial" w:cs="Arial"/>
            <w:sz w:val="21"/>
            <w:szCs w:val="21"/>
          </w:rPr>
          <w:delText>-  v prvem odstavku v prvi alineji preneha veljati besedilo »317. in«, podpičje se nadomesti s piko ter preneha veljati druga alineja,</w:delText>
        </w:r>
      </w:del>
    </w:p>
    <w:p w14:paraId="26DA290C" w14:textId="77777777" w:rsidR="00704D8B" w:rsidRDefault="00E021C6">
      <w:pPr>
        <w:pStyle w:val="alineazastevilcnotocko"/>
        <w:spacing w:before="210" w:after="210"/>
        <w:ind w:left="567"/>
        <w:rPr>
          <w:del w:id="7358" w:author="Vesna Gajšek" w:date="2025-02-17T12:12:00Z" w16du:dateUtc="2025-02-17T11:12:00Z"/>
          <w:rFonts w:ascii="Arial" w:eastAsia="Arial" w:hAnsi="Arial" w:cs="Arial"/>
          <w:sz w:val="21"/>
          <w:szCs w:val="21"/>
        </w:rPr>
      </w:pPr>
      <w:del w:id="7359" w:author="Vesna Gajšek" w:date="2025-02-17T12:12:00Z" w16du:dateUtc="2025-02-17T11:12:00Z">
        <w:r>
          <w:rPr>
            <w:rFonts w:ascii="Arial" w:eastAsia="Arial" w:hAnsi="Arial" w:cs="Arial"/>
            <w:sz w:val="21"/>
            <w:szCs w:val="21"/>
          </w:rPr>
          <w:delText>-  v četrtem odstavku preneha veljati prva do peta alineja,</w:delText>
        </w:r>
      </w:del>
    </w:p>
    <w:p w14:paraId="1A656B35" w14:textId="77777777" w:rsidR="00704D8B" w:rsidRDefault="00E021C6">
      <w:pPr>
        <w:pStyle w:val="alineazastevilcnotocko"/>
        <w:spacing w:before="210" w:after="210"/>
        <w:ind w:left="567"/>
        <w:rPr>
          <w:del w:id="7360" w:author="Vesna Gajšek" w:date="2025-02-17T12:12:00Z" w16du:dateUtc="2025-02-17T11:12:00Z"/>
          <w:rFonts w:ascii="Arial" w:eastAsia="Arial" w:hAnsi="Arial" w:cs="Arial"/>
          <w:sz w:val="21"/>
          <w:szCs w:val="21"/>
        </w:rPr>
      </w:pPr>
      <w:del w:id="7361" w:author="Vesna Gajšek" w:date="2025-02-17T12:12:00Z" w16du:dateUtc="2025-02-17T11:12:00Z">
        <w:r>
          <w:rPr>
            <w:rFonts w:ascii="Arial" w:eastAsia="Arial" w:hAnsi="Arial" w:cs="Arial"/>
            <w:sz w:val="21"/>
            <w:szCs w:val="21"/>
          </w:rPr>
          <w:delText>-  v sedmem odstavku preneha veljati besedilo »ali sedme«,</w:delText>
        </w:r>
      </w:del>
    </w:p>
    <w:p w14:paraId="3FCE8C6C" w14:textId="77777777" w:rsidR="00704D8B" w:rsidRDefault="00E021C6">
      <w:pPr>
        <w:pStyle w:val="alineazastevilcnotocko"/>
        <w:spacing w:before="210" w:after="210"/>
        <w:ind w:left="567"/>
        <w:rPr>
          <w:del w:id="7362" w:author="Vesna Gajšek" w:date="2025-02-17T12:12:00Z" w16du:dateUtc="2025-02-17T11:12:00Z"/>
          <w:rFonts w:ascii="Arial" w:eastAsia="Arial" w:hAnsi="Arial" w:cs="Arial"/>
          <w:sz w:val="21"/>
          <w:szCs w:val="21"/>
        </w:rPr>
      </w:pPr>
      <w:del w:id="7363" w:author="Vesna Gajšek" w:date="2025-02-17T12:12:00Z" w16du:dateUtc="2025-02-17T11:12:00Z">
        <w:r>
          <w:rPr>
            <w:rFonts w:ascii="Arial" w:eastAsia="Arial" w:hAnsi="Arial" w:cs="Arial"/>
            <w:sz w:val="21"/>
            <w:szCs w:val="21"/>
          </w:rPr>
          <w:delText>-  prenehajo veljati osmi do enaindvajseti odstavek,</w:delText>
        </w:r>
      </w:del>
    </w:p>
    <w:p w14:paraId="41D53DD9" w14:textId="77777777" w:rsidR="00704D8B" w:rsidRDefault="00E021C6">
      <w:pPr>
        <w:pStyle w:val="zamik"/>
        <w:spacing w:before="210" w:after="210"/>
        <w:ind w:left="425" w:hanging="425"/>
        <w:jc w:val="both"/>
        <w:rPr>
          <w:del w:id="7364" w:author="Vesna Gajšek" w:date="2025-02-17T12:12:00Z" w16du:dateUtc="2025-02-17T11:12:00Z"/>
          <w:rFonts w:ascii="Arial" w:eastAsia="Arial" w:hAnsi="Arial" w:cs="Arial"/>
          <w:sz w:val="21"/>
          <w:szCs w:val="21"/>
        </w:rPr>
      </w:pPr>
      <w:del w:id="7365" w:author="Vesna Gajšek" w:date="2025-02-17T12:12:00Z" w16du:dateUtc="2025-02-17T11:12:00Z">
        <w:r>
          <w:rPr>
            <w:rFonts w:ascii="Arial" w:eastAsia="Arial" w:hAnsi="Arial" w:cs="Arial"/>
            <w:sz w:val="21"/>
            <w:szCs w:val="21"/>
          </w:rPr>
          <w:delText>24.   preneha veljati 494. </w:delText>
        </w:r>
      </w:del>
      <w:moveFromRangeStart w:id="7366" w:author="Vesna Gajšek" w:date="2025-02-17T12:12:00Z" w:name="move190686827"/>
      <w:moveFrom w:id="7367" w:author="Vesna Gajšek" w:date="2025-02-17T12:12:00Z" w16du:dateUtc="2025-02-17T11:12:00Z">
        <w:r w:rsidR="00086147" w:rsidRPr="002B4985">
          <w:rPr>
            <w:rFonts w:ascii="Arial" w:eastAsia="Arial" w:hAnsi="Arial"/>
            <w:b/>
            <w:sz w:val="21"/>
            <w:lang w:val="sl-SI"/>
            <w:rPrChange w:id="7368" w:author="Vesna Gajšek" w:date="2025-02-17T12:12:00Z" w16du:dateUtc="2025-02-17T11:12:00Z">
              <w:rPr>
                <w:rFonts w:ascii="Arial" w:eastAsia="Arial" w:hAnsi="Arial"/>
                <w:sz w:val="21"/>
              </w:rPr>
            </w:rPrChange>
          </w:rPr>
          <w:t>člen</w:t>
        </w:r>
      </w:moveFrom>
      <w:moveFromRangeEnd w:id="7366"/>
      <w:del w:id="7369" w:author="Vesna Gajšek" w:date="2025-02-17T12:12:00Z" w16du:dateUtc="2025-02-17T11:12:00Z">
        <w:r>
          <w:rPr>
            <w:rFonts w:ascii="Arial" w:eastAsia="Arial" w:hAnsi="Arial" w:cs="Arial"/>
            <w:sz w:val="21"/>
            <w:szCs w:val="21"/>
          </w:rPr>
          <w:delText>.</w:delText>
        </w:r>
      </w:del>
    </w:p>
    <w:p w14:paraId="58FFF82A" w14:textId="77777777" w:rsidR="002316E9" w:rsidRPr="00A22668" w:rsidRDefault="00E021C6">
      <w:pPr>
        <w:pStyle w:val="center"/>
        <w:pBdr>
          <w:top w:val="none" w:sz="0" w:space="24" w:color="auto"/>
        </w:pBdr>
        <w:spacing w:before="210" w:after="210"/>
        <w:rPr>
          <w:moveFrom w:id="7370" w:author="Vesna Gajšek" w:date="2025-02-17T12:12:00Z" w16du:dateUtc="2025-02-17T11:12:00Z"/>
          <w:rFonts w:ascii="Arial" w:eastAsia="Arial" w:hAnsi="Arial"/>
          <w:b/>
          <w:sz w:val="21"/>
          <w:lang w:val="sl-SI"/>
          <w:rPrChange w:id="7371" w:author="Vesna Gajšek" w:date="2025-02-17T12:12:00Z" w16du:dateUtc="2025-02-17T11:12:00Z">
            <w:rPr>
              <w:moveFrom w:id="7372" w:author="Vesna Gajšek" w:date="2025-02-17T12:12:00Z" w16du:dateUtc="2025-02-17T11:12:00Z"/>
              <w:rFonts w:ascii="Arial" w:eastAsia="Arial" w:hAnsi="Arial"/>
              <w:b/>
              <w:sz w:val="21"/>
            </w:rPr>
          </w:rPrChange>
        </w:rPr>
      </w:pPr>
      <w:del w:id="7373" w:author="Vesna Gajšek" w:date="2025-02-17T12:12:00Z" w16du:dateUtc="2025-02-17T11:12:00Z">
        <w:r>
          <w:rPr>
            <w:rFonts w:ascii="Arial" w:eastAsia="Arial" w:hAnsi="Arial" w:cs="Arial"/>
            <w:b/>
            <w:bCs/>
            <w:sz w:val="21"/>
            <w:szCs w:val="21"/>
          </w:rPr>
          <w:delText>97.</w:delText>
        </w:r>
      </w:del>
      <w:moveFromRangeStart w:id="7374" w:author="Vesna Gajšek" w:date="2025-02-17T12:12:00Z" w:name="move190686836"/>
      <w:moveFrom w:id="7375" w:author="Vesna Gajšek" w:date="2025-02-17T12:12:00Z" w16du:dateUtc="2025-02-17T11:12:00Z">
        <w:r w:rsidR="00BF4E01" w:rsidRPr="00A22668">
          <w:rPr>
            <w:rFonts w:ascii="Arial" w:eastAsia="Arial" w:hAnsi="Arial"/>
            <w:b/>
            <w:sz w:val="21"/>
            <w:lang w:val="sl-SI"/>
            <w:rPrChange w:id="7376" w:author="Vesna Gajšek" w:date="2025-02-17T12:12:00Z" w16du:dateUtc="2025-02-17T11:12:00Z">
              <w:rPr>
                <w:rFonts w:ascii="Arial" w:eastAsia="Arial" w:hAnsi="Arial"/>
                <w:b/>
                <w:sz w:val="21"/>
              </w:rPr>
            </w:rPrChange>
          </w:rPr>
          <w:t> člen</w:t>
        </w:r>
      </w:moveFrom>
    </w:p>
    <w:p w14:paraId="6EE037A0" w14:textId="77777777" w:rsidR="002316E9" w:rsidRPr="00A22668" w:rsidRDefault="00BF4E01">
      <w:pPr>
        <w:pStyle w:val="center"/>
        <w:pBdr>
          <w:top w:val="none" w:sz="0" w:space="24" w:color="auto"/>
        </w:pBdr>
        <w:spacing w:before="210" w:after="210"/>
        <w:rPr>
          <w:moveFrom w:id="7377" w:author="Vesna Gajšek" w:date="2025-02-17T12:12:00Z" w16du:dateUtc="2025-02-17T11:12:00Z"/>
          <w:rFonts w:ascii="Arial" w:eastAsia="Arial" w:hAnsi="Arial"/>
          <w:b/>
          <w:sz w:val="21"/>
          <w:lang w:val="sl-SI"/>
          <w:rPrChange w:id="7378" w:author="Vesna Gajšek" w:date="2025-02-17T12:12:00Z" w16du:dateUtc="2025-02-17T11:12:00Z">
            <w:rPr>
              <w:moveFrom w:id="7379" w:author="Vesna Gajšek" w:date="2025-02-17T12:12:00Z" w16du:dateUtc="2025-02-17T11:12:00Z"/>
              <w:rFonts w:ascii="Arial" w:eastAsia="Arial" w:hAnsi="Arial"/>
              <w:b/>
              <w:sz w:val="21"/>
            </w:rPr>
          </w:rPrChange>
        </w:rPr>
      </w:pPr>
      <w:moveFrom w:id="7380" w:author="Vesna Gajšek" w:date="2025-02-17T12:12:00Z" w16du:dateUtc="2025-02-17T11:12:00Z">
        <w:r w:rsidRPr="00A22668">
          <w:rPr>
            <w:rFonts w:ascii="Arial" w:eastAsia="Arial" w:hAnsi="Arial"/>
            <w:b/>
            <w:sz w:val="21"/>
            <w:lang w:val="sl-SI"/>
            <w:rPrChange w:id="7381" w:author="Vesna Gajšek" w:date="2025-02-17T12:12:00Z" w16du:dateUtc="2025-02-17T11:12:00Z">
              <w:rPr>
                <w:rFonts w:ascii="Arial" w:eastAsia="Arial" w:hAnsi="Arial"/>
                <w:b/>
                <w:sz w:val="21"/>
              </w:rPr>
            </w:rPrChange>
          </w:rPr>
          <w:t>(začetek veljavnosti)</w:t>
        </w:r>
      </w:moveFrom>
    </w:p>
    <w:p w14:paraId="2AC2E332" w14:textId="77777777" w:rsidR="002316E9" w:rsidRDefault="00BF4E01">
      <w:pPr>
        <w:pStyle w:val="zamik"/>
        <w:pBdr>
          <w:top w:val="none" w:sz="0" w:space="12" w:color="auto"/>
        </w:pBdr>
        <w:spacing w:before="210" w:after="210"/>
        <w:jc w:val="both"/>
        <w:rPr>
          <w:moveFrom w:id="7382" w:author="Vesna Gajšek" w:date="2025-02-17T12:12:00Z" w16du:dateUtc="2025-02-17T11:12:00Z"/>
          <w:rFonts w:ascii="Arial" w:eastAsia="Arial" w:hAnsi="Arial"/>
          <w:sz w:val="21"/>
          <w:lang w:val="sl-SI"/>
          <w:rPrChange w:id="7383" w:author="Vesna Gajšek" w:date="2025-02-17T12:12:00Z" w16du:dateUtc="2025-02-17T11:12:00Z">
            <w:rPr>
              <w:moveFrom w:id="7384" w:author="Vesna Gajšek" w:date="2025-02-17T12:12:00Z" w16du:dateUtc="2025-02-17T11:12:00Z"/>
              <w:rFonts w:ascii="Arial" w:eastAsia="Arial" w:hAnsi="Arial"/>
              <w:sz w:val="21"/>
            </w:rPr>
          </w:rPrChange>
        </w:rPr>
      </w:pPr>
      <w:moveFrom w:id="7385" w:author="Vesna Gajšek" w:date="2025-02-17T12:12:00Z" w16du:dateUtc="2025-02-17T11:12:00Z">
        <w:r w:rsidRPr="00A22668">
          <w:rPr>
            <w:rFonts w:ascii="Arial" w:eastAsia="Arial" w:hAnsi="Arial"/>
            <w:sz w:val="21"/>
            <w:lang w:val="sl-SI"/>
            <w:rPrChange w:id="7386" w:author="Vesna Gajšek" w:date="2025-02-17T12:12:00Z" w16du:dateUtc="2025-02-17T11:12:00Z">
              <w:rPr>
                <w:rFonts w:ascii="Arial" w:eastAsia="Arial" w:hAnsi="Arial"/>
                <w:sz w:val="21"/>
              </w:rPr>
            </w:rPrChange>
          </w:rPr>
          <w:t>Ta zakon začne veljati petnajsti dan po objavi v Uradnem listu Republike Slovenije.</w:t>
        </w:r>
      </w:moveFrom>
    </w:p>
    <w:moveFromRangeEnd w:id="7374"/>
    <w:p w14:paraId="4724F628" w14:textId="77777777" w:rsidR="00704D8B" w:rsidRDefault="00E021C6">
      <w:pPr>
        <w:pStyle w:val="evidencnastevilka"/>
        <w:spacing w:before="480" w:after="210"/>
        <w:rPr>
          <w:del w:id="7387" w:author="Vesna Gajšek" w:date="2025-02-17T12:12:00Z" w16du:dateUtc="2025-02-17T11:12:00Z"/>
          <w:rFonts w:ascii="Arial" w:eastAsia="Arial" w:hAnsi="Arial" w:cs="Arial"/>
          <w:sz w:val="21"/>
          <w:szCs w:val="21"/>
        </w:rPr>
      </w:pPr>
      <w:del w:id="7388" w:author="Vesna Gajšek" w:date="2025-02-17T12:12:00Z" w16du:dateUtc="2025-02-17T11:12:00Z">
        <w:r>
          <w:rPr>
            <w:rFonts w:ascii="Arial" w:eastAsia="Arial" w:hAnsi="Arial" w:cs="Arial"/>
            <w:sz w:val="21"/>
            <w:szCs w:val="21"/>
          </w:rPr>
          <w:delText>Št. 320-01/20-14/22</w:delText>
        </w:r>
      </w:del>
    </w:p>
    <w:p w14:paraId="70043F0F" w14:textId="77777777" w:rsidR="00704D8B" w:rsidRDefault="00E021C6">
      <w:pPr>
        <w:pStyle w:val="krajdatumsprejetja"/>
        <w:spacing w:before="480" w:after="210"/>
        <w:rPr>
          <w:del w:id="7389" w:author="Vesna Gajšek" w:date="2025-02-17T12:12:00Z" w16du:dateUtc="2025-02-17T11:12:00Z"/>
          <w:rFonts w:ascii="Arial" w:eastAsia="Arial" w:hAnsi="Arial" w:cs="Arial"/>
          <w:sz w:val="21"/>
          <w:szCs w:val="21"/>
        </w:rPr>
      </w:pPr>
      <w:del w:id="7390" w:author="Vesna Gajšek" w:date="2025-02-17T12:12:00Z" w16du:dateUtc="2025-02-17T11:12:00Z">
        <w:r>
          <w:rPr>
            <w:rFonts w:ascii="Arial" w:eastAsia="Arial" w:hAnsi="Arial" w:cs="Arial"/>
            <w:sz w:val="21"/>
            <w:szCs w:val="21"/>
          </w:rPr>
          <w:delText>Ljubljana, dne 21. oktobra 2020</w:delText>
        </w:r>
      </w:del>
    </w:p>
    <w:p w14:paraId="6DF41D2E" w14:textId="77777777" w:rsidR="00704D8B" w:rsidRDefault="00E021C6">
      <w:pPr>
        <w:pStyle w:val="evidencnastevilka"/>
        <w:spacing w:before="480" w:after="210"/>
        <w:rPr>
          <w:del w:id="7391" w:author="Vesna Gajšek" w:date="2025-02-17T12:12:00Z" w16du:dateUtc="2025-02-17T11:12:00Z"/>
          <w:rFonts w:ascii="Arial" w:eastAsia="Arial" w:hAnsi="Arial" w:cs="Arial"/>
          <w:sz w:val="21"/>
          <w:szCs w:val="21"/>
        </w:rPr>
      </w:pPr>
      <w:del w:id="7392" w:author="Vesna Gajšek" w:date="2025-02-17T12:12:00Z" w16du:dateUtc="2025-02-17T11:12:00Z">
        <w:r>
          <w:rPr>
            <w:rFonts w:ascii="Arial" w:eastAsia="Arial" w:hAnsi="Arial" w:cs="Arial"/>
            <w:sz w:val="21"/>
            <w:szCs w:val="21"/>
          </w:rPr>
          <w:delText xml:space="preserve">EPA </w:delText>
        </w:r>
        <w:r>
          <w:rPr>
            <w:rFonts w:ascii="Arial" w:eastAsia="Arial" w:hAnsi="Arial" w:cs="Arial"/>
            <w:sz w:val="21"/>
            <w:szCs w:val="21"/>
          </w:rPr>
          <w:delText>1293-VIII</w:delText>
        </w:r>
      </w:del>
    </w:p>
    <w:p w14:paraId="49105BEE" w14:textId="77777777" w:rsidR="00704D8B" w:rsidRDefault="00E021C6">
      <w:pPr>
        <w:pStyle w:val="podpisnik"/>
        <w:spacing w:before="480" w:after="210"/>
        <w:ind w:left="5669"/>
        <w:rPr>
          <w:del w:id="7393" w:author="Vesna Gajšek" w:date="2025-02-17T12:12:00Z" w16du:dateUtc="2025-02-17T11:12:00Z"/>
          <w:rFonts w:ascii="Arial" w:eastAsia="Arial" w:hAnsi="Arial" w:cs="Arial"/>
          <w:sz w:val="21"/>
          <w:szCs w:val="21"/>
        </w:rPr>
      </w:pPr>
      <w:del w:id="7394" w:author="Vesna Gajšek" w:date="2025-02-17T12:12:00Z" w16du:dateUtc="2025-02-17T11:12:00Z">
        <w:r>
          <w:rPr>
            <w:rFonts w:ascii="Arial" w:eastAsia="Arial" w:hAnsi="Arial" w:cs="Arial"/>
            <w:sz w:val="21"/>
            <w:szCs w:val="21"/>
          </w:rPr>
          <w:delText xml:space="preserve">Državni zbor </w:delText>
        </w:r>
        <w:r>
          <w:rPr>
            <w:rFonts w:ascii="Arial" w:eastAsia="Arial" w:hAnsi="Arial" w:cs="Arial"/>
            <w:sz w:val="21"/>
            <w:szCs w:val="21"/>
          </w:rPr>
          <w:br/>
          <w:delText xml:space="preserve">Republike Slovenije </w:delText>
        </w:r>
        <w:r>
          <w:rPr>
            <w:rFonts w:ascii="Arial" w:eastAsia="Arial" w:hAnsi="Arial" w:cs="Arial"/>
            <w:sz w:val="21"/>
            <w:szCs w:val="21"/>
          </w:rPr>
          <w:br/>
        </w:r>
        <w:r>
          <w:rPr>
            <w:rFonts w:ascii="Arial" w:eastAsia="Arial" w:hAnsi="Arial" w:cs="Arial"/>
            <w:b/>
            <w:bCs/>
            <w:sz w:val="21"/>
            <w:szCs w:val="21"/>
          </w:rPr>
          <w:delText>Igor Zorčič</w:delText>
        </w:r>
        <w:r>
          <w:rPr>
            <w:rFonts w:ascii="Arial" w:eastAsia="Arial" w:hAnsi="Arial" w:cs="Arial"/>
            <w:sz w:val="21"/>
            <w:szCs w:val="21"/>
          </w:rPr>
          <w:delText xml:space="preserve"> </w:delText>
        </w:r>
        <w:r>
          <w:rPr>
            <w:rFonts w:ascii="Arial" w:eastAsia="Arial" w:hAnsi="Arial" w:cs="Arial"/>
            <w:sz w:val="21"/>
            <w:szCs w:val="21"/>
          </w:rPr>
          <w:br/>
          <w:delText>predsednik</w:delText>
        </w:r>
      </w:del>
    </w:p>
    <w:p w14:paraId="5A2DB1BE" w14:textId="1192C890" w:rsidR="00471939" w:rsidRPr="00471939" w:rsidRDefault="00471939" w:rsidP="00471939">
      <w:pPr>
        <w:jc w:val="both"/>
        <w:rPr>
          <w:ins w:id="7395" w:author="Vesna Gajšek" w:date="2025-02-17T12:12:00Z" w16du:dateUtc="2025-02-17T11:12:00Z"/>
          <w:rFonts w:ascii="Arial" w:eastAsia="Arial" w:hAnsi="Arial" w:cs="Arial"/>
          <w:sz w:val="22"/>
          <w:szCs w:val="22"/>
          <w:lang w:val="sl-SI"/>
        </w:rPr>
      </w:pPr>
    </w:p>
    <w:p w14:paraId="2608B837" w14:textId="77777777" w:rsidR="00471939" w:rsidRPr="00471939" w:rsidRDefault="00471939" w:rsidP="00471939">
      <w:pPr>
        <w:suppressAutoHyphens/>
        <w:overflowPunct w:val="0"/>
        <w:autoSpaceDE w:val="0"/>
        <w:spacing w:line="100" w:lineRule="atLeast"/>
        <w:jc w:val="both"/>
        <w:textAlignment w:val="baseline"/>
        <w:rPr>
          <w:ins w:id="7396" w:author="Vesna Gajšek" w:date="2025-02-17T12:12:00Z" w16du:dateUtc="2025-02-17T11:12:00Z"/>
          <w:rFonts w:ascii="Arial" w:hAnsi="Arial" w:cs="Arial"/>
          <w:sz w:val="22"/>
          <w:szCs w:val="22"/>
          <w:lang w:val="sl-SI" w:eastAsia="ar-SA"/>
        </w:rPr>
      </w:pPr>
      <w:ins w:id="7397" w:author="Vesna Gajšek" w:date="2025-02-17T12:12:00Z" w16du:dateUtc="2025-02-17T11:12:00Z">
        <w:r w:rsidRPr="00471939">
          <w:rPr>
            <w:rFonts w:ascii="Arial" w:hAnsi="Arial" w:cs="Arial"/>
            <w:sz w:val="22"/>
            <w:szCs w:val="22"/>
            <w:lang w:val="sl-SI" w:eastAsia="ar-SA"/>
          </w:rPr>
          <w:t xml:space="preserve">V tem členu je urejen </w:t>
        </w:r>
        <w:proofErr w:type="spellStart"/>
        <w:r w:rsidRPr="00471939">
          <w:rPr>
            <w:rFonts w:ascii="Arial" w:hAnsi="Arial" w:cs="Arial"/>
            <w:sz w:val="22"/>
            <w:szCs w:val="22"/>
            <w:lang w:val="sl-SI" w:eastAsia="ar-SA"/>
          </w:rPr>
          <w:t>vacatio</w:t>
        </w:r>
        <w:proofErr w:type="spellEnd"/>
        <w:r w:rsidRPr="00471939">
          <w:rPr>
            <w:rFonts w:ascii="Arial" w:hAnsi="Arial" w:cs="Arial"/>
            <w:sz w:val="22"/>
            <w:szCs w:val="22"/>
            <w:lang w:val="sl-SI" w:eastAsia="ar-SA"/>
          </w:rPr>
          <w:t xml:space="preserve"> </w:t>
        </w:r>
        <w:proofErr w:type="spellStart"/>
        <w:r w:rsidRPr="00471939">
          <w:rPr>
            <w:rFonts w:ascii="Arial" w:hAnsi="Arial" w:cs="Arial"/>
            <w:sz w:val="22"/>
            <w:szCs w:val="22"/>
            <w:lang w:val="sl-SI" w:eastAsia="ar-SA"/>
          </w:rPr>
          <w:t>legis</w:t>
        </w:r>
        <w:proofErr w:type="spellEnd"/>
        <w:r w:rsidRPr="00471939">
          <w:rPr>
            <w:rFonts w:ascii="Arial" w:hAnsi="Arial" w:cs="Arial"/>
            <w:sz w:val="22"/>
            <w:szCs w:val="22"/>
            <w:lang w:val="sl-SI" w:eastAsia="ar-SA"/>
          </w:rPr>
          <w:t xml:space="preserve"> zakona, ki traja 15 dni. Rok za uveljavitev zakona je relativno kratek glede na to, da se je rok za prenos Direktive (EU) 2018/844, ki spreminja Direktivo 2010/31/EU, iztekel 10. marca 2020.  </w:t>
        </w:r>
      </w:ins>
    </w:p>
    <w:p w14:paraId="378FE8ED" w14:textId="77777777" w:rsidR="00471939" w:rsidRPr="00471939" w:rsidRDefault="00471939" w:rsidP="00471939">
      <w:pPr>
        <w:jc w:val="both"/>
        <w:rPr>
          <w:ins w:id="7398" w:author="Vesna Gajšek" w:date="2025-02-17T12:12:00Z" w16du:dateUtc="2025-02-17T11:12:00Z"/>
          <w:rFonts w:ascii="Arial" w:eastAsia="Arial" w:hAnsi="Arial" w:cs="Arial"/>
          <w:sz w:val="22"/>
          <w:szCs w:val="22"/>
          <w:lang w:val="sl-SI"/>
        </w:rPr>
      </w:pPr>
    </w:p>
    <w:p w14:paraId="26E7A8DC" w14:textId="77777777" w:rsidR="00471939" w:rsidRPr="00471939" w:rsidRDefault="00471939" w:rsidP="00471939">
      <w:pPr>
        <w:jc w:val="both"/>
        <w:rPr>
          <w:ins w:id="7399" w:author="Vesna Gajšek" w:date="2025-02-17T12:12:00Z" w16du:dateUtc="2025-02-17T11:12:00Z"/>
          <w:rFonts w:ascii="Arial" w:eastAsia="Arial" w:hAnsi="Arial" w:cs="Arial"/>
          <w:sz w:val="22"/>
          <w:szCs w:val="22"/>
          <w:lang w:val="sl-SI"/>
        </w:rPr>
      </w:pPr>
    </w:p>
    <w:p w14:paraId="5053A27A" w14:textId="77777777" w:rsidR="00471939" w:rsidRPr="00471939" w:rsidRDefault="00471939" w:rsidP="00471939">
      <w:pPr>
        <w:jc w:val="right"/>
        <w:rPr>
          <w:ins w:id="7400" w:author="Vesna Gajšek" w:date="2025-02-17T12:12:00Z" w16du:dateUtc="2025-02-17T11:12:00Z"/>
          <w:rFonts w:ascii="Arial" w:hAnsi="Arial" w:cs="Arial"/>
          <w:sz w:val="22"/>
          <w:szCs w:val="22"/>
          <w:lang w:val="sl-SI"/>
        </w:rPr>
      </w:pPr>
    </w:p>
    <w:p w14:paraId="531267FE" w14:textId="77777777" w:rsidR="00471939" w:rsidRPr="00A22668" w:rsidRDefault="00471939">
      <w:pPr>
        <w:pStyle w:val="zamik"/>
        <w:pBdr>
          <w:top w:val="none" w:sz="0" w:space="12" w:color="auto"/>
        </w:pBdr>
        <w:spacing w:before="210" w:after="210"/>
        <w:jc w:val="both"/>
        <w:rPr>
          <w:ins w:id="7401" w:author="Vesna Gajšek" w:date="2025-02-17T12:12:00Z" w16du:dateUtc="2025-02-17T11:12:00Z"/>
          <w:rFonts w:ascii="Arial" w:eastAsia="Arial" w:hAnsi="Arial" w:cs="Arial"/>
          <w:sz w:val="21"/>
          <w:szCs w:val="21"/>
          <w:lang w:val="sl-SI"/>
        </w:rPr>
      </w:pPr>
    </w:p>
    <w:p w14:paraId="3207EEEC" w14:textId="77777777" w:rsidR="00F97FEF" w:rsidRDefault="00F97FEF">
      <w:pPr>
        <w:rPr>
          <w:lang w:val="sl-SI"/>
          <w:rPrChange w:id="7402" w:author="Vesna Gajšek" w:date="2025-02-17T12:12:00Z" w16du:dateUtc="2025-02-17T11:12:00Z">
            <w:rPr/>
          </w:rPrChange>
        </w:rPr>
      </w:pPr>
    </w:p>
    <w:sectPr w:rsidR="00F97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0"/>
        </w:tabs>
        <w:ind w:left="432" w:hanging="432"/>
      </w:pPr>
      <w:rPr>
        <w:rFonts w:ascii="Arial" w:eastAsia="Calibri" w:hAnsi="Arial" w:cs="Arial" w:hint="default"/>
        <w:lang w:val="sl-SI"/>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864F90"/>
    <w:multiLevelType w:val="hybridMultilevel"/>
    <w:tmpl w:val="73CA8D10"/>
    <w:lvl w:ilvl="0" w:tplc="F82C5FA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348A48C8"/>
    <w:multiLevelType w:val="hybridMultilevel"/>
    <w:tmpl w:val="B36CA55E"/>
    <w:lvl w:ilvl="0" w:tplc="B53661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AC72D1"/>
    <w:multiLevelType w:val="hybridMultilevel"/>
    <w:tmpl w:val="4F3E6BAA"/>
    <w:lvl w:ilvl="0" w:tplc="E9BE9B5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1BC3B4F"/>
    <w:multiLevelType w:val="hybridMultilevel"/>
    <w:tmpl w:val="3ADC7A92"/>
    <w:lvl w:ilvl="0" w:tplc="F97490E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5" w15:restartNumberingAfterBreak="0">
    <w:nsid w:val="70B179C7"/>
    <w:multiLevelType w:val="hybridMultilevel"/>
    <w:tmpl w:val="78BA0B4A"/>
    <w:lvl w:ilvl="0" w:tplc="0CAA315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97901213">
    <w:abstractNumId w:val="5"/>
  </w:num>
  <w:num w:numId="2" w16cid:durableId="1089622374">
    <w:abstractNumId w:val="3"/>
  </w:num>
  <w:num w:numId="3" w16cid:durableId="742801528">
    <w:abstractNumId w:val="4"/>
  </w:num>
  <w:num w:numId="4" w16cid:durableId="287710531">
    <w:abstractNumId w:val="2"/>
  </w:num>
  <w:num w:numId="5" w16cid:durableId="1189755113">
    <w:abstractNumId w:val="1"/>
  </w:num>
  <w:num w:numId="6" w16cid:durableId="19525856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EE3"/>
    <w:rsid w:val="00012FA0"/>
    <w:rsid w:val="00014B2C"/>
    <w:rsid w:val="0001590C"/>
    <w:rsid w:val="00017493"/>
    <w:rsid w:val="00022639"/>
    <w:rsid w:val="00023136"/>
    <w:rsid w:val="00024E89"/>
    <w:rsid w:val="00026ACE"/>
    <w:rsid w:val="00026EC7"/>
    <w:rsid w:val="00034F14"/>
    <w:rsid w:val="000379FD"/>
    <w:rsid w:val="00040566"/>
    <w:rsid w:val="00040A8B"/>
    <w:rsid w:val="000426E4"/>
    <w:rsid w:val="000431BC"/>
    <w:rsid w:val="000464D4"/>
    <w:rsid w:val="00047D82"/>
    <w:rsid w:val="00050B99"/>
    <w:rsid w:val="00054855"/>
    <w:rsid w:val="00055296"/>
    <w:rsid w:val="00056B68"/>
    <w:rsid w:val="00056FE2"/>
    <w:rsid w:val="000573A5"/>
    <w:rsid w:val="000602B1"/>
    <w:rsid w:val="0006078A"/>
    <w:rsid w:val="00060DA8"/>
    <w:rsid w:val="00062538"/>
    <w:rsid w:val="00062C5F"/>
    <w:rsid w:val="00064A80"/>
    <w:rsid w:val="00064C5C"/>
    <w:rsid w:val="0006528F"/>
    <w:rsid w:val="00070B3D"/>
    <w:rsid w:val="000725DA"/>
    <w:rsid w:val="00073728"/>
    <w:rsid w:val="00073B6B"/>
    <w:rsid w:val="000747B9"/>
    <w:rsid w:val="00086147"/>
    <w:rsid w:val="00091438"/>
    <w:rsid w:val="00091F2E"/>
    <w:rsid w:val="00093613"/>
    <w:rsid w:val="000946C0"/>
    <w:rsid w:val="00094A8C"/>
    <w:rsid w:val="00095064"/>
    <w:rsid w:val="00095E2D"/>
    <w:rsid w:val="000974E1"/>
    <w:rsid w:val="000A073D"/>
    <w:rsid w:val="000A1136"/>
    <w:rsid w:val="000A4E07"/>
    <w:rsid w:val="000C0062"/>
    <w:rsid w:val="000C0353"/>
    <w:rsid w:val="000C07F4"/>
    <w:rsid w:val="000C29AF"/>
    <w:rsid w:val="000C5F20"/>
    <w:rsid w:val="000D2ACA"/>
    <w:rsid w:val="000D2E4E"/>
    <w:rsid w:val="000D3628"/>
    <w:rsid w:val="000D3697"/>
    <w:rsid w:val="000D3FD2"/>
    <w:rsid w:val="000D4325"/>
    <w:rsid w:val="000D7F93"/>
    <w:rsid w:val="000E0F6B"/>
    <w:rsid w:val="000E4A15"/>
    <w:rsid w:val="000E4AAB"/>
    <w:rsid w:val="000E7EC8"/>
    <w:rsid w:val="000F483A"/>
    <w:rsid w:val="000F60AA"/>
    <w:rsid w:val="0010177C"/>
    <w:rsid w:val="00101E84"/>
    <w:rsid w:val="00107C83"/>
    <w:rsid w:val="00107CF0"/>
    <w:rsid w:val="00110528"/>
    <w:rsid w:val="00110EF2"/>
    <w:rsid w:val="001137A7"/>
    <w:rsid w:val="00114CC0"/>
    <w:rsid w:val="00114D85"/>
    <w:rsid w:val="0012561C"/>
    <w:rsid w:val="001275BA"/>
    <w:rsid w:val="00130509"/>
    <w:rsid w:val="00131A99"/>
    <w:rsid w:val="0013418F"/>
    <w:rsid w:val="001344C8"/>
    <w:rsid w:val="00134C7B"/>
    <w:rsid w:val="00135C3E"/>
    <w:rsid w:val="00142392"/>
    <w:rsid w:val="00142840"/>
    <w:rsid w:val="00143FF0"/>
    <w:rsid w:val="0014517C"/>
    <w:rsid w:val="0014668E"/>
    <w:rsid w:val="001467B9"/>
    <w:rsid w:val="0014748E"/>
    <w:rsid w:val="00147E5D"/>
    <w:rsid w:val="00151C46"/>
    <w:rsid w:val="00153ADD"/>
    <w:rsid w:val="00153F0B"/>
    <w:rsid w:val="001551C3"/>
    <w:rsid w:val="00155369"/>
    <w:rsid w:val="001607FB"/>
    <w:rsid w:val="001620DB"/>
    <w:rsid w:val="00162691"/>
    <w:rsid w:val="00165D46"/>
    <w:rsid w:val="00165E98"/>
    <w:rsid w:val="00170DB2"/>
    <w:rsid w:val="00172F92"/>
    <w:rsid w:val="00175946"/>
    <w:rsid w:val="00181B37"/>
    <w:rsid w:val="00186292"/>
    <w:rsid w:val="00186AA2"/>
    <w:rsid w:val="00187D56"/>
    <w:rsid w:val="00187F27"/>
    <w:rsid w:val="001920D3"/>
    <w:rsid w:val="0019518E"/>
    <w:rsid w:val="001A26F6"/>
    <w:rsid w:val="001A284A"/>
    <w:rsid w:val="001A3D4B"/>
    <w:rsid w:val="001A5B5F"/>
    <w:rsid w:val="001A69B2"/>
    <w:rsid w:val="001B321C"/>
    <w:rsid w:val="001B40C4"/>
    <w:rsid w:val="001B53A2"/>
    <w:rsid w:val="001B769E"/>
    <w:rsid w:val="001C139F"/>
    <w:rsid w:val="001C2CCA"/>
    <w:rsid w:val="001C4283"/>
    <w:rsid w:val="001C514B"/>
    <w:rsid w:val="001C6208"/>
    <w:rsid w:val="001C7CD6"/>
    <w:rsid w:val="001D4C0E"/>
    <w:rsid w:val="001D54B8"/>
    <w:rsid w:val="001D676D"/>
    <w:rsid w:val="001D699A"/>
    <w:rsid w:val="001D6F1D"/>
    <w:rsid w:val="001E2BA6"/>
    <w:rsid w:val="001E2D62"/>
    <w:rsid w:val="001E6B30"/>
    <w:rsid w:val="001E6E54"/>
    <w:rsid w:val="001F0E78"/>
    <w:rsid w:val="001F1932"/>
    <w:rsid w:val="001F1C39"/>
    <w:rsid w:val="001F3863"/>
    <w:rsid w:val="001F3CB4"/>
    <w:rsid w:val="001F421A"/>
    <w:rsid w:val="00200B96"/>
    <w:rsid w:val="00203410"/>
    <w:rsid w:val="00203F65"/>
    <w:rsid w:val="00204FFF"/>
    <w:rsid w:val="00207F72"/>
    <w:rsid w:val="002110DA"/>
    <w:rsid w:val="00211AC4"/>
    <w:rsid w:val="002138F9"/>
    <w:rsid w:val="00216CF3"/>
    <w:rsid w:val="00221548"/>
    <w:rsid w:val="0022195A"/>
    <w:rsid w:val="00221AE6"/>
    <w:rsid w:val="00222D80"/>
    <w:rsid w:val="00224FCB"/>
    <w:rsid w:val="002316E9"/>
    <w:rsid w:val="00232943"/>
    <w:rsid w:val="00232B2C"/>
    <w:rsid w:val="00233B20"/>
    <w:rsid w:val="002342B5"/>
    <w:rsid w:val="00237B3C"/>
    <w:rsid w:val="00237C16"/>
    <w:rsid w:val="002455F3"/>
    <w:rsid w:val="00245F07"/>
    <w:rsid w:val="002512ED"/>
    <w:rsid w:val="002513C4"/>
    <w:rsid w:val="00254081"/>
    <w:rsid w:val="0025410F"/>
    <w:rsid w:val="002560C4"/>
    <w:rsid w:val="00257370"/>
    <w:rsid w:val="00261B0A"/>
    <w:rsid w:val="00265DE6"/>
    <w:rsid w:val="002667E7"/>
    <w:rsid w:val="00270BCF"/>
    <w:rsid w:val="0027199A"/>
    <w:rsid w:val="00274ACC"/>
    <w:rsid w:val="00274F74"/>
    <w:rsid w:val="0027589A"/>
    <w:rsid w:val="00275B6A"/>
    <w:rsid w:val="00276865"/>
    <w:rsid w:val="00280B9A"/>
    <w:rsid w:val="0028234F"/>
    <w:rsid w:val="0028278E"/>
    <w:rsid w:val="00283973"/>
    <w:rsid w:val="00284392"/>
    <w:rsid w:val="0029268B"/>
    <w:rsid w:val="002945EE"/>
    <w:rsid w:val="002A1A21"/>
    <w:rsid w:val="002A1B0E"/>
    <w:rsid w:val="002A2E58"/>
    <w:rsid w:val="002A3F02"/>
    <w:rsid w:val="002A442F"/>
    <w:rsid w:val="002A7EC7"/>
    <w:rsid w:val="002B4985"/>
    <w:rsid w:val="002C25EC"/>
    <w:rsid w:val="002C73C0"/>
    <w:rsid w:val="002D11E7"/>
    <w:rsid w:val="002D18A3"/>
    <w:rsid w:val="002D24C5"/>
    <w:rsid w:val="002D4B05"/>
    <w:rsid w:val="002D4C5D"/>
    <w:rsid w:val="002D5D5C"/>
    <w:rsid w:val="002D6DB5"/>
    <w:rsid w:val="002E100A"/>
    <w:rsid w:val="002E144E"/>
    <w:rsid w:val="002E4712"/>
    <w:rsid w:val="002E4C49"/>
    <w:rsid w:val="002E7177"/>
    <w:rsid w:val="002F399E"/>
    <w:rsid w:val="002F434F"/>
    <w:rsid w:val="002F4A51"/>
    <w:rsid w:val="002F5075"/>
    <w:rsid w:val="002F66C4"/>
    <w:rsid w:val="00300211"/>
    <w:rsid w:val="00301083"/>
    <w:rsid w:val="003043CC"/>
    <w:rsid w:val="0031157F"/>
    <w:rsid w:val="0031198F"/>
    <w:rsid w:val="0031441B"/>
    <w:rsid w:val="00314ADE"/>
    <w:rsid w:val="00314B6F"/>
    <w:rsid w:val="00315A6F"/>
    <w:rsid w:val="0031684D"/>
    <w:rsid w:val="00316855"/>
    <w:rsid w:val="00317C97"/>
    <w:rsid w:val="00324235"/>
    <w:rsid w:val="003245AA"/>
    <w:rsid w:val="00324868"/>
    <w:rsid w:val="00324DA9"/>
    <w:rsid w:val="00327779"/>
    <w:rsid w:val="00327A19"/>
    <w:rsid w:val="00327C79"/>
    <w:rsid w:val="00332492"/>
    <w:rsid w:val="0033324A"/>
    <w:rsid w:val="00333AAA"/>
    <w:rsid w:val="00334170"/>
    <w:rsid w:val="00345309"/>
    <w:rsid w:val="00345C58"/>
    <w:rsid w:val="003479D3"/>
    <w:rsid w:val="003641B2"/>
    <w:rsid w:val="00364EC3"/>
    <w:rsid w:val="00365B34"/>
    <w:rsid w:val="003713A4"/>
    <w:rsid w:val="00371791"/>
    <w:rsid w:val="00371AFA"/>
    <w:rsid w:val="00371C45"/>
    <w:rsid w:val="00372B77"/>
    <w:rsid w:val="00375FB4"/>
    <w:rsid w:val="00380D86"/>
    <w:rsid w:val="00381851"/>
    <w:rsid w:val="00381DE7"/>
    <w:rsid w:val="00383014"/>
    <w:rsid w:val="00385BEC"/>
    <w:rsid w:val="00385C55"/>
    <w:rsid w:val="003915A2"/>
    <w:rsid w:val="00391643"/>
    <w:rsid w:val="003937A3"/>
    <w:rsid w:val="00395E63"/>
    <w:rsid w:val="00395F44"/>
    <w:rsid w:val="003A2580"/>
    <w:rsid w:val="003A274F"/>
    <w:rsid w:val="003A3040"/>
    <w:rsid w:val="003A3EF8"/>
    <w:rsid w:val="003A4F8E"/>
    <w:rsid w:val="003A685F"/>
    <w:rsid w:val="003A7B36"/>
    <w:rsid w:val="003A7F4E"/>
    <w:rsid w:val="003B017F"/>
    <w:rsid w:val="003B1655"/>
    <w:rsid w:val="003B1B46"/>
    <w:rsid w:val="003B217C"/>
    <w:rsid w:val="003B2C1D"/>
    <w:rsid w:val="003B32BD"/>
    <w:rsid w:val="003B3BAD"/>
    <w:rsid w:val="003B3FE0"/>
    <w:rsid w:val="003B42F2"/>
    <w:rsid w:val="003B661A"/>
    <w:rsid w:val="003B670F"/>
    <w:rsid w:val="003B7F5F"/>
    <w:rsid w:val="003C23BA"/>
    <w:rsid w:val="003C72A9"/>
    <w:rsid w:val="003C7909"/>
    <w:rsid w:val="003D0FC3"/>
    <w:rsid w:val="003D1682"/>
    <w:rsid w:val="003D2518"/>
    <w:rsid w:val="003D359D"/>
    <w:rsid w:val="003D38F7"/>
    <w:rsid w:val="003D47FD"/>
    <w:rsid w:val="003D49EE"/>
    <w:rsid w:val="003D5B33"/>
    <w:rsid w:val="003D6FA8"/>
    <w:rsid w:val="003E0596"/>
    <w:rsid w:val="003E144D"/>
    <w:rsid w:val="003E71D1"/>
    <w:rsid w:val="003F3653"/>
    <w:rsid w:val="003F4F6D"/>
    <w:rsid w:val="0041561F"/>
    <w:rsid w:val="0041582D"/>
    <w:rsid w:val="004162D1"/>
    <w:rsid w:val="00416822"/>
    <w:rsid w:val="004236D4"/>
    <w:rsid w:val="00423910"/>
    <w:rsid w:val="00426E1A"/>
    <w:rsid w:val="004331D2"/>
    <w:rsid w:val="00433451"/>
    <w:rsid w:val="00433953"/>
    <w:rsid w:val="004356CC"/>
    <w:rsid w:val="00437D11"/>
    <w:rsid w:val="00442C62"/>
    <w:rsid w:val="00442E6A"/>
    <w:rsid w:val="00446868"/>
    <w:rsid w:val="00450E4B"/>
    <w:rsid w:val="00453178"/>
    <w:rsid w:val="00453616"/>
    <w:rsid w:val="004552B9"/>
    <w:rsid w:val="004561C9"/>
    <w:rsid w:val="00456680"/>
    <w:rsid w:val="00460C42"/>
    <w:rsid w:val="0046562A"/>
    <w:rsid w:val="00471939"/>
    <w:rsid w:val="00486353"/>
    <w:rsid w:val="00486FBE"/>
    <w:rsid w:val="004872F2"/>
    <w:rsid w:val="00490CEB"/>
    <w:rsid w:val="00492B7E"/>
    <w:rsid w:val="00493204"/>
    <w:rsid w:val="00493B1D"/>
    <w:rsid w:val="0049405A"/>
    <w:rsid w:val="0049426C"/>
    <w:rsid w:val="00497AEC"/>
    <w:rsid w:val="004A0B4F"/>
    <w:rsid w:val="004A0C7A"/>
    <w:rsid w:val="004A2098"/>
    <w:rsid w:val="004A3800"/>
    <w:rsid w:val="004A483F"/>
    <w:rsid w:val="004A7B99"/>
    <w:rsid w:val="004B21A8"/>
    <w:rsid w:val="004B2FD7"/>
    <w:rsid w:val="004C0A99"/>
    <w:rsid w:val="004C10CF"/>
    <w:rsid w:val="004D2BD9"/>
    <w:rsid w:val="004D5803"/>
    <w:rsid w:val="004D59FC"/>
    <w:rsid w:val="004D7EBC"/>
    <w:rsid w:val="004E08AB"/>
    <w:rsid w:val="004E2F95"/>
    <w:rsid w:val="004E5FA9"/>
    <w:rsid w:val="004F15D4"/>
    <w:rsid w:val="004F2D5C"/>
    <w:rsid w:val="004F4D71"/>
    <w:rsid w:val="004F590F"/>
    <w:rsid w:val="004F6822"/>
    <w:rsid w:val="004F7ECE"/>
    <w:rsid w:val="00503ACB"/>
    <w:rsid w:val="00510098"/>
    <w:rsid w:val="0051024A"/>
    <w:rsid w:val="00511F6D"/>
    <w:rsid w:val="005125E6"/>
    <w:rsid w:val="005132FE"/>
    <w:rsid w:val="005137BA"/>
    <w:rsid w:val="00515D64"/>
    <w:rsid w:val="005236E2"/>
    <w:rsid w:val="00523B6D"/>
    <w:rsid w:val="0052511B"/>
    <w:rsid w:val="00530464"/>
    <w:rsid w:val="0053160B"/>
    <w:rsid w:val="00531DD0"/>
    <w:rsid w:val="00533C89"/>
    <w:rsid w:val="005362C0"/>
    <w:rsid w:val="00536904"/>
    <w:rsid w:val="005400A3"/>
    <w:rsid w:val="00540B74"/>
    <w:rsid w:val="005418AB"/>
    <w:rsid w:val="005423D2"/>
    <w:rsid w:val="0054649E"/>
    <w:rsid w:val="0055347A"/>
    <w:rsid w:val="00553734"/>
    <w:rsid w:val="0055541A"/>
    <w:rsid w:val="00555721"/>
    <w:rsid w:val="005571DF"/>
    <w:rsid w:val="005576BA"/>
    <w:rsid w:val="00557FEE"/>
    <w:rsid w:val="00560336"/>
    <w:rsid w:val="00562D84"/>
    <w:rsid w:val="00565215"/>
    <w:rsid w:val="00567F96"/>
    <w:rsid w:val="005706EB"/>
    <w:rsid w:val="00581B75"/>
    <w:rsid w:val="00581D4A"/>
    <w:rsid w:val="005839B4"/>
    <w:rsid w:val="005853ED"/>
    <w:rsid w:val="00585438"/>
    <w:rsid w:val="0058725B"/>
    <w:rsid w:val="00590777"/>
    <w:rsid w:val="005928CA"/>
    <w:rsid w:val="005948D7"/>
    <w:rsid w:val="0059588E"/>
    <w:rsid w:val="0059673C"/>
    <w:rsid w:val="005977B5"/>
    <w:rsid w:val="005A62CE"/>
    <w:rsid w:val="005A664F"/>
    <w:rsid w:val="005A6CFE"/>
    <w:rsid w:val="005A7CA7"/>
    <w:rsid w:val="005B2BD1"/>
    <w:rsid w:val="005B6DD1"/>
    <w:rsid w:val="005C18FE"/>
    <w:rsid w:val="005C1EAC"/>
    <w:rsid w:val="005D00F5"/>
    <w:rsid w:val="005D0940"/>
    <w:rsid w:val="005D185E"/>
    <w:rsid w:val="005D56C3"/>
    <w:rsid w:val="005D7F1B"/>
    <w:rsid w:val="005E0883"/>
    <w:rsid w:val="005E2B93"/>
    <w:rsid w:val="005E3DB1"/>
    <w:rsid w:val="005E479C"/>
    <w:rsid w:val="005E6D56"/>
    <w:rsid w:val="005F3D10"/>
    <w:rsid w:val="005F5C89"/>
    <w:rsid w:val="005F60C0"/>
    <w:rsid w:val="005F6877"/>
    <w:rsid w:val="005F6A86"/>
    <w:rsid w:val="006042AA"/>
    <w:rsid w:val="00610071"/>
    <w:rsid w:val="00610D0F"/>
    <w:rsid w:val="00611583"/>
    <w:rsid w:val="00616AFC"/>
    <w:rsid w:val="0062069B"/>
    <w:rsid w:val="0062106E"/>
    <w:rsid w:val="0062118A"/>
    <w:rsid w:val="00625D2D"/>
    <w:rsid w:val="00625F47"/>
    <w:rsid w:val="006264C4"/>
    <w:rsid w:val="0063097B"/>
    <w:rsid w:val="00633EE9"/>
    <w:rsid w:val="00634B22"/>
    <w:rsid w:val="00634F6F"/>
    <w:rsid w:val="006356E3"/>
    <w:rsid w:val="00636B81"/>
    <w:rsid w:val="006442ED"/>
    <w:rsid w:val="00644393"/>
    <w:rsid w:val="0065114B"/>
    <w:rsid w:val="006555D3"/>
    <w:rsid w:val="006563A2"/>
    <w:rsid w:val="00656C75"/>
    <w:rsid w:val="00660FF9"/>
    <w:rsid w:val="006620C6"/>
    <w:rsid w:val="00662398"/>
    <w:rsid w:val="00664DA1"/>
    <w:rsid w:val="00665857"/>
    <w:rsid w:val="006676B9"/>
    <w:rsid w:val="00671BD8"/>
    <w:rsid w:val="00674F7B"/>
    <w:rsid w:val="00676C49"/>
    <w:rsid w:val="00677EA3"/>
    <w:rsid w:val="00680BF6"/>
    <w:rsid w:val="0068461C"/>
    <w:rsid w:val="0069154A"/>
    <w:rsid w:val="00691C8F"/>
    <w:rsid w:val="00695550"/>
    <w:rsid w:val="00697877"/>
    <w:rsid w:val="00697AA4"/>
    <w:rsid w:val="00697AF1"/>
    <w:rsid w:val="006A118F"/>
    <w:rsid w:val="006A3BB9"/>
    <w:rsid w:val="006A69C3"/>
    <w:rsid w:val="006B05BA"/>
    <w:rsid w:val="006B2FE1"/>
    <w:rsid w:val="006B5281"/>
    <w:rsid w:val="006B62A8"/>
    <w:rsid w:val="006C1246"/>
    <w:rsid w:val="006C16BA"/>
    <w:rsid w:val="006D036C"/>
    <w:rsid w:val="006D0B6B"/>
    <w:rsid w:val="006D2402"/>
    <w:rsid w:val="006D2C52"/>
    <w:rsid w:val="006D4E94"/>
    <w:rsid w:val="006D5C1D"/>
    <w:rsid w:val="006D6919"/>
    <w:rsid w:val="006E0533"/>
    <w:rsid w:val="006E1E36"/>
    <w:rsid w:val="006E265B"/>
    <w:rsid w:val="006E2682"/>
    <w:rsid w:val="006E3DC4"/>
    <w:rsid w:val="006E6C5F"/>
    <w:rsid w:val="006F1DE2"/>
    <w:rsid w:val="006F70A2"/>
    <w:rsid w:val="0070011D"/>
    <w:rsid w:val="00700B32"/>
    <w:rsid w:val="0070303A"/>
    <w:rsid w:val="00703222"/>
    <w:rsid w:val="007048C3"/>
    <w:rsid w:val="00704D8B"/>
    <w:rsid w:val="00706B74"/>
    <w:rsid w:val="00710DC7"/>
    <w:rsid w:val="00711CC4"/>
    <w:rsid w:val="00712CEA"/>
    <w:rsid w:val="00715243"/>
    <w:rsid w:val="00717910"/>
    <w:rsid w:val="007209E3"/>
    <w:rsid w:val="007220B5"/>
    <w:rsid w:val="007228D2"/>
    <w:rsid w:val="0072323C"/>
    <w:rsid w:val="007240C8"/>
    <w:rsid w:val="00724CBA"/>
    <w:rsid w:val="00730327"/>
    <w:rsid w:val="00731218"/>
    <w:rsid w:val="00732830"/>
    <w:rsid w:val="0073461A"/>
    <w:rsid w:val="0073529E"/>
    <w:rsid w:val="00736683"/>
    <w:rsid w:val="00736D5D"/>
    <w:rsid w:val="00741118"/>
    <w:rsid w:val="00741976"/>
    <w:rsid w:val="00745361"/>
    <w:rsid w:val="0075260C"/>
    <w:rsid w:val="00752B4F"/>
    <w:rsid w:val="00753902"/>
    <w:rsid w:val="0075533D"/>
    <w:rsid w:val="007558DE"/>
    <w:rsid w:val="00760E3E"/>
    <w:rsid w:val="0076129A"/>
    <w:rsid w:val="007614E2"/>
    <w:rsid w:val="00762BDC"/>
    <w:rsid w:val="00763AC5"/>
    <w:rsid w:val="0077082C"/>
    <w:rsid w:val="00770868"/>
    <w:rsid w:val="0077303E"/>
    <w:rsid w:val="007762C0"/>
    <w:rsid w:val="00777A0A"/>
    <w:rsid w:val="00780ABD"/>
    <w:rsid w:val="00780C14"/>
    <w:rsid w:val="00783CFB"/>
    <w:rsid w:val="00784882"/>
    <w:rsid w:val="00785114"/>
    <w:rsid w:val="00791D7C"/>
    <w:rsid w:val="0079501C"/>
    <w:rsid w:val="00796258"/>
    <w:rsid w:val="00797314"/>
    <w:rsid w:val="007A3305"/>
    <w:rsid w:val="007A42D5"/>
    <w:rsid w:val="007A613B"/>
    <w:rsid w:val="007B257D"/>
    <w:rsid w:val="007B3568"/>
    <w:rsid w:val="007B485D"/>
    <w:rsid w:val="007C29D7"/>
    <w:rsid w:val="007C2CA3"/>
    <w:rsid w:val="007C2E39"/>
    <w:rsid w:val="007C3956"/>
    <w:rsid w:val="007C52B3"/>
    <w:rsid w:val="007C74EE"/>
    <w:rsid w:val="007C7B45"/>
    <w:rsid w:val="007D38A6"/>
    <w:rsid w:val="007D7158"/>
    <w:rsid w:val="007D7533"/>
    <w:rsid w:val="007E001E"/>
    <w:rsid w:val="007E03A3"/>
    <w:rsid w:val="007E37E3"/>
    <w:rsid w:val="007E41D1"/>
    <w:rsid w:val="007E4E8D"/>
    <w:rsid w:val="007E59E6"/>
    <w:rsid w:val="007E676E"/>
    <w:rsid w:val="007F10B5"/>
    <w:rsid w:val="007F1C35"/>
    <w:rsid w:val="007F301D"/>
    <w:rsid w:val="007F3182"/>
    <w:rsid w:val="00800B69"/>
    <w:rsid w:val="00801899"/>
    <w:rsid w:val="00801FC2"/>
    <w:rsid w:val="008023FB"/>
    <w:rsid w:val="00802FAD"/>
    <w:rsid w:val="0080387C"/>
    <w:rsid w:val="00805329"/>
    <w:rsid w:val="00805C22"/>
    <w:rsid w:val="0080664C"/>
    <w:rsid w:val="00810E7A"/>
    <w:rsid w:val="00812395"/>
    <w:rsid w:val="00813A10"/>
    <w:rsid w:val="00815B02"/>
    <w:rsid w:val="00817978"/>
    <w:rsid w:val="00817F24"/>
    <w:rsid w:val="008208CF"/>
    <w:rsid w:val="00823E27"/>
    <w:rsid w:val="008242AD"/>
    <w:rsid w:val="00830AEF"/>
    <w:rsid w:val="00830DF1"/>
    <w:rsid w:val="00831438"/>
    <w:rsid w:val="00832E7D"/>
    <w:rsid w:val="00833907"/>
    <w:rsid w:val="00834E15"/>
    <w:rsid w:val="008351A3"/>
    <w:rsid w:val="00836A91"/>
    <w:rsid w:val="00841219"/>
    <w:rsid w:val="00845659"/>
    <w:rsid w:val="008477D4"/>
    <w:rsid w:val="00850AD3"/>
    <w:rsid w:val="008527E8"/>
    <w:rsid w:val="00852A2D"/>
    <w:rsid w:val="00853434"/>
    <w:rsid w:val="00854AFB"/>
    <w:rsid w:val="00854EF3"/>
    <w:rsid w:val="00856AA5"/>
    <w:rsid w:val="00857D03"/>
    <w:rsid w:val="00862E1C"/>
    <w:rsid w:val="00863B6C"/>
    <w:rsid w:val="00866043"/>
    <w:rsid w:val="00866E95"/>
    <w:rsid w:val="00867744"/>
    <w:rsid w:val="00871F3E"/>
    <w:rsid w:val="008733BF"/>
    <w:rsid w:val="008738B4"/>
    <w:rsid w:val="00874CF7"/>
    <w:rsid w:val="00877944"/>
    <w:rsid w:val="00877C35"/>
    <w:rsid w:val="00880896"/>
    <w:rsid w:val="0088312A"/>
    <w:rsid w:val="008856CE"/>
    <w:rsid w:val="008869DB"/>
    <w:rsid w:val="00887990"/>
    <w:rsid w:val="00890594"/>
    <w:rsid w:val="00891572"/>
    <w:rsid w:val="0089577A"/>
    <w:rsid w:val="008A000D"/>
    <w:rsid w:val="008A10CB"/>
    <w:rsid w:val="008A56F0"/>
    <w:rsid w:val="008A738A"/>
    <w:rsid w:val="008B7512"/>
    <w:rsid w:val="008B7B9C"/>
    <w:rsid w:val="008C0E12"/>
    <w:rsid w:val="008C2214"/>
    <w:rsid w:val="008C448E"/>
    <w:rsid w:val="008C5047"/>
    <w:rsid w:val="008C5574"/>
    <w:rsid w:val="008C5587"/>
    <w:rsid w:val="008C70A0"/>
    <w:rsid w:val="008C70D4"/>
    <w:rsid w:val="008C7164"/>
    <w:rsid w:val="008D038C"/>
    <w:rsid w:val="008D19D5"/>
    <w:rsid w:val="008D1F41"/>
    <w:rsid w:val="008D2C19"/>
    <w:rsid w:val="008D51A5"/>
    <w:rsid w:val="008E05C8"/>
    <w:rsid w:val="008E29CC"/>
    <w:rsid w:val="008F2B75"/>
    <w:rsid w:val="008F2F1A"/>
    <w:rsid w:val="008F2F32"/>
    <w:rsid w:val="008F31FD"/>
    <w:rsid w:val="008F5786"/>
    <w:rsid w:val="008F7FBB"/>
    <w:rsid w:val="00900FC0"/>
    <w:rsid w:val="00902DC3"/>
    <w:rsid w:val="00904136"/>
    <w:rsid w:val="00912F15"/>
    <w:rsid w:val="00913401"/>
    <w:rsid w:val="009158C8"/>
    <w:rsid w:val="00915A61"/>
    <w:rsid w:val="00917D1F"/>
    <w:rsid w:val="00921F33"/>
    <w:rsid w:val="00922591"/>
    <w:rsid w:val="00926292"/>
    <w:rsid w:val="00931AD6"/>
    <w:rsid w:val="009325A4"/>
    <w:rsid w:val="00932DDB"/>
    <w:rsid w:val="00934695"/>
    <w:rsid w:val="00934927"/>
    <w:rsid w:val="00943D67"/>
    <w:rsid w:val="0094406E"/>
    <w:rsid w:val="00947A0F"/>
    <w:rsid w:val="009504BE"/>
    <w:rsid w:val="00955DC6"/>
    <w:rsid w:val="00957DD9"/>
    <w:rsid w:val="00960765"/>
    <w:rsid w:val="00961963"/>
    <w:rsid w:val="00962522"/>
    <w:rsid w:val="00965060"/>
    <w:rsid w:val="00965C8A"/>
    <w:rsid w:val="009676DF"/>
    <w:rsid w:val="009732DE"/>
    <w:rsid w:val="009733B9"/>
    <w:rsid w:val="00973B73"/>
    <w:rsid w:val="00975FFA"/>
    <w:rsid w:val="00980361"/>
    <w:rsid w:val="00980D4D"/>
    <w:rsid w:val="0099029E"/>
    <w:rsid w:val="00990D98"/>
    <w:rsid w:val="00991E02"/>
    <w:rsid w:val="00992B9B"/>
    <w:rsid w:val="009948AF"/>
    <w:rsid w:val="009949C7"/>
    <w:rsid w:val="00996BC9"/>
    <w:rsid w:val="009A02D0"/>
    <w:rsid w:val="009A0B27"/>
    <w:rsid w:val="009A0B93"/>
    <w:rsid w:val="009A3ADF"/>
    <w:rsid w:val="009A5264"/>
    <w:rsid w:val="009A6C52"/>
    <w:rsid w:val="009B1973"/>
    <w:rsid w:val="009B320D"/>
    <w:rsid w:val="009B3532"/>
    <w:rsid w:val="009B4F93"/>
    <w:rsid w:val="009B6679"/>
    <w:rsid w:val="009B7D4D"/>
    <w:rsid w:val="009C04CB"/>
    <w:rsid w:val="009C21D5"/>
    <w:rsid w:val="009C2E19"/>
    <w:rsid w:val="009C3426"/>
    <w:rsid w:val="009C4FE5"/>
    <w:rsid w:val="009C529F"/>
    <w:rsid w:val="009C7F36"/>
    <w:rsid w:val="009D21F5"/>
    <w:rsid w:val="009D2C69"/>
    <w:rsid w:val="009D357F"/>
    <w:rsid w:val="009D52AF"/>
    <w:rsid w:val="009D5C37"/>
    <w:rsid w:val="009D7216"/>
    <w:rsid w:val="009E111E"/>
    <w:rsid w:val="009E134D"/>
    <w:rsid w:val="009E1562"/>
    <w:rsid w:val="009E6B1B"/>
    <w:rsid w:val="009F03C7"/>
    <w:rsid w:val="009F151B"/>
    <w:rsid w:val="009F51CB"/>
    <w:rsid w:val="009F5806"/>
    <w:rsid w:val="009F6BDF"/>
    <w:rsid w:val="00A03FBE"/>
    <w:rsid w:val="00A0656D"/>
    <w:rsid w:val="00A06B0E"/>
    <w:rsid w:val="00A07515"/>
    <w:rsid w:val="00A207CC"/>
    <w:rsid w:val="00A22212"/>
    <w:rsid w:val="00A22668"/>
    <w:rsid w:val="00A24246"/>
    <w:rsid w:val="00A27E4A"/>
    <w:rsid w:val="00A31197"/>
    <w:rsid w:val="00A32CF3"/>
    <w:rsid w:val="00A35102"/>
    <w:rsid w:val="00A35D81"/>
    <w:rsid w:val="00A40BCB"/>
    <w:rsid w:val="00A4137A"/>
    <w:rsid w:val="00A45CBC"/>
    <w:rsid w:val="00A50835"/>
    <w:rsid w:val="00A50A35"/>
    <w:rsid w:val="00A5210D"/>
    <w:rsid w:val="00A55642"/>
    <w:rsid w:val="00A565BC"/>
    <w:rsid w:val="00A56AAB"/>
    <w:rsid w:val="00A574FA"/>
    <w:rsid w:val="00A60755"/>
    <w:rsid w:val="00A60817"/>
    <w:rsid w:val="00A61458"/>
    <w:rsid w:val="00A6451D"/>
    <w:rsid w:val="00A64B59"/>
    <w:rsid w:val="00A66525"/>
    <w:rsid w:val="00A66D5B"/>
    <w:rsid w:val="00A67077"/>
    <w:rsid w:val="00A6780A"/>
    <w:rsid w:val="00A720B9"/>
    <w:rsid w:val="00A7223C"/>
    <w:rsid w:val="00A7274D"/>
    <w:rsid w:val="00A72D84"/>
    <w:rsid w:val="00A77B3E"/>
    <w:rsid w:val="00A83D66"/>
    <w:rsid w:val="00A844B8"/>
    <w:rsid w:val="00A8483C"/>
    <w:rsid w:val="00A8534E"/>
    <w:rsid w:val="00A85CD2"/>
    <w:rsid w:val="00A85E0D"/>
    <w:rsid w:val="00A927FB"/>
    <w:rsid w:val="00A93D91"/>
    <w:rsid w:val="00A94288"/>
    <w:rsid w:val="00A9600B"/>
    <w:rsid w:val="00A97203"/>
    <w:rsid w:val="00AA1BC9"/>
    <w:rsid w:val="00AA2947"/>
    <w:rsid w:val="00AA325E"/>
    <w:rsid w:val="00AA41EC"/>
    <w:rsid w:val="00AA51AD"/>
    <w:rsid w:val="00AB06FC"/>
    <w:rsid w:val="00AB3E4E"/>
    <w:rsid w:val="00AB7C8D"/>
    <w:rsid w:val="00AC19D5"/>
    <w:rsid w:val="00AC1C04"/>
    <w:rsid w:val="00AC23F1"/>
    <w:rsid w:val="00AC25FC"/>
    <w:rsid w:val="00AC3423"/>
    <w:rsid w:val="00AC3B38"/>
    <w:rsid w:val="00AC7B25"/>
    <w:rsid w:val="00AD0970"/>
    <w:rsid w:val="00AD0973"/>
    <w:rsid w:val="00AD2625"/>
    <w:rsid w:val="00AD3F0E"/>
    <w:rsid w:val="00AD7C6E"/>
    <w:rsid w:val="00AE0A8D"/>
    <w:rsid w:val="00AE0C73"/>
    <w:rsid w:val="00AE2C93"/>
    <w:rsid w:val="00AE3E39"/>
    <w:rsid w:val="00AE43F6"/>
    <w:rsid w:val="00AE55C9"/>
    <w:rsid w:val="00AE65F6"/>
    <w:rsid w:val="00AE6BD0"/>
    <w:rsid w:val="00AF0EAB"/>
    <w:rsid w:val="00AF1DFA"/>
    <w:rsid w:val="00AF1E3A"/>
    <w:rsid w:val="00AF3907"/>
    <w:rsid w:val="00AF531E"/>
    <w:rsid w:val="00AF634A"/>
    <w:rsid w:val="00B038D1"/>
    <w:rsid w:val="00B04134"/>
    <w:rsid w:val="00B05839"/>
    <w:rsid w:val="00B129C1"/>
    <w:rsid w:val="00B15305"/>
    <w:rsid w:val="00B174E7"/>
    <w:rsid w:val="00B217EB"/>
    <w:rsid w:val="00B25B7C"/>
    <w:rsid w:val="00B30792"/>
    <w:rsid w:val="00B323B1"/>
    <w:rsid w:val="00B347F8"/>
    <w:rsid w:val="00B35B13"/>
    <w:rsid w:val="00B469C4"/>
    <w:rsid w:val="00B4771B"/>
    <w:rsid w:val="00B522B5"/>
    <w:rsid w:val="00B545FC"/>
    <w:rsid w:val="00B57590"/>
    <w:rsid w:val="00B604D8"/>
    <w:rsid w:val="00B62F0D"/>
    <w:rsid w:val="00B67C19"/>
    <w:rsid w:val="00B702BA"/>
    <w:rsid w:val="00B77D72"/>
    <w:rsid w:val="00B8031F"/>
    <w:rsid w:val="00B8266D"/>
    <w:rsid w:val="00B84E74"/>
    <w:rsid w:val="00B86443"/>
    <w:rsid w:val="00B87954"/>
    <w:rsid w:val="00B87CBD"/>
    <w:rsid w:val="00B9046B"/>
    <w:rsid w:val="00B90C61"/>
    <w:rsid w:val="00BA172E"/>
    <w:rsid w:val="00BA421C"/>
    <w:rsid w:val="00BA5B41"/>
    <w:rsid w:val="00BA5DA5"/>
    <w:rsid w:val="00BB025D"/>
    <w:rsid w:val="00BB16FE"/>
    <w:rsid w:val="00BB6197"/>
    <w:rsid w:val="00BB6565"/>
    <w:rsid w:val="00BB6EB9"/>
    <w:rsid w:val="00BC288A"/>
    <w:rsid w:val="00BC28FB"/>
    <w:rsid w:val="00BC2D4B"/>
    <w:rsid w:val="00BC5F78"/>
    <w:rsid w:val="00BC611E"/>
    <w:rsid w:val="00BD1C7A"/>
    <w:rsid w:val="00BD24E0"/>
    <w:rsid w:val="00BE2B19"/>
    <w:rsid w:val="00BE6177"/>
    <w:rsid w:val="00BE6E61"/>
    <w:rsid w:val="00BF0198"/>
    <w:rsid w:val="00BF0B2F"/>
    <w:rsid w:val="00BF1015"/>
    <w:rsid w:val="00BF4E01"/>
    <w:rsid w:val="00BF6F6D"/>
    <w:rsid w:val="00BF7037"/>
    <w:rsid w:val="00C03C72"/>
    <w:rsid w:val="00C05A0E"/>
    <w:rsid w:val="00C06044"/>
    <w:rsid w:val="00C10001"/>
    <w:rsid w:val="00C1100B"/>
    <w:rsid w:val="00C110FE"/>
    <w:rsid w:val="00C14E44"/>
    <w:rsid w:val="00C17870"/>
    <w:rsid w:val="00C17F57"/>
    <w:rsid w:val="00C22D35"/>
    <w:rsid w:val="00C22DB9"/>
    <w:rsid w:val="00C2550A"/>
    <w:rsid w:val="00C356D5"/>
    <w:rsid w:val="00C40252"/>
    <w:rsid w:val="00C41F27"/>
    <w:rsid w:val="00C425E5"/>
    <w:rsid w:val="00C428B8"/>
    <w:rsid w:val="00C473E2"/>
    <w:rsid w:val="00C544DA"/>
    <w:rsid w:val="00C57A8D"/>
    <w:rsid w:val="00C60A13"/>
    <w:rsid w:val="00C646DA"/>
    <w:rsid w:val="00C6499C"/>
    <w:rsid w:val="00C64E0F"/>
    <w:rsid w:val="00C70DD9"/>
    <w:rsid w:val="00C868FE"/>
    <w:rsid w:val="00C92D47"/>
    <w:rsid w:val="00C93ECD"/>
    <w:rsid w:val="00C949D3"/>
    <w:rsid w:val="00CA2A55"/>
    <w:rsid w:val="00CA62A6"/>
    <w:rsid w:val="00CB376D"/>
    <w:rsid w:val="00CB47F4"/>
    <w:rsid w:val="00CB512A"/>
    <w:rsid w:val="00CB520B"/>
    <w:rsid w:val="00CB555A"/>
    <w:rsid w:val="00CB59E7"/>
    <w:rsid w:val="00CB617F"/>
    <w:rsid w:val="00CC45C1"/>
    <w:rsid w:val="00CD0DC4"/>
    <w:rsid w:val="00CD1F53"/>
    <w:rsid w:val="00CD2908"/>
    <w:rsid w:val="00CD37D1"/>
    <w:rsid w:val="00CD3BFE"/>
    <w:rsid w:val="00CD463E"/>
    <w:rsid w:val="00CD6B3A"/>
    <w:rsid w:val="00CE022B"/>
    <w:rsid w:val="00CE139D"/>
    <w:rsid w:val="00CE1B88"/>
    <w:rsid w:val="00CE6599"/>
    <w:rsid w:val="00CE6C11"/>
    <w:rsid w:val="00CE6E78"/>
    <w:rsid w:val="00CF162A"/>
    <w:rsid w:val="00CF339D"/>
    <w:rsid w:val="00D0077F"/>
    <w:rsid w:val="00D01370"/>
    <w:rsid w:val="00D044A6"/>
    <w:rsid w:val="00D046B0"/>
    <w:rsid w:val="00D0513A"/>
    <w:rsid w:val="00D06FE1"/>
    <w:rsid w:val="00D12979"/>
    <w:rsid w:val="00D141EB"/>
    <w:rsid w:val="00D22194"/>
    <w:rsid w:val="00D25F92"/>
    <w:rsid w:val="00D3182B"/>
    <w:rsid w:val="00D32656"/>
    <w:rsid w:val="00D33D47"/>
    <w:rsid w:val="00D4254C"/>
    <w:rsid w:val="00D46925"/>
    <w:rsid w:val="00D47522"/>
    <w:rsid w:val="00D47C40"/>
    <w:rsid w:val="00D50852"/>
    <w:rsid w:val="00D534CC"/>
    <w:rsid w:val="00D54889"/>
    <w:rsid w:val="00D60FF2"/>
    <w:rsid w:val="00D6435E"/>
    <w:rsid w:val="00D64C82"/>
    <w:rsid w:val="00D652AA"/>
    <w:rsid w:val="00D65C16"/>
    <w:rsid w:val="00D70E93"/>
    <w:rsid w:val="00D71AB9"/>
    <w:rsid w:val="00D80A89"/>
    <w:rsid w:val="00D80D86"/>
    <w:rsid w:val="00D817B0"/>
    <w:rsid w:val="00D82AAC"/>
    <w:rsid w:val="00D9234E"/>
    <w:rsid w:val="00D92BFA"/>
    <w:rsid w:val="00D967C1"/>
    <w:rsid w:val="00D96F43"/>
    <w:rsid w:val="00D97259"/>
    <w:rsid w:val="00D977EE"/>
    <w:rsid w:val="00DA2772"/>
    <w:rsid w:val="00DA4116"/>
    <w:rsid w:val="00DA49F4"/>
    <w:rsid w:val="00DA71B6"/>
    <w:rsid w:val="00DA7F2D"/>
    <w:rsid w:val="00DB025D"/>
    <w:rsid w:val="00DB0299"/>
    <w:rsid w:val="00DB2236"/>
    <w:rsid w:val="00DB30F1"/>
    <w:rsid w:val="00DB31A4"/>
    <w:rsid w:val="00DB45D4"/>
    <w:rsid w:val="00DB5E07"/>
    <w:rsid w:val="00DB61BB"/>
    <w:rsid w:val="00DC09AB"/>
    <w:rsid w:val="00DC1C57"/>
    <w:rsid w:val="00DC3C3A"/>
    <w:rsid w:val="00DD1A80"/>
    <w:rsid w:val="00DD239F"/>
    <w:rsid w:val="00DD5937"/>
    <w:rsid w:val="00DD6582"/>
    <w:rsid w:val="00DD6ECC"/>
    <w:rsid w:val="00DE0482"/>
    <w:rsid w:val="00DE38F0"/>
    <w:rsid w:val="00DE7CB8"/>
    <w:rsid w:val="00DF03BD"/>
    <w:rsid w:val="00DF4AFC"/>
    <w:rsid w:val="00DF506E"/>
    <w:rsid w:val="00E006FC"/>
    <w:rsid w:val="00E021C6"/>
    <w:rsid w:val="00E0382A"/>
    <w:rsid w:val="00E0399B"/>
    <w:rsid w:val="00E058F5"/>
    <w:rsid w:val="00E05F6E"/>
    <w:rsid w:val="00E06A05"/>
    <w:rsid w:val="00E06CC6"/>
    <w:rsid w:val="00E12E97"/>
    <w:rsid w:val="00E16ACD"/>
    <w:rsid w:val="00E21397"/>
    <w:rsid w:val="00E21FF3"/>
    <w:rsid w:val="00E240D1"/>
    <w:rsid w:val="00E320FF"/>
    <w:rsid w:val="00E33FC8"/>
    <w:rsid w:val="00E36033"/>
    <w:rsid w:val="00E36912"/>
    <w:rsid w:val="00E435F6"/>
    <w:rsid w:val="00E4366D"/>
    <w:rsid w:val="00E4453A"/>
    <w:rsid w:val="00E451E2"/>
    <w:rsid w:val="00E47802"/>
    <w:rsid w:val="00E51347"/>
    <w:rsid w:val="00E51F7D"/>
    <w:rsid w:val="00E53149"/>
    <w:rsid w:val="00E540F5"/>
    <w:rsid w:val="00E54D99"/>
    <w:rsid w:val="00E57A21"/>
    <w:rsid w:val="00E61002"/>
    <w:rsid w:val="00E61A3F"/>
    <w:rsid w:val="00E63044"/>
    <w:rsid w:val="00E64C39"/>
    <w:rsid w:val="00E64F34"/>
    <w:rsid w:val="00E70316"/>
    <w:rsid w:val="00E70745"/>
    <w:rsid w:val="00E719CA"/>
    <w:rsid w:val="00E71D5D"/>
    <w:rsid w:val="00E722F7"/>
    <w:rsid w:val="00E73192"/>
    <w:rsid w:val="00E73C2A"/>
    <w:rsid w:val="00E76C56"/>
    <w:rsid w:val="00E80255"/>
    <w:rsid w:val="00E83FE0"/>
    <w:rsid w:val="00E8539A"/>
    <w:rsid w:val="00E866B7"/>
    <w:rsid w:val="00E86F7F"/>
    <w:rsid w:val="00E872D2"/>
    <w:rsid w:val="00E87449"/>
    <w:rsid w:val="00E878F3"/>
    <w:rsid w:val="00E915F4"/>
    <w:rsid w:val="00E91E56"/>
    <w:rsid w:val="00EA365C"/>
    <w:rsid w:val="00EA4316"/>
    <w:rsid w:val="00EA4895"/>
    <w:rsid w:val="00EB0157"/>
    <w:rsid w:val="00EB3B45"/>
    <w:rsid w:val="00EB45DC"/>
    <w:rsid w:val="00EB49E2"/>
    <w:rsid w:val="00EB54AC"/>
    <w:rsid w:val="00EB71A1"/>
    <w:rsid w:val="00EC0E16"/>
    <w:rsid w:val="00EC4E10"/>
    <w:rsid w:val="00ED07F1"/>
    <w:rsid w:val="00ED1BE9"/>
    <w:rsid w:val="00ED2AF7"/>
    <w:rsid w:val="00ED4576"/>
    <w:rsid w:val="00ED6820"/>
    <w:rsid w:val="00ED7C56"/>
    <w:rsid w:val="00EE09B3"/>
    <w:rsid w:val="00EE1F93"/>
    <w:rsid w:val="00EE2190"/>
    <w:rsid w:val="00EE2ABE"/>
    <w:rsid w:val="00EE3737"/>
    <w:rsid w:val="00EE4C18"/>
    <w:rsid w:val="00EE51C3"/>
    <w:rsid w:val="00EE61B5"/>
    <w:rsid w:val="00EE7875"/>
    <w:rsid w:val="00EF0A88"/>
    <w:rsid w:val="00EF7820"/>
    <w:rsid w:val="00EF7D01"/>
    <w:rsid w:val="00F023A0"/>
    <w:rsid w:val="00F033E7"/>
    <w:rsid w:val="00F06C93"/>
    <w:rsid w:val="00F06F54"/>
    <w:rsid w:val="00F11F68"/>
    <w:rsid w:val="00F14623"/>
    <w:rsid w:val="00F22358"/>
    <w:rsid w:val="00F22E4E"/>
    <w:rsid w:val="00F26272"/>
    <w:rsid w:val="00F333B2"/>
    <w:rsid w:val="00F33532"/>
    <w:rsid w:val="00F363AB"/>
    <w:rsid w:val="00F36A7C"/>
    <w:rsid w:val="00F37A8C"/>
    <w:rsid w:val="00F40F79"/>
    <w:rsid w:val="00F4268C"/>
    <w:rsid w:val="00F42752"/>
    <w:rsid w:val="00F436DA"/>
    <w:rsid w:val="00F4388E"/>
    <w:rsid w:val="00F4790F"/>
    <w:rsid w:val="00F525F8"/>
    <w:rsid w:val="00F52ED5"/>
    <w:rsid w:val="00F5311C"/>
    <w:rsid w:val="00F546E7"/>
    <w:rsid w:val="00F56499"/>
    <w:rsid w:val="00F57E80"/>
    <w:rsid w:val="00F62EB4"/>
    <w:rsid w:val="00F65342"/>
    <w:rsid w:val="00F654BD"/>
    <w:rsid w:val="00F65C2E"/>
    <w:rsid w:val="00F67C61"/>
    <w:rsid w:val="00F7503D"/>
    <w:rsid w:val="00F75C60"/>
    <w:rsid w:val="00F76044"/>
    <w:rsid w:val="00F7704E"/>
    <w:rsid w:val="00F8409D"/>
    <w:rsid w:val="00F84A91"/>
    <w:rsid w:val="00F86E28"/>
    <w:rsid w:val="00F86E54"/>
    <w:rsid w:val="00F91ED4"/>
    <w:rsid w:val="00F9214B"/>
    <w:rsid w:val="00F92DA1"/>
    <w:rsid w:val="00F959CF"/>
    <w:rsid w:val="00F97333"/>
    <w:rsid w:val="00F97FEF"/>
    <w:rsid w:val="00FA1C36"/>
    <w:rsid w:val="00FA3E41"/>
    <w:rsid w:val="00FA6413"/>
    <w:rsid w:val="00FA71E8"/>
    <w:rsid w:val="00FA7D55"/>
    <w:rsid w:val="00FB0916"/>
    <w:rsid w:val="00FB1303"/>
    <w:rsid w:val="00FC1E8F"/>
    <w:rsid w:val="00FC1F1B"/>
    <w:rsid w:val="00FC5334"/>
    <w:rsid w:val="00FC5C3F"/>
    <w:rsid w:val="00FC7001"/>
    <w:rsid w:val="00FD131C"/>
    <w:rsid w:val="00FD4FC3"/>
    <w:rsid w:val="00FD6FF3"/>
    <w:rsid w:val="00FE1362"/>
    <w:rsid w:val="00FE43F6"/>
    <w:rsid w:val="00FE5023"/>
    <w:rsid w:val="00FE533C"/>
    <w:rsid w:val="00FE7D58"/>
    <w:rsid w:val="00FF62EC"/>
    <w:rsid w:val="00FF6A3B"/>
    <w:rsid w:val="00FF7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5BF5"/>
  <w15:docId w15:val="{4B7EAB38-7E21-4F1C-BEF5-0D372520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center">
    <w:name w:val="center"/>
    <w:basedOn w:val="Navaden"/>
    <w:pPr>
      <w:jc w:val="center"/>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rkovnatockazastevilcnotocko">
    <w:name w:val="crkovna_tocka_za_stevilcno_tocko"/>
    <w:basedOn w:val="Navaden"/>
    <w:pPr>
      <w:ind w:hanging="356"/>
      <w:jc w:val="both"/>
    </w:pPr>
  </w:style>
  <w:style w:type="paragraph" w:customStyle="1" w:styleId="crkovnatockazaodstavkom">
    <w:name w:val="crkovna_tocka_za_odstavkom"/>
    <w:basedOn w:val="Navaden"/>
    <w:pPr>
      <w:ind w:hanging="425"/>
      <w:jc w:val="both"/>
    </w:pPr>
  </w:style>
  <w:style w:type="paragraph" w:customStyle="1" w:styleId="alineazacrkovnotocko">
    <w:name w:val="alinea_za_crkovno_tocko"/>
    <w:basedOn w:val="Navaden"/>
    <w:pPr>
      <w:ind w:hanging="142"/>
      <w:jc w:val="both"/>
    </w:pPr>
  </w:style>
  <w:style w:type="paragraph" w:customStyle="1" w:styleId="alineazastevilcnotocko">
    <w:name w:val="alinea_za_stevilcno_tocko"/>
    <w:basedOn w:val="Navaden"/>
    <w:pPr>
      <w:ind w:hanging="142"/>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rsid w:val="00E021C6"/>
    <w:pPr>
      <w:pBdr>
        <w:top w:val="none" w:sz="0" w:space="20" w:color="auto"/>
        <w:bottom w:val="none" w:sz="0" w:space="20" w:color="auto"/>
      </w:pBdr>
      <w:pPrChange w:id="0" w:author="Vesna Gajšek" w:date="2025-02-17T12:12:00Z">
        <w:pPr/>
      </w:pPrChange>
    </w:pPr>
    <w:rPr>
      <w:rPrChange w:id="0" w:author="Vesna Gajšek" w:date="2025-02-17T12:12:00Z">
        <w:rPr>
          <w:sz w:val="24"/>
          <w:szCs w:val="24"/>
          <w:lang w:val="en-US" w:eastAsia="en-US" w:bidi="ar-SA"/>
        </w:rPr>
      </w:rPrChange>
    </w:rPr>
  </w:style>
  <w:style w:type="paragraph" w:customStyle="1" w:styleId="podpisnik">
    <w:name w:val="podpisnik"/>
    <w:basedOn w:val="Navaden"/>
    <w:rsid w:val="00E021C6"/>
    <w:pPr>
      <w:pBdr>
        <w:top w:val="none" w:sz="0" w:space="24" w:color="auto"/>
      </w:pBdr>
      <w:jc w:val="center"/>
      <w:pPrChange w:id="1" w:author="Vesna Gajšek" w:date="2025-02-17T12:12:00Z">
        <w:pPr>
          <w:jc w:val="center"/>
        </w:pPr>
      </w:pPrChange>
    </w:pPr>
    <w:rPr>
      <w:rPrChange w:id="1" w:author="Vesna Gajšek" w:date="2025-02-17T12:12:00Z">
        <w:rPr>
          <w:sz w:val="24"/>
          <w:szCs w:val="24"/>
          <w:lang w:val="en-US" w:eastAsia="en-US" w:bidi="ar-SA"/>
        </w:rPr>
      </w:rPrChange>
    </w:rPr>
  </w:style>
  <w:style w:type="character" w:styleId="Pripombasklic">
    <w:name w:val="annotation reference"/>
    <w:basedOn w:val="Privzetapisavaodstavka"/>
    <w:uiPriority w:val="99"/>
    <w:semiHidden/>
    <w:unhideWhenUsed/>
    <w:rsid w:val="006A69C3"/>
    <w:rPr>
      <w:sz w:val="16"/>
      <w:szCs w:val="16"/>
    </w:rPr>
  </w:style>
  <w:style w:type="paragraph" w:styleId="Pripombabesedilo">
    <w:name w:val="annotation text"/>
    <w:basedOn w:val="Navaden"/>
    <w:link w:val="PripombabesediloZnak"/>
    <w:uiPriority w:val="99"/>
    <w:unhideWhenUsed/>
    <w:rsid w:val="006A69C3"/>
    <w:rPr>
      <w:sz w:val="20"/>
      <w:szCs w:val="20"/>
    </w:rPr>
  </w:style>
  <w:style w:type="character" w:customStyle="1" w:styleId="PripombabesediloZnak">
    <w:name w:val="Pripomba – besedilo Znak"/>
    <w:basedOn w:val="Privzetapisavaodstavka"/>
    <w:link w:val="Pripombabesedilo"/>
    <w:uiPriority w:val="99"/>
    <w:rsid w:val="006A69C3"/>
  </w:style>
  <w:style w:type="paragraph" w:styleId="Zadevapripombe">
    <w:name w:val="annotation subject"/>
    <w:basedOn w:val="Pripombabesedilo"/>
    <w:next w:val="Pripombabesedilo"/>
    <w:link w:val="ZadevapripombeZnak"/>
    <w:semiHidden/>
    <w:unhideWhenUsed/>
    <w:rsid w:val="006A69C3"/>
    <w:rPr>
      <w:b/>
      <w:bCs/>
    </w:rPr>
  </w:style>
  <w:style w:type="character" w:customStyle="1" w:styleId="ZadevapripombeZnak">
    <w:name w:val="Zadeva pripombe Znak"/>
    <w:basedOn w:val="PripombabesediloZnak"/>
    <w:link w:val="Zadevapripombe"/>
    <w:semiHidden/>
    <w:rsid w:val="006A69C3"/>
    <w:rPr>
      <w:b/>
      <w:bCs/>
    </w:rPr>
  </w:style>
  <w:style w:type="paragraph" w:styleId="Revizija">
    <w:name w:val="Revision"/>
    <w:hidden/>
    <w:uiPriority w:val="99"/>
    <w:semiHidden/>
    <w:rsid w:val="00153ADD"/>
    <w:rPr>
      <w:sz w:val="24"/>
      <w:szCs w:val="24"/>
    </w:rPr>
  </w:style>
  <w:style w:type="paragraph" w:customStyle="1" w:styleId="oj-normal">
    <w:name w:val="oj-normal"/>
    <w:basedOn w:val="Navaden"/>
    <w:rsid w:val="008F2F1A"/>
    <w:pPr>
      <w:spacing w:before="100" w:beforeAutospacing="1" w:after="100" w:afterAutospacing="1"/>
    </w:pPr>
    <w:rPr>
      <w:lang w:val="sl-SI" w:eastAsia="sl-SI"/>
    </w:rPr>
  </w:style>
  <w:style w:type="paragraph" w:styleId="Noga">
    <w:name w:val="footer"/>
    <w:basedOn w:val="Navaden"/>
    <w:link w:val="NogaZnak"/>
    <w:uiPriority w:val="99"/>
    <w:unhideWhenUsed/>
    <w:rsid w:val="008242AD"/>
    <w:pPr>
      <w:tabs>
        <w:tab w:val="center" w:pos="4536"/>
        <w:tab w:val="right" w:pos="9072"/>
      </w:tabs>
    </w:pPr>
    <w:rPr>
      <w:rFonts w:asciiTheme="minorHAnsi" w:eastAsiaTheme="minorHAnsi" w:hAnsiTheme="minorHAnsi" w:cstheme="minorBidi"/>
      <w:kern w:val="2"/>
      <w:sz w:val="22"/>
      <w:szCs w:val="22"/>
      <w:lang w:val="sl-SI"/>
      <w14:ligatures w14:val="standardContextual"/>
    </w:rPr>
  </w:style>
  <w:style w:type="character" w:customStyle="1" w:styleId="NogaZnak">
    <w:name w:val="Noga Znak"/>
    <w:basedOn w:val="Privzetapisavaodstavka"/>
    <w:link w:val="Noga"/>
    <w:uiPriority w:val="99"/>
    <w:rsid w:val="008242AD"/>
    <w:rPr>
      <w:rFonts w:asciiTheme="minorHAnsi" w:eastAsiaTheme="minorHAnsi" w:hAnsiTheme="minorHAnsi" w:cstheme="minorBidi"/>
      <w:kern w:val="2"/>
      <w:sz w:val="22"/>
      <w:szCs w:val="22"/>
      <w:lang w:val="sl-SI"/>
      <w14:ligatures w14:val="standardContextual"/>
    </w:rPr>
  </w:style>
  <w:style w:type="paragraph" w:styleId="Odstavekseznama">
    <w:name w:val="List Paragraph"/>
    <w:basedOn w:val="Navaden"/>
    <w:uiPriority w:val="34"/>
    <w:qFormat/>
    <w:rsid w:val="008242AD"/>
    <w:pPr>
      <w:spacing w:after="160" w:line="259" w:lineRule="auto"/>
      <w:ind w:left="720"/>
      <w:contextualSpacing/>
    </w:pPr>
    <w:rPr>
      <w:rFonts w:asciiTheme="minorHAnsi" w:eastAsiaTheme="minorHAnsi" w:hAnsiTheme="minorHAnsi" w:cstheme="minorBidi"/>
      <w:kern w:val="2"/>
      <w:sz w:val="22"/>
      <w:szCs w:val="22"/>
      <w:lang w:val="sl-SI"/>
      <w14:ligatures w14:val="standardContextual"/>
    </w:rPr>
  </w:style>
  <w:style w:type="paragraph" w:customStyle="1" w:styleId="pf0">
    <w:name w:val="pf0"/>
    <w:basedOn w:val="Navaden"/>
    <w:rsid w:val="00EE2190"/>
    <w:pPr>
      <w:spacing w:before="100" w:beforeAutospacing="1" w:after="100" w:afterAutospacing="1"/>
    </w:pPr>
    <w:rPr>
      <w:lang w:val="sl-SI" w:eastAsia="sl-SI"/>
    </w:rPr>
  </w:style>
  <w:style w:type="character" w:customStyle="1" w:styleId="cf01">
    <w:name w:val="cf01"/>
    <w:basedOn w:val="Privzetapisavaodstavka"/>
    <w:rsid w:val="00EE2190"/>
    <w:rPr>
      <w:rFonts w:ascii="Segoe UI" w:hAnsi="Segoe UI" w:cs="Segoe UI" w:hint="default"/>
      <w:sz w:val="18"/>
      <w:szCs w:val="18"/>
    </w:rPr>
  </w:style>
  <w:style w:type="character" w:styleId="Hiperpovezava">
    <w:name w:val="Hyperlink"/>
    <w:basedOn w:val="Privzetapisavaodstavka"/>
    <w:unhideWhenUsed/>
    <w:rsid w:val="007C74EE"/>
    <w:rPr>
      <w:color w:val="0000FF" w:themeColor="hyperlink"/>
      <w:u w:val="single"/>
    </w:rPr>
  </w:style>
  <w:style w:type="character" w:styleId="Nerazreenaomemba">
    <w:name w:val="Unresolved Mention"/>
    <w:basedOn w:val="Privzetapisavaodstavka"/>
    <w:uiPriority w:val="99"/>
    <w:semiHidden/>
    <w:unhideWhenUsed/>
    <w:rsid w:val="007C74EE"/>
    <w:rPr>
      <w:color w:val="605E5C"/>
      <w:shd w:val="clear" w:color="auto" w:fill="E1DFDD"/>
    </w:rPr>
  </w:style>
  <w:style w:type="paragraph" w:customStyle="1" w:styleId="Default">
    <w:name w:val="Default"/>
    <w:rsid w:val="00D0513A"/>
    <w:pPr>
      <w:autoSpaceDE w:val="0"/>
      <w:autoSpaceDN w:val="0"/>
      <w:adjustRightInd w:val="0"/>
    </w:pPr>
    <w:rPr>
      <w:rFonts w:ascii="EUAlbertina" w:hAnsi="EUAlbertina" w:cs="EUAlbertina"/>
      <w:color w:val="000000"/>
      <w:sz w:val="24"/>
      <w:szCs w:val="24"/>
      <w:lang w:val="sl-SI"/>
    </w:rPr>
  </w:style>
  <w:style w:type="numbering" w:customStyle="1" w:styleId="Brezseznama1">
    <w:name w:val="Brez seznama1"/>
    <w:next w:val="Brezseznama"/>
    <w:uiPriority w:val="99"/>
    <w:semiHidden/>
    <w:unhideWhenUsed/>
    <w:rsid w:val="00471939"/>
  </w:style>
  <w:style w:type="paragraph" w:styleId="Glava">
    <w:name w:val="header"/>
    <w:basedOn w:val="Navaden"/>
    <w:link w:val="GlavaZnak"/>
    <w:rsid w:val="00471939"/>
    <w:pPr>
      <w:tabs>
        <w:tab w:val="center" w:pos="4320"/>
        <w:tab w:val="right" w:pos="8640"/>
      </w:tabs>
      <w:spacing w:line="260" w:lineRule="exact"/>
      <w:jc w:val="both"/>
    </w:pPr>
    <w:rPr>
      <w:rFonts w:ascii="Arial" w:hAnsi="Arial"/>
      <w:sz w:val="20"/>
      <w:lang w:val="sl-SI"/>
    </w:rPr>
  </w:style>
  <w:style w:type="character" w:customStyle="1" w:styleId="GlavaZnak">
    <w:name w:val="Glava Znak"/>
    <w:basedOn w:val="Privzetapisavaodstavka"/>
    <w:link w:val="Glava"/>
    <w:rsid w:val="00471939"/>
    <w:rPr>
      <w:rFonts w:ascii="Arial" w:hAnsi="Arial"/>
      <w:szCs w:val="24"/>
      <w:lang w:val="sl-SI"/>
    </w:rPr>
  </w:style>
  <w:style w:type="paragraph" w:customStyle="1" w:styleId="Naslovpredpisa">
    <w:name w:val="Naslov_predpisa"/>
    <w:basedOn w:val="Navaden"/>
    <w:link w:val="NaslovpredpisaZnak"/>
    <w:qFormat/>
    <w:rsid w:val="00471939"/>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71939"/>
    <w:rPr>
      <w:rFonts w:ascii="Arial" w:hAnsi="Arial" w:cs="Arial"/>
      <w:b/>
      <w:sz w:val="22"/>
      <w:szCs w:val="22"/>
      <w:lang w:val="sl-SI" w:eastAsia="sl-SI"/>
    </w:rPr>
  </w:style>
  <w:style w:type="paragraph" w:customStyle="1" w:styleId="rkovnatokazatevilnotokoi">
    <w:name w:val="Črkovna točka za številčno točko (i)"/>
    <w:rsid w:val="00471939"/>
    <w:pPr>
      <w:numPr>
        <w:numId w:val="6"/>
      </w:numPr>
      <w:suppressAutoHyphens/>
    </w:pPr>
    <w:rPr>
      <w:rFonts w:ascii="Arial" w:hAnsi="Arial" w:cs="Arial"/>
      <w:sz w:val="22"/>
      <w:szCs w:val="22"/>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41475">
      <w:bodyDiv w:val="1"/>
      <w:marLeft w:val="0"/>
      <w:marRight w:val="0"/>
      <w:marTop w:val="0"/>
      <w:marBottom w:val="0"/>
      <w:divBdr>
        <w:top w:val="none" w:sz="0" w:space="0" w:color="auto"/>
        <w:left w:val="none" w:sz="0" w:space="0" w:color="auto"/>
        <w:bottom w:val="none" w:sz="0" w:space="0" w:color="auto"/>
        <w:right w:val="none" w:sz="0" w:space="0" w:color="auto"/>
      </w:divBdr>
      <w:divsChild>
        <w:div w:id="1242135382">
          <w:marLeft w:val="0"/>
          <w:marRight w:val="0"/>
          <w:marTop w:val="480"/>
          <w:marBottom w:val="0"/>
          <w:divBdr>
            <w:top w:val="none" w:sz="0" w:space="0" w:color="auto"/>
            <w:left w:val="none" w:sz="0" w:space="0" w:color="auto"/>
            <w:bottom w:val="none" w:sz="0" w:space="0" w:color="auto"/>
            <w:right w:val="none" w:sz="0" w:space="0" w:color="auto"/>
          </w:divBdr>
        </w:div>
        <w:div w:id="868300308">
          <w:marLeft w:val="0"/>
          <w:marRight w:val="0"/>
          <w:marTop w:val="240"/>
          <w:marBottom w:val="0"/>
          <w:divBdr>
            <w:top w:val="none" w:sz="0" w:space="0" w:color="auto"/>
            <w:left w:val="none" w:sz="0" w:space="0" w:color="auto"/>
            <w:bottom w:val="none" w:sz="0" w:space="0" w:color="auto"/>
            <w:right w:val="none" w:sz="0" w:space="0" w:color="auto"/>
          </w:divBdr>
        </w:div>
        <w:div w:id="877813453">
          <w:marLeft w:val="0"/>
          <w:marRight w:val="0"/>
          <w:marTop w:val="240"/>
          <w:marBottom w:val="0"/>
          <w:divBdr>
            <w:top w:val="none" w:sz="0" w:space="0" w:color="auto"/>
            <w:left w:val="none" w:sz="0" w:space="0" w:color="auto"/>
            <w:bottom w:val="none" w:sz="0" w:space="0" w:color="auto"/>
            <w:right w:val="none" w:sz="0" w:space="0" w:color="auto"/>
          </w:divBdr>
        </w:div>
        <w:div w:id="2002082922">
          <w:marLeft w:val="0"/>
          <w:marRight w:val="0"/>
          <w:marTop w:val="240"/>
          <w:marBottom w:val="0"/>
          <w:divBdr>
            <w:top w:val="none" w:sz="0" w:space="0" w:color="auto"/>
            <w:left w:val="none" w:sz="0" w:space="0" w:color="auto"/>
            <w:bottom w:val="none" w:sz="0" w:space="0" w:color="auto"/>
            <w:right w:val="none" w:sz="0" w:space="0" w:color="auto"/>
          </w:divBdr>
        </w:div>
        <w:div w:id="1748460581">
          <w:marLeft w:val="0"/>
          <w:marRight w:val="0"/>
          <w:marTop w:val="240"/>
          <w:marBottom w:val="0"/>
          <w:divBdr>
            <w:top w:val="none" w:sz="0" w:space="0" w:color="auto"/>
            <w:left w:val="none" w:sz="0" w:space="0" w:color="auto"/>
            <w:bottom w:val="none" w:sz="0" w:space="0" w:color="auto"/>
            <w:right w:val="none" w:sz="0" w:space="0" w:color="auto"/>
          </w:divBdr>
        </w:div>
        <w:div w:id="123694933">
          <w:marLeft w:val="0"/>
          <w:marRight w:val="0"/>
          <w:marTop w:val="240"/>
          <w:marBottom w:val="0"/>
          <w:divBdr>
            <w:top w:val="none" w:sz="0" w:space="0" w:color="auto"/>
            <w:left w:val="none" w:sz="0" w:space="0" w:color="auto"/>
            <w:bottom w:val="none" w:sz="0" w:space="0" w:color="auto"/>
            <w:right w:val="none" w:sz="0" w:space="0" w:color="auto"/>
          </w:divBdr>
        </w:div>
        <w:div w:id="837227812">
          <w:marLeft w:val="0"/>
          <w:marRight w:val="0"/>
          <w:marTop w:val="240"/>
          <w:marBottom w:val="0"/>
          <w:divBdr>
            <w:top w:val="none" w:sz="0" w:space="0" w:color="auto"/>
            <w:left w:val="none" w:sz="0" w:space="0" w:color="auto"/>
            <w:bottom w:val="none" w:sz="0" w:space="0" w:color="auto"/>
            <w:right w:val="none" w:sz="0" w:space="0" w:color="auto"/>
          </w:divBdr>
        </w:div>
        <w:div w:id="252667601">
          <w:marLeft w:val="0"/>
          <w:marRight w:val="0"/>
          <w:marTop w:val="240"/>
          <w:marBottom w:val="0"/>
          <w:divBdr>
            <w:top w:val="none" w:sz="0" w:space="0" w:color="auto"/>
            <w:left w:val="none" w:sz="0" w:space="0" w:color="auto"/>
            <w:bottom w:val="none" w:sz="0" w:space="0" w:color="auto"/>
            <w:right w:val="none" w:sz="0" w:space="0" w:color="auto"/>
          </w:divBdr>
        </w:div>
      </w:divsChild>
    </w:div>
    <w:div w:id="373122347">
      <w:bodyDiv w:val="1"/>
      <w:marLeft w:val="0"/>
      <w:marRight w:val="0"/>
      <w:marTop w:val="0"/>
      <w:marBottom w:val="0"/>
      <w:divBdr>
        <w:top w:val="none" w:sz="0" w:space="0" w:color="auto"/>
        <w:left w:val="none" w:sz="0" w:space="0" w:color="auto"/>
        <w:bottom w:val="none" w:sz="0" w:space="0" w:color="auto"/>
        <w:right w:val="none" w:sz="0" w:space="0" w:color="auto"/>
      </w:divBdr>
    </w:div>
    <w:div w:id="1074938694">
      <w:bodyDiv w:val="1"/>
      <w:marLeft w:val="0"/>
      <w:marRight w:val="0"/>
      <w:marTop w:val="0"/>
      <w:marBottom w:val="0"/>
      <w:divBdr>
        <w:top w:val="none" w:sz="0" w:space="0" w:color="auto"/>
        <w:left w:val="none" w:sz="0" w:space="0" w:color="auto"/>
        <w:bottom w:val="none" w:sz="0" w:space="0" w:color="auto"/>
        <w:right w:val="none" w:sz="0" w:space="0" w:color="auto"/>
      </w:divBdr>
    </w:div>
    <w:div w:id="125127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9C9F7-2B23-4D1D-B15D-2913FFB3DBF8}">
  <ds:schemaRefs>
    <ds:schemaRef ds:uri="http://schemas.microsoft.com/office/2006/metadata/properties"/>
    <ds:schemaRef ds:uri="http://schemas.microsoft.com/office/infopath/2007/PartnerControls"/>
    <ds:schemaRef ds:uri="4ed11430-853b-4a7b-8750-5408e2d387a9"/>
    <ds:schemaRef ds:uri="d077d32f-1c4e-4c8c-ab83-d432997fa1dd"/>
  </ds:schemaRefs>
</ds:datastoreItem>
</file>

<file path=customXml/itemProps2.xml><?xml version="1.0" encoding="utf-8"?>
<ds:datastoreItem xmlns:ds="http://schemas.openxmlformats.org/officeDocument/2006/customXml" ds:itemID="{F6B5088C-ECB3-42C4-B080-DDF7873C31F9}">
  <ds:schemaRefs>
    <ds:schemaRef ds:uri="http://schemas.microsoft.com/sharepoint/v3/contenttype/forms"/>
  </ds:schemaRefs>
</ds:datastoreItem>
</file>

<file path=customXml/itemProps3.xml><?xml version="1.0" encoding="utf-8"?>
<ds:datastoreItem xmlns:ds="http://schemas.openxmlformats.org/officeDocument/2006/customXml" ds:itemID="{BB5ABB5E-E300-4B89-98EC-497D2F4F5D5E}">
  <ds:schemaRefs>
    <ds:schemaRef ds:uri="http://schemas.openxmlformats.org/officeDocument/2006/bibliography"/>
  </ds:schemaRefs>
</ds:datastoreItem>
</file>

<file path=customXml/itemProps4.xml><?xml version="1.0" encoding="utf-8"?>
<ds:datastoreItem xmlns:ds="http://schemas.openxmlformats.org/officeDocument/2006/customXml" ds:itemID="{6C99F9B4-37E2-45ED-B62C-E3A11B17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DED50-ACE8-4C35-B713-0D452B55462F}">
  <ds:schemaRefs>
    <ds:schemaRef ds:uri="http://schemas.microsoft.com/office/2006/metadata/properties"/>
    <ds:schemaRef ds:uri="http://schemas.microsoft.com/office/infopath/2007/PartnerControls"/>
    <ds:schemaRef ds:uri="4ed11430-853b-4a7b-8750-5408e2d387a9"/>
    <ds:schemaRef ds:uri="d077d32f-1c4e-4c8c-ab83-d432997fa1dd"/>
  </ds:schemaRefs>
</ds:datastoreItem>
</file>

<file path=customXml/itemProps6.xml><?xml version="1.0" encoding="utf-8"?>
<ds:datastoreItem xmlns:ds="http://schemas.openxmlformats.org/officeDocument/2006/customXml" ds:itemID="{26819AC8-F1BF-4FC2-A818-AB8EE4191C5A}">
  <ds:schemaRefs>
    <ds:schemaRef ds:uri="http://schemas.microsoft.com/sharepoint/v3/contenttype/forms"/>
  </ds:schemaRefs>
</ds:datastoreItem>
</file>

<file path=customXml/itemProps7.xml><?xml version="1.0" encoding="utf-8"?>
<ds:datastoreItem xmlns:ds="http://schemas.openxmlformats.org/officeDocument/2006/customXml" ds:itemID="{CEB7F8AF-DF83-4012-830B-56B8F041E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48254</Words>
  <Characters>337326</Characters>
  <Application>Microsoft Office Word</Application>
  <DocSecurity>0</DocSecurity>
  <Lines>2811</Lines>
  <Paragraphs>769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ZAKO8136 NPB0</vt:lpstr>
      <vt:lpstr>ZAKO8136 NPB0</vt:lpstr>
    </vt:vector>
  </TitlesOfParts>
  <Company/>
  <LinksUpToDate>false</LinksUpToDate>
  <CharactersWithSpaces>384811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ZAKO8136 NPB0</dc:title>
  <dc:creator>Erik Potocar</dc:creator>
  <cp:lastModifiedBy>Boštjan Udovič</cp:lastModifiedBy>
  <cp:revision>1</cp:revision>
  <cp:lastPrinted>2024-10-03T12:19:00Z</cp:lastPrinted>
  <dcterms:created xsi:type="dcterms:W3CDTF">2024-10-04T07:23:00Z</dcterms:created>
  <dcterms:modified xsi:type="dcterms:W3CDTF">2025-02-17T11:14:00Z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